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48" w:hangingChars="827" w:hanging="1948"/>
        <w:rPr>
          <w:rFonts w:ascii="Arial" w:eastAsia="宋体"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a7"/>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proofErr w:type="spellStart"/>
            <w:r>
              <w:rPr>
                <w:rFonts w:eastAsiaTheme="minorEastAsia" w:hint="eastAsia"/>
                <w:kern w:val="2"/>
                <w:sz w:val="21"/>
                <w:lang w:eastAsia="zh-CN"/>
              </w:rPr>
              <w:t>J</w:t>
            </w:r>
            <w:r>
              <w:rPr>
                <w:rFonts w:eastAsiaTheme="minorEastAsia"/>
                <w:kern w:val="2"/>
                <w:sz w:val="21"/>
                <w:lang w:eastAsia="zh-CN"/>
              </w:rPr>
              <w:t>unfeng</w:t>
            </w:r>
            <w:proofErr w:type="spellEnd"/>
            <w:r>
              <w:rPr>
                <w:rFonts w:eastAsiaTheme="minorEastAsia"/>
                <w:kern w:val="2"/>
                <w:sz w:val="21"/>
                <w:lang w:eastAsia="zh-CN"/>
              </w:rPr>
              <w:t xml:space="preserve">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DF04C45"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Apple</w:t>
            </w:r>
          </w:p>
        </w:tc>
        <w:tc>
          <w:tcPr>
            <w:tcW w:w="1701" w:type="dxa"/>
          </w:tcPr>
          <w:p w14:paraId="3A7A4D2B" w14:textId="14CAF0CF"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 xml:space="preserve">Ali </w:t>
            </w:r>
            <w:proofErr w:type="spellStart"/>
            <w:r>
              <w:rPr>
                <w:rFonts w:eastAsiaTheme="minorEastAsia"/>
                <w:kern w:val="2"/>
                <w:sz w:val="21"/>
                <w:lang w:eastAsia="zh-CN"/>
              </w:rPr>
              <w:t>Fakoorian</w:t>
            </w:r>
            <w:proofErr w:type="spellEnd"/>
          </w:p>
        </w:tc>
        <w:tc>
          <w:tcPr>
            <w:tcW w:w="3119" w:type="dxa"/>
          </w:tcPr>
          <w:p w14:paraId="00EF442A" w14:textId="5E81A616"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sfakoorian@apple.com</w:t>
            </w: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等线"/>
          <w:lang w:eastAsia="zh-CN"/>
        </w:rPr>
      </w:pPr>
      <w:r w:rsidRPr="0050779B">
        <w:rPr>
          <w:rFonts w:eastAsia="等线"/>
          <w:lang w:eastAsia="zh-CN"/>
        </w:rPr>
        <w:t>In RAN1#10</w:t>
      </w:r>
      <w:r>
        <w:rPr>
          <w:rFonts w:eastAsia="等线"/>
          <w:lang w:eastAsia="zh-CN"/>
        </w:rPr>
        <w:t>9-</w:t>
      </w:r>
      <w:r w:rsidRPr="0050779B">
        <w:rPr>
          <w:rFonts w:eastAsia="等线"/>
          <w:lang w:eastAsia="zh-CN"/>
        </w:rPr>
        <w:t xml:space="preserve">e, </w:t>
      </w:r>
      <w:r w:rsidRPr="00785F4A">
        <w:rPr>
          <w:rFonts w:eastAsia="Malgun Gothic"/>
          <w:lang w:eastAsia="ko-KR"/>
        </w:rPr>
        <w:t>more than two overlapping PUCCHs with repetitions</w:t>
      </w:r>
      <w:r>
        <w:rPr>
          <w:rFonts w:eastAsia="等线"/>
          <w:lang w:eastAsia="zh-CN"/>
        </w:rPr>
        <w:t xml:space="preserve"> was discussed [1] and the following conclusions were made [2].</w:t>
      </w:r>
    </w:p>
    <w:tbl>
      <w:tblPr>
        <w:tblStyle w:val="a7"/>
        <w:tblW w:w="0" w:type="auto"/>
        <w:tblLook w:val="04A0" w:firstRow="1" w:lastRow="0" w:firstColumn="1" w:lastColumn="0" w:noHBand="0" w:noVBand="1"/>
      </w:tblPr>
      <w:tblGrid>
        <w:gridCol w:w="9623"/>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a9"/>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a9"/>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等线"/>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等线"/>
          <w:lang w:eastAsia="zh-CN"/>
        </w:rPr>
        <w:t>In RAN1#</w:t>
      </w:r>
      <w:r>
        <w:rPr>
          <w:rFonts w:eastAsia="等线"/>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a7"/>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宋体"/>
                <w:bCs/>
                <w:highlight w:val="darkYellow"/>
                <w:lang w:eastAsia="ja-JP"/>
              </w:rPr>
            </w:pPr>
            <w:r w:rsidRPr="00E0330F">
              <w:rPr>
                <w:rFonts w:eastAsia="宋体"/>
                <w:bCs/>
                <w:highlight w:val="darkYellow"/>
                <w:lang w:eastAsia="ja-JP"/>
              </w:rPr>
              <w:t>Working Assumption</w:t>
            </w:r>
          </w:p>
          <w:p w14:paraId="0F99905C" w14:textId="77777777" w:rsidR="00711D60" w:rsidRPr="00E0330F" w:rsidRDefault="00711D60" w:rsidP="00711D6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143C94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lastRenderedPageBreak/>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2D7B0434" w14:textId="29076C51" w:rsidR="00571CBE" w:rsidRDefault="00711D60" w:rsidP="00711D60">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a7"/>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a9"/>
              <w:numPr>
                <w:ilvl w:val="0"/>
                <w:numId w:val="21"/>
              </w:numPr>
              <w:spacing w:before="120" w:after="0"/>
              <w:contextualSpacing w:val="0"/>
              <w:rPr>
                <w:b/>
                <w:i/>
              </w:rPr>
            </w:pPr>
            <w:r w:rsidRPr="00730509">
              <w:rPr>
                <w:b/>
                <w:i/>
              </w:rPr>
              <w:t xml:space="preserve">Step </w:t>
            </w:r>
            <w:proofErr w:type="spellStart"/>
            <w:r w:rsidRPr="00730509">
              <w:rPr>
                <w:b/>
                <w:i/>
              </w:rPr>
              <w:t>i</w:t>
            </w:r>
            <w:proofErr w:type="spellEnd"/>
            <w:r w:rsidRPr="00730509">
              <w:rPr>
                <w:b/>
                <w:i/>
              </w:rPr>
              <w:t>,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a9"/>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a9"/>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a9"/>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a9"/>
              <w:spacing w:before="120" w:after="0"/>
              <w:ind w:left="420"/>
              <w:contextualSpacing w:val="0"/>
              <w:rPr>
                <w:b/>
                <w:i/>
              </w:rPr>
            </w:pPr>
          </w:p>
          <w:p w14:paraId="600734BE" w14:textId="77777777" w:rsidR="00AD3484" w:rsidRPr="00B916EC" w:rsidRDefault="00AD3484" w:rsidP="00AD3484">
            <w:pPr>
              <w:pStyle w:val="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w:t>
            </w:r>
            <w:proofErr w:type="spellStart"/>
            <w:r>
              <w:t>irst</w:t>
            </w:r>
            <w:proofErr w:type="spellEnd"/>
            <w:r>
              <w:t xml:space="preserve">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lastRenderedPageBreak/>
              <w:t>SPRD</w:t>
            </w:r>
          </w:p>
        </w:tc>
        <w:tc>
          <w:tcPr>
            <w:tcW w:w="8494" w:type="dxa"/>
          </w:tcPr>
          <w:p w14:paraId="2321C08F" w14:textId="77777777" w:rsidR="00AD3484" w:rsidRPr="009659CD" w:rsidRDefault="00AD3484" w:rsidP="00AD3484">
            <w:pPr>
              <w:pStyle w:val="a9"/>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a9"/>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lastRenderedPageBreak/>
              <w:t>Observation 2: For the case shown in Figure 2, only Option 4 keeps both PUCCH 1 and PUCCH 3 and other options (i.e. Option 1/2/3/5/6) additionally drop PUCCH 3.</w:t>
            </w:r>
          </w:p>
          <w:p w14:paraId="4940F581"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(i.e. Option 1/2/3) additionally drop PUCCH 1.</w:t>
            </w:r>
          </w:p>
          <w:p w14:paraId="5C171ED8"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(i.e. Option 1/2/3/6) additionally drop PUCCH 1.</w:t>
            </w:r>
          </w:p>
          <w:p w14:paraId="7E071B28" w14:textId="77777777" w:rsidR="00AD3484" w:rsidRPr="00AD3484" w:rsidRDefault="00AD3484" w:rsidP="00AD3484">
            <w:pPr>
              <w:pStyle w:val="ad"/>
              <w:rPr>
                <w:rFonts w:ascii="Times New Roman" w:eastAsia="宋体" w:hAnsi="Times New Roman" w:cs="Times New Roman"/>
                <w:sz w:val="20"/>
                <w:szCs w:val="20"/>
                <w:lang w:eastAsia="zh-CN"/>
              </w:rPr>
            </w:pPr>
          </w:p>
          <w:p w14:paraId="71A9D3CD"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lastRenderedPageBreak/>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a9"/>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a9"/>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a9"/>
              <w:numPr>
                <w:ilvl w:val="1"/>
                <w:numId w:val="25"/>
              </w:numPr>
              <w:spacing w:after="0" w:line="276" w:lineRule="auto"/>
              <w:contextualSpacing w:val="0"/>
              <w:jc w:val="both"/>
              <w:rPr>
                <w:rFonts w:eastAsia="宋体"/>
                <w:b/>
                <w:lang w:eastAsia="x-none"/>
              </w:rPr>
            </w:pPr>
            <w:r w:rsidRPr="009F7D31">
              <w:rPr>
                <w:rFonts w:eastAsia="宋体"/>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a9"/>
              <w:numPr>
                <w:ilvl w:val="1"/>
                <w:numId w:val="25"/>
              </w:numPr>
              <w:spacing w:after="0" w:line="276" w:lineRule="auto"/>
              <w:contextualSpacing w:val="0"/>
              <w:jc w:val="both"/>
              <w:rPr>
                <w:b/>
              </w:rPr>
            </w:pPr>
            <w:r w:rsidRPr="009F7D31">
              <w:rPr>
                <w:rFonts w:eastAsia="宋体"/>
                <w:b/>
                <w:lang w:eastAsia="x-none"/>
              </w:rPr>
              <w:t>For overlapping PUCCHs of the same UCI priority, the priority order for a same UCI type is defined as</w:t>
            </w:r>
            <w:r w:rsidRPr="009F7D31">
              <w:rPr>
                <w:rFonts w:eastAsia="宋体"/>
                <w:b/>
                <w:lang w:eastAsia="x-none"/>
              </w:rPr>
              <w:t>：</w:t>
            </w:r>
            <w:r w:rsidRPr="009F7D31">
              <w:rPr>
                <w:rFonts w:eastAsia="宋体"/>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a9"/>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等线" w:hint="eastAsia"/>
                <w:b/>
                <w:bCs/>
                <w:lang w:eastAsia="zh-CN"/>
              </w:rPr>
              <w:t>P</w:t>
            </w:r>
            <w:r w:rsidRPr="00F41A21">
              <w:rPr>
                <w:rFonts w:eastAsia="等线"/>
                <w:b/>
                <w:bCs/>
                <w:lang w:eastAsia="zh-CN"/>
              </w:rPr>
              <w:t xml:space="preserve">roposal: For resolving more than two overlapping PUCCHs of the same priority, </w:t>
            </w:r>
            <w:r>
              <w:rPr>
                <w:rFonts w:eastAsia="等线"/>
                <w:b/>
                <w:bCs/>
                <w:lang w:eastAsia="zh-CN"/>
              </w:rPr>
              <w:t xml:space="preserve">reuse the </w:t>
            </w:r>
            <w:r w:rsidRPr="009523B4">
              <w:rPr>
                <w:rFonts w:eastAsia="等线"/>
                <w:b/>
                <w:bCs/>
                <w:lang w:eastAsia="zh-CN"/>
              </w:rPr>
              <w:t>pseudo-code in TS 38.213 9.2.5 with the restriction of selecting up to 2 PUCCH resources and apply the rules defined in clause 9.2.6 if there is repetition or clause 9.2.5, otherwise.</w:t>
            </w:r>
            <w:r>
              <w:rPr>
                <w:rFonts w:eastAsia="等线"/>
                <w:b/>
                <w:bCs/>
                <w:lang w:eastAsia="zh-CN"/>
              </w:rPr>
              <w:t xml:space="preserve"> </w:t>
            </w:r>
            <w:r>
              <w:rPr>
                <w:rFonts w:eastAsia="Times New Roman"/>
                <w:b/>
                <w:bCs/>
              </w:rPr>
              <w:t xml:space="preserve">Adopt the following TP </w:t>
            </w:r>
            <w:r w:rsidRPr="00F84D3E">
              <w:rPr>
                <w:rFonts w:eastAsia="宋体"/>
                <w:b/>
                <w:iCs/>
                <w:lang w:eastAsia="zh-CN"/>
              </w:rPr>
              <w:t xml:space="preserve">for </w:t>
            </w:r>
            <w:r w:rsidRPr="00F84D3E">
              <w:rPr>
                <w:rFonts w:eastAsia="宋体" w:hint="eastAsia"/>
                <w:b/>
                <w:iCs/>
                <w:lang w:eastAsia="zh-CN"/>
              </w:rPr>
              <w:t>section</w:t>
            </w:r>
            <w:r w:rsidRPr="00F84D3E">
              <w:rPr>
                <w:rFonts w:eastAsia="宋体"/>
                <w:b/>
                <w:iCs/>
                <w:lang w:eastAsia="zh-CN"/>
              </w:rPr>
              <w:t xml:space="preserve"> </w:t>
            </w:r>
            <w:r w:rsidRPr="00F84D3E">
              <w:rPr>
                <w:rFonts w:eastAsia="宋体" w:hint="eastAsia"/>
                <w:b/>
                <w:iCs/>
                <w:lang w:eastAsia="zh-CN"/>
              </w:rPr>
              <w:t>9</w:t>
            </w:r>
            <w:r>
              <w:rPr>
                <w:rFonts w:eastAsia="宋体"/>
                <w:b/>
                <w:iCs/>
                <w:lang w:eastAsia="zh-CN"/>
              </w:rPr>
              <w:t>.2.5 and 9.2.6</w:t>
            </w:r>
            <w:r w:rsidRPr="00F84D3E">
              <w:rPr>
                <w:rFonts w:eastAsia="宋体"/>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宋体"/>
                <w:color w:val="FF0000"/>
              </w:rPr>
            </w:pPr>
            <w:r w:rsidRPr="00A578C0">
              <w:rPr>
                <w:rFonts w:eastAsia="宋体"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lastRenderedPageBreak/>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w:t>
            </w:r>
            <w:r>
              <w:lastRenderedPageBreak/>
              <w:t xml:space="preserve">overlap in a number of slots then, for </w:t>
            </w:r>
            <w:r>
              <w:rPr>
                <w:rFonts w:eastAsia="等线"/>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宋体"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lastRenderedPageBreak/>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BE389E" w:rsidRPr="00B916EC" w:rsidRDefault="00BE389E" w:rsidP="00AD3484">
                                  <w:pPr>
                                    <w:pStyle w:val="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BE389E" w:rsidRPr="00B916EC" w:rsidRDefault="00BE389E"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2"/>
        <w:jc w:val="both"/>
        <w:rPr>
          <w:lang w:eastAsia="ja-JP"/>
        </w:rPr>
      </w:pPr>
      <w:r>
        <w:rPr>
          <w:lang w:eastAsia="ja-JP"/>
        </w:rPr>
        <w:lastRenderedPageBreak/>
        <w:t>First round</w:t>
      </w:r>
    </w:p>
    <w:p w14:paraId="3D125AC3" w14:textId="7F8ADCFA" w:rsidR="008B779B" w:rsidRDefault="00B612B3" w:rsidP="008B779B">
      <w:pPr>
        <w:pStyle w:val="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a7"/>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宋体"/>
                <w:bCs/>
                <w:highlight w:val="darkYellow"/>
                <w:lang w:eastAsia="ja-JP"/>
              </w:rPr>
            </w:pPr>
            <w:r w:rsidRPr="00E0330F">
              <w:rPr>
                <w:rFonts w:eastAsia="宋体"/>
                <w:bCs/>
                <w:highlight w:val="darkYellow"/>
                <w:lang w:eastAsia="ja-JP"/>
              </w:rPr>
              <w:t>Working Assumption</w:t>
            </w:r>
          </w:p>
          <w:p w14:paraId="1C4CE761" w14:textId="77777777" w:rsidR="00475C34" w:rsidRPr="00E0330F" w:rsidRDefault="00475C34" w:rsidP="00A92A04">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4D553187" w14:textId="77777777" w:rsidR="00475C34" w:rsidRPr="00E0330F" w:rsidRDefault="00475C34" w:rsidP="00A92A04">
            <w:pPr>
              <w:pStyle w:val="a9"/>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4829170" w14:textId="77777777" w:rsidR="00475C34" w:rsidRPr="00475C34" w:rsidRDefault="00475C34" w:rsidP="00A92A04">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 xml:space="preserve">Alt 1: </w:t>
      </w:r>
      <w:bookmarkStart w:id="29" w:name="OLE_LINK31"/>
      <w:r w:rsidRPr="00941A34">
        <w:rPr>
          <w:lang w:eastAsia="ja-JP"/>
        </w:rPr>
        <w:t>The reference PUCCH is a PUCCH with repetitions</w:t>
      </w:r>
      <w:bookmarkEnd w:id="29"/>
      <w:r w:rsidRPr="00941A34">
        <w:rPr>
          <w:lang w:eastAsia="ja-JP"/>
        </w:rPr>
        <w:t>.</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a7"/>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a9"/>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lastRenderedPageBreak/>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a9"/>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a9"/>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a9"/>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a7"/>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bookmarkStart w:id="30" w:name="OLE_LINK32"/>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w:t>
            </w:r>
            <w:proofErr w:type="spellStart"/>
            <w:r w:rsidR="00BD1539">
              <w:rPr>
                <w:rFonts w:eastAsiaTheme="minorEastAsia"/>
                <w:lang w:eastAsia="zh-CN"/>
              </w:rPr>
              <w:t>HiSi</w:t>
            </w:r>
            <w:proofErr w:type="spellEnd"/>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a7"/>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Although we prefer a pair-wise solution to determine the set of PUCCHs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bookmarkEnd w:id="30"/>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31"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31"/>
      <w:r>
        <w:rPr>
          <w:b/>
          <w:bCs/>
          <w:lang w:eastAsia="ja-JP"/>
        </w:rPr>
        <w:t xml:space="preserve">? </w:t>
      </w:r>
      <w:r w:rsidR="00D35B85">
        <w:rPr>
          <w:b/>
          <w:bCs/>
          <w:lang w:eastAsia="ja-JP"/>
        </w:rPr>
        <w:t>If not, please address the concern that Alt 2 may contradict previous conclusion.</w:t>
      </w:r>
    </w:p>
    <w:tbl>
      <w:tblPr>
        <w:tblStyle w:val="a7"/>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 xml:space="preserve">We just want to minimize the spec. </w:t>
            </w:r>
            <w:proofErr w:type="gramStart"/>
            <w:r>
              <w:rPr>
                <w:bCs/>
                <w:kern w:val="2"/>
                <w:sz w:val="21"/>
                <w:lang w:eastAsia="zh-CN"/>
              </w:rPr>
              <w:t>Therefore</w:t>
            </w:r>
            <w:proofErr w:type="gramEnd"/>
            <w:r>
              <w:rPr>
                <w:bCs/>
                <w:kern w:val="2"/>
                <w:sz w:val="21"/>
                <w:lang w:eastAsia="zh-CN"/>
              </w:rPr>
              <w:t xml:space="preserv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lastRenderedPageBreak/>
              <w:t>We actually don’t think Alt2 contracts with previous conclusion. Step 1-2-1/1-2-2/1-2-3 are all sub-steps of step 1-2, which is part of the following framework (conclusion agreed in 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lastRenderedPageBreak/>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 xml:space="preserve">Alt 2 may contradict previous </w:t>
            </w:r>
            <w:proofErr w:type="gramStart"/>
            <w:r w:rsidRPr="00254678">
              <w:rPr>
                <w:rFonts w:eastAsiaTheme="minorEastAsia"/>
                <w:bCs/>
                <w:kern w:val="2"/>
                <w:sz w:val="21"/>
                <w:lang w:eastAsia="zh-CN"/>
              </w:rPr>
              <w:t>con</w:t>
            </w:r>
            <w:r>
              <w:rPr>
                <w:rFonts w:eastAsiaTheme="minorEastAsia"/>
                <w:bCs/>
                <w:kern w:val="2"/>
                <w:sz w:val="21"/>
                <w:lang w:eastAsia="zh-CN"/>
              </w:rPr>
              <w:t>clusion,</w:t>
            </w:r>
            <w:proofErr w:type="gramEnd"/>
            <w:r>
              <w:rPr>
                <w:rFonts w:eastAsiaTheme="minorEastAsia"/>
                <w:bCs/>
                <w:kern w:val="2"/>
                <w:sz w:val="21"/>
                <w:lang w:eastAsia="zh-CN"/>
              </w:rPr>
              <w:t xml:space="preserve">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77073E" w:rsidP="0082260B">
            <w:pPr>
              <w:pStyle w:val="a9"/>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45pt;height:118.7pt;mso-width-percent:0;mso-height-percent:0;mso-width-percent:0;mso-height-percent:0" o:ole="">
                  <v:imagedata r:id="rId29" o:title=""/>
                </v:shape>
                <o:OLEObject Type="Embed" ProgID="Visio.Drawing.15" ShapeID="_x0000_i1025" DrawAspect="Content" ObjectID="_1727652242" r:id="rId30"/>
              </w:object>
            </w:r>
          </w:p>
          <w:p w14:paraId="41E88766" w14:textId="3B6584ED" w:rsidR="0082260B" w:rsidRPr="0082260B" w:rsidRDefault="00476EBB" w:rsidP="0082260B">
            <w:pPr>
              <w:pStyle w:val="a9"/>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lastRenderedPageBreak/>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宋体"/>
                <w:color w:val="FF0000"/>
              </w:rPr>
            </w:pPr>
            <w:r w:rsidRPr="00A578C0">
              <w:rPr>
                <w:rFonts w:eastAsia="宋体"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r>
              <w:rPr>
                <w:lang w:eastAsia="zh-CN"/>
              </w:rPr>
              <w:t>where</w:t>
            </w:r>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r w:rsidRPr="00DD3BA7">
              <w:rPr>
                <w:i/>
              </w:rPr>
              <w:t>simultaneousHARQ-ACK-CSI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lastRenderedPageBreak/>
              <w:t>-</w:t>
            </w:r>
            <w:r>
              <w:tab/>
              <w:t xml:space="preserve">if the UE is not provided </w:t>
            </w:r>
            <w:r w:rsidRPr="00DD3BA7">
              <w:rPr>
                <w:i/>
              </w:rPr>
              <w:t>simultaneousHARQ-ACK-CSI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lastRenderedPageBreak/>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aforementioned</w:t>
            </w:r>
            <w:r>
              <w:rPr>
                <w:lang w:eastAsia="zh-CN"/>
              </w:rPr>
              <w:t xml:space="preserve"> </w:t>
            </w:r>
            <w:r w:rsidRPr="001A63B6">
              <w:t>timing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r w:rsidR="009115AA" w:rsidRPr="00E74E34">
              <w:rPr>
                <w:strike/>
              </w:rPr>
              <w:t>higher</w:t>
            </w:r>
            <w:r w:rsidR="009115AA" w:rsidRPr="00E74E34">
              <w:rPr>
                <w:color w:val="FF0000"/>
                <w:u w:val="single"/>
              </w:rPr>
              <w:t>highest</w:t>
            </w:r>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宋体"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lastRenderedPageBreak/>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Huawei/HiSi</w:t>
            </w:r>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a7"/>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lastRenderedPageBreak/>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32" w:author="Huawei, HiSilicon" w:date="2022-09-19T20:34:00Z">
              <w:r>
                <w:t xml:space="preserve">any two PUCCHs from </w:t>
              </w:r>
            </w:ins>
            <w:r>
              <w:t xml:space="preserve">the first PUCCH and </w:t>
            </w:r>
            <w:del w:id="33"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34" w:author="Huawei, HiSilicon" w:date="2022-09-19T19:56:00Z">
              <w:r w:rsidDel="00CF344A">
                <w:delText xml:space="preserve">any </w:delText>
              </w:r>
            </w:del>
            <w:ins w:id="35" w:author="Huawei, HiSilicon" w:date="2022-09-19T19:56:00Z">
              <w:r>
                <w:t xml:space="preserve">each </w:t>
              </w:r>
            </w:ins>
            <w:r>
              <w:t>of the second PUCCHs include a UCI type with same priority, the UE transmits the PUCCH starting at an earlie</w:t>
            </w:r>
            <w:ins w:id="36" w:author="Huawei, HiSilicon" w:date="2022-07-27T18:39:00Z">
              <w:r>
                <w:t>st</w:t>
              </w:r>
            </w:ins>
            <w:del w:id="37" w:author="Huawei, HiSilicon" w:date="2022-07-27T18:39:00Z">
              <w:r w:rsidDel="008E0A79">
                <w:delText>r</w:delText>
              </w:r>
            </w:del>
            <w:r>
              <w:t xml:space="preserve"> slot and does not transmit the PUCCH starting at a</w:t>
            </w:r>
            <w:ins w:id="38" w:author="Huawei, HiSilicon" w:date="2022-07-27T18:39:00Z">
              <w:r>
                <w:t>ny</w:t>
              </w:r>
            </w:ins>
            <w:r>
              <w:t xml:space="preserve"> later slot</w:t>
            </w:r>
          </w:p>
          <w:p w14:paraId="492E2424" w14:textId="77777777" w:rsidR="00E43D0A" w:rsidRDefault="00E43D0A" w:rsidP="00E43D0A">
            <w:pPr>
              <w:pStyle w:val="B1"/>
              <w:rPr>
                <w:ins w:id="39" w:author="Huawei, HiSilicon" w:date="2022-07-27T18:39:00Z"/>
              </w:rPr>
            </w:pPr>
            <w:r>
              <w:t>-</w:t>
            </w:r>
            <w:r>
              <w:tab/>
              <w:t>if the first PUCCH and any of the second PUCCHs do not include a UCI type with same priority, the UE transmits the PUCCH that includes the UCI type with highe</w:t>
            </w:r>
            <w:ins w:id="40" w:author="Huawei, HiSilicon" w:date="2022-07-27T18:39:00Z">
              <w:r>
                <w:t>st</w:t>
              </w:r>
            </w:ins>
            <w:del w:id="41" w:author="Huawei, HiSilicon" w:date="2022-07-27T18:39:00Z">
              <w:r w:rsidDel="008E0A79">
                <w:delText>r</w:delText>
              </w:r>
            </w:del>
            <w:r>
              <w:t xml:space="preserve"> priority </w:t>
            </w:r>
            <w:ins w:id="42" w:author="Huawei, HiSilicon" w:date="2022-09-19T21:02:00Z">
              <w:r w:rsidRPr="008E0A79">
                <w:t xml:space="preserve">followed by </w:t>
              </w:r>
              <w:r>
                <w:t xml:space="preserve">starting at an earliest slot </w:t>
              </w:r>
            </w:ins>
            <w:r>
              <w:t xml:space="preserve">and does not transmit the PUCCH that include the UCI type with </w:t>
            </w:r>
            <w:ins w:id="43" w:author="Huawei, HiSilicon" w:date="2022-07-27T18:39:00Z">
              <w:r>
                <w:t xml:space="preserve">any </w:t>
              </w:r>
            </w:ins>
            <w:r>
              <w:t xml:space="preserve">lower priority </w:t>
            </w:r>
            <w:ins w:id="44" w:author="Huawei, HiSilicon" w:date="2022-09-19T21:02:00Z">
              <w:r>
                <w:t>or any later slot</w:t>
              </w:r>
            </w:ins>
          </w:p>
          <w:p w14:paraId="29E5DFD8" w14:textId="0A8A73C0" w:rsidR="00E43D0A" w:rsidRPr="00E43D0A" w:rsidRDefault="00E43D0A" w:rsidP="00E43D0A">
            <w:pPr>
              <w:pStyle w:val="B1"/>
            </w:pPr>
            <w:ins w:id="45"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4"/>
        <w:rPr>
          <w:b/>
          <w:bCs/>
          <w:lang w:eastAsia="ja-JP"/>
        </w:rPr>
      </w:pPr>
      <w:r>
        <w:rPr>
          <w:b/>
          <w:bCs/>
          <w:lang w:eastAsia="ja-JP"/>
        </w:rPr>
        <w:lastRenderedPageBreak/>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a7"/>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Huawei/HiSi</w:t>
            </w:r>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a7"/>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lastRenderedPageBreak/>
        <w:t xml:space="preserve">Proponents: </w:t>
      </w:r>
      <w:r>
        <w:rPr>
          <w:lang w:val="en-US" w:eastAsia="ja-JP"/>
        </w:rPr>
        <w:t>CATT</w:t>
      </w:r>
    </w:p>
    <w:p w14:paraId="7612CD9A" w14:textId="64BCA025" w:rsidR="005501CD" w:rsidRDefault="005501CD" w:rsidP="005501CD">
      <w:pPr>
        <w:pStyle w:val="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a7"/>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Huawei/HiSi</w:t>
            </w:r>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a7"/>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We tend to go with pair-wise solution which is more compliant with 9.2.6, in our view. Basically, once the set is determined, as long as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a7"/>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lastRenderedPageBreak/>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an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Huawei/HiSi</w:t>
            </w:r>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46" w:author="Huawei, HiSilicon" w:date="2022-09-19T20:34:00Z">
              <w:r>
                <w:t xml:space="preserve">any two PUCCHs from </w:t>
              </w:r>
            </w:ins>
            <w:r>
              <w:t xml:space="preserve">the first PUCCH and </w:t>
            </w:r>
            <w:del w:id="47"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2"/>
        <w:rPr>
          <w:lang w:eastAsia="ja-JP"/>
        </w:rPr>
      </w:pPr>
      <w:r>
        <w:rPr>
          <w:lang w:eastAsia="ja-JP"/>
        </w:rPr>
        <w:t>Second round</w:t>
      </w:r>
    </w:p>
    <w:p w14:paraId="7654EF4A" w14:textId="49FF0112" w:rsidR="003361C6" w:rsidRDefault="00092665" w:rsidP="003361C6">
      <w:r>
        <w:rPr>
          <w:lang w:eastAsia="ja-JP"/>
        </w:rPr>
        <w:t xml:space="preserve">In the first round discussion, companies view are quite aligned for P1~P3 except Apple raised a concern on P3. </w:t>
      </w:r>
      <w:r>
        <w:t>Pair-wise operation was discussed in the last meeting,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a7"/>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a9"/>
              <w:numPr>
                <w:ilvl w:val="0"/>
                <w:numId w:val="14"/>
              </w:numPr>
              <w:overflowPunct w:val="0"/>
              <w:autoSpaceDE w:val="0"/>
              <w:autoSpaceDN w:val="0"/>
              <w:adjustRightInd w:val="0"/>
              <w:textAlignment w:val="baseline"/>
            </w:pPr>
            <w:r w:rsidRPr="007A1D9F">
              <w:lastRenderedPageBreak/>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a7"/>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Note: The above conclusion on the generic framework with high-level steps has no spec impact. The details of certain steps, e.g.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a7"/>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77073E" w:rsidP="00A92A04">
            <w:pPr>
              <w:spacing w:after="0" w:line="240" w:lineRule="auto"/>
              <w:rPr>
                <w:noProof/>
                <w:lang w:val="en-GB"/>
              </w:rPr>
            </w:pPr>
            <w:r>
              <w:rPr>
                <w:noProof/>
                <w:lang w:val="en-GB"/>
              </w:rPr>
              <w:object w:dxaOrig="6060" w:dyaOrig="3051" w14:anchorId="78FA9262">
                <v:shape id="_x0000_i1026" type="#_x0000_t75" alt="" style="width:235.75pt;height:118.85pt;mso-width-percent:0;mso-height-percent:0;mso-width-percent:0;mso-height-percent:0" o:ole="">
                  <v:imagedata r:id="rId29" o:title=""/>
                </v:shape>
                <o:OLEObject Type="Embed" ProgID="Visio.Drawing.15" ShapeID="_x0000_i1026" DrawAspect="Content" ObjectID="_1727652243" r:id="rId32"/>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805DEC" w:rsidRPr="00EA7362" w14:paraId="6D4DF7CA" w14:textId="77777777" w:rsidTr="00A92A04">
        <w:trPr>
          <w:trHeight w:val="428"/>
        </w:trPr>
        <w:tc>
          <w:tcPr>
            <w:tcW w:w="1555" w:type="dxa"/>
          </w:tcPr>
          <w:p w14:paraId="1BEEA675" w14:textId="4B2902CF" w:rsidR="00805DEC" w:rsidRPr="00EA7362" w:rsidRDefault="00805DEC" w:rsidP="00805DE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F5D8CD2" w14:textId="77777777" w:rsidR="00805DEC" w:rsidRDefault="00805DEC" w:rsidP="00805DEC">
            <w:pPr>
              <w:spacing w:after="0" w:line="240" w:lineRule="auto"/>
              <w:rPr>
                <w:rFonts w:eastAsiaTheme="minorEastAsia"/>
                <w:noProof/>
                <w:lang w:val="en-GB" w:eastAsia="zh-CN"/>
              </w:rPr>
            </w:pPr>
            <w:r>
              <w:rPr>
                <w:rFonts w:eastAsiaTheme="minorEastAsia"/>
                <w:bCs/>
                <w:kern w:val="2"/>
                <w:sz w:val="21"/>
                <w:lang w:eastAsia="zh-CN"/>
              </w:rPr>
              <w:t xml:space="preserve">We share similar view with vivo and disagree </w:t>
            </w:r>
            <w:r>
              <w:rPr>
                <w:rFonts w:eastAsiaTheme="minorEastAsia"/>
                <w:noProof/>
                <w:lang w:val="en-GB" w:eastAsia="zh-CN"/>
              </w:rPr>
              <w:t>FL’s following comment:</w:t>
            </w:r>
          </w:p>
          <w:p w14:paraId="42F05B63" w14:textId="77777777" w:rsidR="00805DEC" w:rsidRDefault="00805DEC" w:rsidP="00805DEC">
            <w:pPr>
              <w:spacing w:after="0" w:line="240" w:lineRule="auto"/>
              <w:rPr>
                <w:rFonts w:eastAsiaTheme="minorEastAsia"/>
                <w:kern w:val="2"/>
                <w:sz w:val="21"/>
                <w:lang w:eastAsia="zh-CN"/>
              </w:rPr>
            </w:pPr>
            <w:r>
              <w:rPr>
                <w:rFonts w:eastAsiaTheme="minorEastAsia"/>
                <w:kern w:val="2"/>
                <w:sz w:val="21"/>
                <w:lang w:eastAsia="zh-CN"/>
              </w:rPr>
              <w:t>“</w:t>
            </w: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r>
              <w:rPr>
                <w:rFonts w:eastAsiaTheme="minorEastAsia"/>
                <w:kern w:val="2"/>
                <w:sz w:val="21"/>
                <w:lang w:eastAsia="zh-CN"/>
              </w:rPr>
              <w:t>”</w:t>
            </w:r>
          </w:p>
          <w:p w14:paraId="19EEABA0" w14:textId="77777777" w:rsidR="00805DEC" w:rsidRDefault="00805DEC" w:rsidP="00805DEC">
            <w:pPr>
              <w:spacing w:after="0" w:line="240" w:lineRule="auto"/>
              <w:rPr>
                <w:rFonts w:eastAsiaTheme="minorEastAsia"/>
                <w:noProof/>
                <w:lang w:eastAsia="zh-CN"/>
              </w:rPr>
            </w:pPr>
          </w:p>
          <w:p w14:paraId="743AD79D" w14:textId="1C5796FF" w:rsidR="00805DEC" w:rsidRDefault="00EF682B" w:rsidP="00805DEC">
            <w:pPr>
              <w:spacing w:after="0" w:line="240" w:lineRule="auto"/>
              <w:rPr>
                <w:rFonts w:eastAsiaTheme="minorEastAsia"/>
                <w:noProof/>
                <w:lang w:eastAsia="zh-CN"/>
              </w:rPr>
            </w:pPr>
            <w:r>
              <w:rPr>
                <w:rFonts w:eastAsiaTheme="minorEastAsia"/>
                <w:noProof/>
                <w:lang w:eastAsia="zh-CN"/>
              </w:rPr>
              <w:t>In the following</w:t>
            </w:r>
            <w:r w:rsidR="004B0A93">
              <w:rPr>
                <w:rFonts w:eastAsiaTheme="minorEastAsia"/>
                <w:noProof/>
                <w:lang w:eastAsia="zh-CN"/>
              </w:rPr>
              <w:t xml:space="preserve"> conclusion</w:t>
            </w:r>
            <w:r w:rsidR="00BE7007">
              <w:rPr>
                <w:rFonts w:eastAsiaTheme="minorEastAsia"/>
                <w:noProof/>
                <w:lang w:eastAsia="zh-CN"/>
              </w:rPr>
              <w:t xml:space="preserve"> and WA</w:t>
            </w:r>
            <w:r>
              <w:rPr>
                <w:rFonts w:eastAsiaTheme="minorEastAsia"/>
                <w:noProof/>
                <w:lang w:eastAsia="zh-CN"/>
              </w:rPr>
              <w:t>, UE performs step 1-2-1 under step 1-2 and step 1-2 says sth like “</w:t>
            </w:r>
            <w:r w:rsidRPr="00EF682B">
              <w:rPr>
                <w:rFonts w:eastAsiaTheme="minorEastAsia"/>
                <w:noProof/>
                <w:lang w:eastAsia="zh-CN"/>
              </w:rPr>
              <w:t xml:space="preserve">the UE resolves overlapping PUCCHs determined in Step 1-1 </w:t>
            </w:r>
            <w:r w:rsidRPr="007F260F">
              <w:rPr>
                <w:rFonts w:eastAsiaTheme="minorEastAsia"/>
                <w:noProof/>
                <w:highlight w:val="yellow"/>
                <w:lang w:eastAsia="zh-CN"/>
              </w:rPr>
              <w:t>by performing TS 38.213</w:t>
            </w:r>
            <w:r w:rsidRPr="00EF682B">
              <w:rPr>
                <w:rFonts w:eastAsiaTheme="minorEastAsia"/>
                <w:noProof/>
                <w:lang w:eastAsia="zh-CN"/>
              </w:rPr>
              <w:t xml:space="preserve"> </w:t>
            </w:r>
            <w:r w:rsidRPr="008576BB">
              <w:rPr>
                <w:rFonts w:eastAsiaTheme="minorEastAsia"/>
                <w:noProof/>
                <w:highlight w:val="yellow"/>
                <w:lang w:eastAsia="zh-CN"/>
              </w:rPr>
              <w:t>clause 9.2.6</w:t>
            </w:r>
            <w:r>
              <w:rPr>
                <w:rFonts w:eastAsiaTheme="minorEastAsia"/>
                <w:noProof/>
                <w:lang w:eastAsia="zh-CN"/>
              </w:rPr>
              <w:t xml:space="preserve">”. </w:t>
            </w:r>
            <w:r w:rsidR="00805DEC">
              <w:rPr>
                <w:rFonts w:eastAsiaTheme="minorEastAsia" w:hint="eastAsia"/>
                <w:noProof/>
                <w:lang w:eastAsia="zh-CN"/>
              </w:rPr>
              <w:t>I</w:t>
            </w:r>
            <w:r w:rsidR="00805DEC">
              <w:rPr>
                <w:rFonts w:eastAsiaTheme="minorEastAsia"/>
                <w:noProof/>
                <w:lang w:eastAsia="zh-CN"/>
              </w:rPr>
              <w:t>n our example, the prioritization</w:t>
            </w:r>
            <w:r w:rsidR="009E71EF">
              <w:rPr>
                <w:rFonts w:eastAsiaTheme="minorEastAsia"/>
                <w:noProof/>
                <w:lang w:eastAsia="zh-CN"/>
              </w:rPr>
              <w:t xml:space="preserve"> (not sure of prioritization or multiplexing from point of proponent of Alt 2)</w:t>
            </w:r>
            <w:r w:rsidR="00805DEC">
              <w:rPr>
                <w:rFonts w:eastAsiaTheme="minorEastAsia"/>
                <w:noProof/>
                <w:lang w:eastAsia="zh-CN"/>
              </w:rPr>
              <w:t xml:space="preserve"> of PUCCH 3 and PUCCH 4 is </w:t>
            </w:r>
            <w:r w:rsidR="00D20A75">
              <w:rPr>
                <w:rFonts w:eastAsiaTheme="minorEastAsia"/>
                <w:noProof/>
                <w:lang w:eastAsia="zh-CN"/>
              </w:rPr>
              <w:t xml:space="preserve">abviously </w:t>
            </w:r>
            <w:r w:rsidR="00805DEC">
              <w:rPr>
                <w:rFonts w:eastAsiaTheme="minorEastAsia"/>
                <w:noProof/>
                <w:lang w:eastAsia="zh-CN"/>
              </w:rPr>
              <w:t>not an issue which 9.2.6 intends to address</w:t>
            </w:r>
            <w:r w:rsidR="007F260F">
              <w:rPr>
                <w:rFonts w:eastAsiaTheme="minorEastAsia"/>
                <w:noProof/>
                <w:lang w:eastAsia="zh-CN"/>
              </w:rPr>
              <w:t xml:space="preserve"> and </w:t>
            </w:r>
            <w:r w:rsidR="007F260F" w:rsidRPr="00D20A75">
              <w:rPr>
                <w:rFonts w:eastAsiaTheme="minorEastAsia"/>
                <w:noProof/>
                <w:highlight w:val="yellow"/>
                <w:lang w:eastAsia="zh-CN"/>
              </w:rPr>
              <w:t>can not be implemented “by performing TS 38.213 clause 9.2.6”</w:t>
            </w:r>
            <w:r w:rsidR="007F260F">
              <w:rPr>
                <w:rFonts w:eastAsiaTheme="minorEastAsia"/>
                <w:noProof/>
                <w:lang w:eastAsia="zh-CN"/>
              </w:rPr>
              <w:t xml:space="preserve"> as the following </w:t>
            </w:r>
            <w:r w:rsidR="00776054">
              <w:rPr>
                <w:rFonts w:eastAsiaTheme="minorEastAsia"/>
                <w:noProof/>
                <w:lang w:eastAsia="zh-CN"/>
              </w:rPr>
              <w:t>conclusion</w:t>
            </w:r>
            <w:r w:rsidR="007F260F">
              <w:rPr>
                <w:rFonts w:eastAsiaTheme="minorEastAsia"/>
                <w:noProof/>
                <w:lang w:eastAsia="zh-CN"/>
              </w:rPr>
              <w:t>,</w:t>
            </w:r>
            <w:r w:rsidR="00805DEC">
              <w:rPr>
                <w:rFonts w:eastAsiaTheme="minorEastAsia"/>
                <w:noProof/>
                <w:lang w:eastAsia="zh-CN"/>
              </w:rPr>
              <w:t xml:space="preserve"> and</w:t>
            </w:r>
            <w:r w:rsidR="007F260F">
              <w:rPr>
                <w:rFonts w:eastAsiaTheme="minorEastAsia"/>
                <w:noProof/>
                <w:lang w:eastAsia="zh-CN"/>
              </w:rPr>
              <w:t xml:space="preserve"> this</w:t>
            </w:r>
            <w:r w:rsidR="00805DEC">
              <w:rPr>
                <w:rFonts w:eastAsiaTheme="minorEastAsia"/>
                <w:noProof/>
                <w:lang w:eastAsia="zh-CN"/>
              </w:rPr>
              <w:t xml:space="preserve"> is a totally new behavior. At least to our understanding, </w:t>
            </w:r>
            <w:r w:rsidR="00E017F2" w:rsidRPr="00E017F2">
              <w:rPr>
                <w:rFonts w:eastAsiaTheme="minorEastAsia"/>
                <w:noProof/>
                <w:color w:val="FF0000"/>
                <w:lang w:eastAsia="zh-CN"/>
              </w:rPr>
              <w:t>current</w:t>
            </w:r>
            <w:r w:rsidR="00E017F2">
              <w:rPr>
                <w:rFonts w:eastAsiaTheme="minorEastAsia"/>
                <w:noProof/>
                <w:lang w:eastAsia="zh-CN"/>
              </w:rPr>
              <w:t xml:space="preserve"> </w:t>
            </w:r>
            <w:r w:rsidR="00805DEC" w:rsidRPr="002A551C">
              <w:rPr>
                <w:rFonts w:eastAsiaTheme="minorEastAsia"/>
                <w:noProof/>
                <w:color w:val="FF0000"/>
                <w:lang w:eastAsia="zh-CN"/>
              </w:rPr>
              <w:t>9.2.6 targets at “a set of overlapping PUCCHs including at least one PUCCH with repetitions”</w:t>
            </w:r>
            <w:r w:rsidR="00805DEC">
              <w:rPr>
                <w:rFonts w:eastAsiaTheme="minorEastAsia"/>
                <w:noProof/>
                <w:lang w:eastAsia="zh-CN"/>
              </w:rPr>
              <w:t>.</w:t>
            </w:r>
            <w:r w:rsidR="00805DEC">
              <w:rPr>
                <w:rFonts w:eastAsiaTheme="minorEastAsia" w:hint="eastAsia"/>
                <w:noProof/>
                <w:lang w:eastAsia="zh-CN"/>
              </w:rPr>
              <w:t xml:space="preserve"> </w:t>
            </w:r>
            <w:r w:rsidR="00805DEC">
              <w:rPr>
                <w:rFonts w:eastAsiaTheme="minorEastAsia"/>
                <w:noProof/>
                <w:lang w:eastAsia="zh-CN"/>
              </w:rPr>
              <w:t>But PUCCH 3 and PUCCH 4 are all without repetitions.</w:t>
            </w:r>
          </w:p>
          <w:p w14:paraId="3D461AF0" w14:textId="77777777" w:rsidR="007F260F" w:rsidRPr="007A1D9F" w:rsidRDefault="007F260F" w:rsidP="007F260F">
            <w:pPr>
              <w:jc w:val="both"/>
              <w:rPr>
                <w:rFonts w:eastAsia="Malgun Gothic"/>
                <w:u w:val="single"/>
                <w:lang w:eastAsia="ja-JP"/>
              </w:rPr>
            </w:pPr>
            <w:r w:rsidRPr="007A1D9F">
              <w:rPr>
                <w:u w:val="single"/>
                <w:lang w:eastAsia="ja-JP"/>
              </w:rPr>
              <w:t>Conclusion</w:t>
            </w:r>
          </w:p>
          <w:p w14:paraId="45843E28" w14:textId="77777777" w:rsidR="007F260F" w:rsidRPr="007A1D9F" w:rsidRDefault="007F260F" w:rsidP="007F260F">
            <w:pPr>
              <w:rPr>
                <w:bCs/>
                <w:lang w:eastAsia="ja-JP"/>
              </w:rPr>
            </w:pPr>
            <w:r w:rsidRPr="007A1D9F">
              <w:rPr>
                <w:bCs/>
                <w:lang w:eastAsia="ja-JP"/>
              </w:rPr>
              <w:t>For resolving overlapping PUCCHs of a same priority in Rel-16, a UE performs the following steps</w:t>
            </w:r>
          </w:p>
          <w:p w14:paraId="7D515D9E" w14:textId="77777777" w:rsidR="007F260F" w:rsidRPr="007A1D9F" w:rsidRDefault="007F260F" w:rsidP="007F260F">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3581757A" w14:textId="77777777" w:rsidR="007F260F" w:rsidRPr="007A1D9F" w:rsidRDefault="007F260F" w:rsidP="007F260F">
            <w:pPr>
              <w:numPr>
                <w:ilvl w:val="1"/>
                <w:numId w:val="17"/>
              </w:numPr>
              <w:spacing w:after="0" w:line="240" w:lineRule="auto"/>
              <w:rPr>
                <w:bCs/>
                <w:lang w:eastAsia="x-none"/>
              </w:rPr>
            </w:pPr>
            <w:r w:rsidRPr="007A1D9F">
              <w:rPr>
                <w:bCs/>
                <w:lang w:eastAsia="x-none"/>
              </w:rPr>
              <w:t>Step 1-1: the UE determines the PUCCHs involved in TS 38.213 clause 9.2.6.</w:t>
            </w:r>
          </w:p>
          <w:p w14:paraId="4284A58F" w14:textId="77777777" w:rsidR="007F260F" w:rsidRPr="007A1D9F" w:rsidRDefault="007F260F" w:rsidP="007F260F">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75D0296D" w14:textId="77777777" w:rsidR="007F260F" w:rsidRPr="007A1D9F" w:rsidRDefault="007F260F" w:rsidP="007F260F">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DD22991" w14:textId="77777777" w:rsidR="007F260F" w:rsidRPr="007F260F" w:rsidRDefault="007F260F" w:rsidP="007F260F">
            <w:pPr>
              <w:numPr>
                <w:ilvl w:val="1"/>
                <w:numId w:val="17"/>
              </w:numPr>
              <w:spacing w:after="0" w:line="240" w:lineRule="auto"/>
              <w:rPr>
                <w:bCs/>
                <w:highlight w:val="yellow"/>
                <w:lang w:eastAsia="x-none"/>
              </w:rPr>
            </w:pPr>
            <w:r w:rsidRPr="007A1D9F">
              <w:rPr>
                <w:bCs/>
                <w:lang w:eastAsia="x-none"/>
              </w:rPr>
              <w:t xml:space="preserve">Step 1-2: the UE resolves overlapping PUCCHs determined in Step 1-1 </w:t>
            </w:r>
            <w:r w:rsidRPr="007F260F">
              <w:rPr>
                <w:bCs/>
                <w:highlight w:val="yellow"/>
                <w:lang w:eastAsia="x-none"/>
              </w:rPr>
              <w:t>by performing TS 38.213 clause 9.2.6.</w:t>
            </w:r>
          </w:p>
          <w:p w14:paraId="129179F8" w14:textId="77777777" w:rsidR="007F260F" w:rsidRPr="007A1D9F" w:rsidRDefault="007F260F" w:rsidP="007F260F">
            <w:pPr>
              <w:numPr>
                <w:ilvl w:val="2"/>
                <w:numId w:val="17"/>
              </w:numPr>
              <w:spacing w:after="0" w:line="240" w:lineRule="auto"/>
              <w:rPr>
                <w:bCs/>
                <w:lang w:eastAsia="x-none"/>
              </w:rPr>
            </w:pPr>
            <w:r w:rsidRPr="007A1D9F">
              <w:rPr>
                <w:bCs/>
                <w:lang w:eastAsia="x-none"/>
              </w:rPr>
              <w:lastRenderedPageBreak/>
              <w:t>o    Only prioritization is performed.</w:t>
            </w:r>
          </w:p>
          <w:p w14:paraId="183641F9" w14:textId="77777777" w:rsidR="00EF682B" w:rsidRPr="007F260F" w:rsidRDefault="00EF682B" w:rsidP="00805DEC">
            <w:pPr>
              <w:spacing w:after="0" w:line="240" w:lineRule="auto"/>
              <w:rPr>
                <w:rFonts w:eastAsiaTheme="minorEastAsia"/>
                <w:noProof/>
                <w:highlight w:val="darkYellow"/>
                <w:lang w:eastAsia="zh-CN"/>
              </w:rPr>
            </w:pPr>
          </w:p>
          <w:p w14:paraId="20852772" w14:textId="19777E55" w:rsidR="00FC3EBA" w:rsidRDefault="00FC3EBA" w:rsidP="00805DEC">
            <w:pPr>
              <w:spacing w:after="0" w:line="240" w:lineRule="auto"/>
              <w:rPr>
                <w:rFonts w:eastAsiaTheme="minorEastAsia"/>
                <w:noProof/>
                <w:lang w:eastAsia="zh-CN"/>
              </w:rPr>
            </w:pPr>
            <w:r w:rsidRPr="00FC3EBA">
              <w:rPr>
                <w:rFonts w:eastAsiaTheme="minorEastAsia" w:hint="eastAsia"/>
                <w:noProof/>
                <w:highlight w:val="darkYellow"/>
                <w:lang w:eastAsia="zh-CN"/>
              </w:rPr>
              <w:t>W</w:t>
            </w:r>
            <w:r w:rsidRPr="00FC3EBA">
              <w:rPr>
                <w:rFonts w:eastAsiaTheme="minorEastAsia"/>
                <w:noProof/>
                <w:highlight w:val="darkYellow"/>
                <w:lang w:eastAsia="zh-CN"/>
              </w:rPr>
              <w:t>orking assumption:</w:t>
            </w:r>
          </w:p>
          <w:p w14:paraId="125C65DD" w14:textId="77777777" w:rsidR="00FC3EBA" w:rsidRPr="00E0330F" w:rsidRDefault="00FC3EBA" w:rsidP="00FC3EBA">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7DBC8861" w14:textId="77777777" w:rsidR="00FC3EBA" w:rsidRPr="00E0330F" w:rsidRDefault="00FC3EBA" w:rsidP="00FC3EBA">
            <w:pPr>
              <w:pStyle w:val="a9"/>
              <w:numPr>
                <w:ilvl w:val="0"/>
                <w:numId w:val="18"/>
              </w:numPr>
              <w:overflowPunct w:val="0"/>
              <w:autoSpaceDE w:val="0"/>
              <w:autoSpaceDN w:val="0"/>
              <w:adjustRightInd w:val="0"/>
              <w:textAlignment w:val="baseline"/>
            </w:pPr>
            <w:r w:rsidRPr="00E0330F">
              <w:t xml:space="preserve">Step 1-2-1: the UE determines </w:t>
            </w:r>
            <w:r w:rsidRPr="00D41C2F">
              <w:rPr>
                <w:highlight w:val="yellow"/>
              </w:rPr>
              <w:t>a set of overlapping PUCCHs</w:t>
            </w:r>
            <w:r w:rsidRPr="00E0330F">
              <w:t>.</w:t>
            </w:r>
          </w:p>
          <w:p w14:paraId="44C8DAD0" w14:textId="77777777" w:rsidR="00FC3EBA" w:rsidRPr="00E0330F" w:rsidRDefault="00FC3EBA" w:rsidP="00FC3EBA">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687F34DA" w14:textId="77777777" w:rsidR="00FC3EBA" w:rsidRPr="00E0330F" w:rsidRDefault="00FC3EBA" w:rsidP="00FC3EBA">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731B807C" w14:textId="77777777" w:rsidR="00FC3EBA" w:rsidRPr="00E0330F" w:rsidRDefault="00FC3EBA" w:rsidP="00FC3EBA">
            <w:pPr>
              <w:pStyle w:val="a9"/>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508B7D8D" w14:textId="011D0777" w:rsidR="00FC3EBA" w:rsidRDefault="00FC3EBA" w:rsidP="00FC3EBA">
            <w:pPr>
              <w:spacing w:after="0" w:line="240" w:lineRule="auto"/>
              <w:rPr>
                <w:rFonts w:eastAsiaTheme="minorEastAsia"/>
                <w:noProof/>
                <w:lang w:eastAsia="zh-CN"/>
              </w:rPr>
            </w:pPr>
            <w:r w:rsidRPr="00E0330F">
              <w:t>Step 1-2-3: the UE repeats step 1-2-1 and step 1-2-2 until the overlapping PUCCHs with repetitions is resolved.</w:t>
            </w:r>
          </w:p>
          <w:p w14:paraId="2D749A3E" w14:textId="106E8E9C" w:rsidR="00805DEC" w:rsidRPr="00EA7362" w:rsidRDefault="00805DEC" w:rsidP="00805DEC">
            <w:pPr>
              <w:spacing w:after="0" w:line="240" w:lineRule="auto"/>
              <w:rPr>
                <w:bCs/>
                <w:kern w:val="2"/>
                <w:sz w:val="21"/>
                <w:lang w:eastAsia="zh-CN"/>
              </w:rPr>
            </w:pPr>
            <w:r>
              <w:rPr>
                <w:rFonts w:eastAsiaTheme="minorEastAsia"/>
                <w:noProof/>
                <w:lang w:eastAsia="zh-CN"/>
              </w:rPr>
              <w:t xml:space="preserve"> </w:t>
            </w:r>
          </w:p>
        </w:tc>
      </w:tr>
      <w:tr w:rsidR="00805DEC" w:rsidRPr="00EA7362" w14:paraId="0339406F" w14:textId="77777777" w:rsidTr="00A92A04">
        <w:trPr>
          <w:trHeight w:val="428"/>
        </w:trPr>
        <w:tc>
          <w:tcPr>
            <w:tcW w:w="1555" w:type="dxa"/>
          </w:tcPr>
          <w:p w14:paraId="6327F438" w14:textId="7190CCAD" w:rsidR="00805DEC" w:rsidRPr="00EA7362" w:rsidRDefault="00F70D23" w:rsidP="00805DEC">
            <w:pPr>
              <w:spacing w:after="0" w:line="240" w:lineRule="auto"/>
              <w:rPr>
                <w:kern w:val="2"/>
                <w:sz w:val="21"/>
                <w:lang w:eastAsia="zh-CN"/>
              </w:rPr>
            </w:pPr>
            <w:r w:rsidRPr="00DD0705">
              <w:rPr>
                <w:kern w:val="2"/>
                <w:sz w:val="21"/>
                <w:highlight w:val="cyan"/>
                <w:lang w:eastAsia="zh-CN"/>
              </w:rPr>
              <w:lastRenderedPageBreak/>
              <w:t>Moderator</w:t>
            </w:r>
          </w:p>
        </w:tc>
        <w:tc>
          <w:tcPr>
            <w:tcW w:w="8079" w:type="dxa"/>
          </w:tcPr>
          <w:p w14:paraId="40BE6F8F" w14:textId="07C1C976" w:rsidR="00805DEC" w:rsidRDefault="00F70D23" w:rsidP="00F70D23">
            <w:pPr>
              <w:spacing w:after="0" w:line="240" w:lineRule="auto"/>
              <w:rPr>
                <w:kern w:val="2"/>
                <w:sz w:val="21"/>
                <w:lang w:eastAsia="zh-CN"/>
              </w:rPr>
            </w:pPr>
            <w:r>
              <w:rPr>
                <w:kern w:val="2"/>
                <w:sz w:val="21"/>
                <w:lang w:eastAsia="zh-CN"/>
              </w:rPr>
              <w:t>Vivo’s comment ‘</w:t>
            </w: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Pr>
                <w:bCs/>
                <w:lang w:eastAsia="x-none"/>
              </w:rPr>
              <w:t xml:space="preserve">1, it says that </w:t>
            </w:r>
            <w:r w:rsidRPr="007A1D9F">
              <w:rPr>
                <w:bCs/>
                <w:lang w:eastAsia="x-none"/>
              </w:rPr>
              <w:t>PUCCHs without repetitions that do not overlap with a PUCCH with repetitions are not involved</w:t>
            </w:r>
            <w:r>
              <w:rPr>
                <w:bCs/>
                <w:lang w:eastAsia="x-none"/>
              </w:rPr>
              <w:t xml:space="preserve">. So, </w:t>
            </w:r>
            <w:r w:rsidRPr="00F70D23">
              <w:rPr>
                <w:bCs/>
                <w:highlight w:val="yellow"/>
                <w:lang w:eastAsia="x-none"/>
              </w:rPr>
              <w:t>PUCCH 3 and PUCCH 4 should not be involved</w:t>
            </w:r>
            <w:r>
              <w:rPr>
                <w:bCs/>
                <w:lang w:eastAsia="x-none"/>
              </w:rPr>
              <w:t xml:space="preserve"> based on </w:t>
            </w:r>
            <w:r>
              <w:rPr>
                <w:lang w:eastAsia="ja-JP"/>
              </w:rPr>
              <w:t>Conclusion #2.</w:t>
            </w:r>
            <w:r>
              <w:rPr>
                <w:kern w:val="2"/>
                <w:sz w:val="21"/>
                <w:lang w:eastAsia="zh-CN"/>
              </w:rPr>
              <w:t>’ is not correct according to the conclusion below. Because PUCCH 3/4 overlaps with a PUCCH with repetitions.</w:t>
            </w:r>
          </w:p>
          <w:p w14:paraId="4DF40E49" w14:textId="77777777" w:rsidR="00F70D23" w:rsidRDefault="00F70D23" w:rsidP="00F70D23">
            <w:pPr>
              <w:spacing w:after="0" w:line="240" w:lineRule="auto"/>
              <w:rPr>
                <w:kern w:val="2"/>
                <w:sz w:val="21"/>
                <w:lang w:eastAsia="zh-CN"/>
              </w:rPr>
            </w:pPr>
          </w:p>
          <w:tbl>
            <w:tblPr>
              <w:tblStyle w:val="a7"/>
              <w:tblW w:w="0" w:type="auto"/>
              <w:tblLayout w:type="fixed"/>
              <w:tblLook w:val="04A0" w:firstRow="1" w:lastRow="0" w:firstColumn="1" w:lastColumn="0" w:noHBand="0" w:noVBand="1"/>
            </w:tblPr>
            <w:tblGrid>
              <w:gridCol w:w="7853"/>
            </w:tblGrid>
            <w:tr w:rsidR="00F70D23" w14:paraId="7CD60103" w14:textId="77777777" w:rsidTr="00F70D23">
              <w:tc>
                <w:tcPr>
                  <w:tcW w:w="7853" w:type="dxa"/>
                </w:tcPr>
                <w:p w14:paraId="67CA276E" w14:textId="77777777" w:rsidR="00F70D23" w:rsidRPr="007A1D9F" w:rsidRDefault="00F70D23" w:rsidP="00F70D23">
                  <w:pPr>
                    <w:rPr>
                      <w:u w:val="single"/>
                      <w:lang w:eastAsia="ja-JP"/>
                    </w:rPr>
                  </w:pPr>
                  <w:r w:rsidRPr="007A1D9F">
                    <w:rPr>
                      <w:u w:val="single"/>
                      <w:lang w:eastAsia="ja-JP"/>
                    </w:rPr>
                    <w:t>Conclusion:</w:t>
                  </w:r>
                </w:p>
                <w:p w14:paraId="515790AF" w14:textId="77777777" w:rsidR="00F70D23" w:rsidRPr="007A1D9F" w:rsidRDefault="00F70D23" w:rsidP="00F70D23">
                  <w:pPr>
                    <w:rPr>
                      <w:lang w:eastAsia="ja-JP"/>
                    </w:rPr>
                  </w:pPr>
                  <w:r w:rsidRPr="007A1D9F">
                    <w:rPr>
                      <w:lang w:eastAsia="ja-JP"/>
                    </w:rPr>
                    <w:t xml:space="preserve">For resolving overlapping PUCCHs with repetitions in clause 9.2.6 of TS 38.213 in Rel-16, PUCCHs with repetitions and </w:t>
                  </w:r>
                  <w:r w:rsidRPr="00F70D23">
                    <w:rPr>
                      <w:highlight w:val="cyan"/>
                      <w:lang w:eastAsia="ja-JP"/>
                    </w:rPr>
                    <w:t>PUCCHs overlapping with a PUCCH with repetitions are considered</w:t>
                  </w:r>
                  <w:r w:rsidRPr="007A1D9F">
                    <w:rPr>
                      <w:lang w:eastAsia="ja-JP"/>
                    </w:rPr>
                    <w:t>. PUCCHs without repetitions that do not overlap with a PUCCH with repetitions are not considered.</w:t>
                  </w:r>
                </w:p>
                <w:p w14:paraId="27566EBB" w14:textId="77777777" w:rsidR="00F70D23" w:rsidRPr="007A1D9F" w:rsidRDefault="00F70D23" w:rsidP="00F70D23">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9E2B7A7" w14:textId="77777777" w:rsidR="00F70D23" w:rsidRPr="007A1D9F" w:rsidRDefault="00F70D23" w:rsidP="00F70D23">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1381FD10" w14:textId="77777777" w:rsidR="00F70D23" w:rsidRDefault="00F70D23" w:rsidP="00F70D23">
                  <w:pPr>
                    <w:spacing w:after="0" w:line="240" w:lineRule="auto"/>
                    <w:rPr>
                      <w:kern w:val="2"/>
                      <w:sz w:val="21"/>
                      <w:lang w:eastAsia="zh-CN"/>
                    </w:rPr>
                  </w:pPr>
                </w:p>
              </w:tc>
            </w:tr>
          </w:tbl>
          <w:p w14:paraId="397FA11B" w14:textId="77777777" w:rsidR="00F70D23" w:rsidRDefault="00F70D23" w:rsidP="00F70D23">
            <w:pPr>
              <w:spacing w:after="0" w:line="240" w:lineRule="auto"/>
              <w:rPr>
                <w:kern w:val="2"/>
                <w:sz w:val="21"/>
                <w:lang w:eastAsia="zh-CN"/>
              </w:rPr>
            </w:pPr>
          </w:p>
          <w:p w14:paraId="2BEB21D5" w14:textId="57D67932" w:rsidR="000D0B7B" w:rsidRDefault="000D0B7B" w:rsidP="00F70D23">
            <w:pPr>
              <w:spacing w:after="0" w:line="240" w:lineRule="auto"/>
              <w:rPr>
                <w:kern w:val="2"/>
                <w:sz w:val="21"/>
                <w:lang w:eastAsia="zh-CN"/>
              </w:rPr>
            </w:pPr>
            <w:r>
              <w:rPr>
                <w:kern w:val="2"/>
                <w:sz w:val="21"/>
                <w:lang w:eastAsia="zh-CN"/>
              </w:rPr>
              <w:t xml:space="preserve">This case is a very corner case, it can be defined as corner case if companies insist on the concern. PUCCH repetition is used for coverage limited scenario, long PUCCH format will be used in such scenario for a typical case. </w:t>
            </w:r>
            <w:r>
              <w:rPr>
                <w:rFonts w:asciiTheme="minorEastAsia" w:eastAsiaTheme="minorEastAsia" w:hAnsiTheme="minorEastAsia" w:hint="eastAsia"/>
                <w:kern w:val="2"/>
                <w:sz w:val="21"/>
                <w:lang w:eastAsia="zh-CN"/>
              </w:rPr>
              <w:t>I</w:t>
            </w:r>
            <w:r>
              <w:rPr>
                <w:kern w:val="2"/>
                <w:sz w:val="21"/>
                <w:lang w:eastAsia="zh-CN"/>
              </w:rPr>
              <w:t>n reality, the OPPO case will never happen, it requires the following conditions satisfied simultaneously</w:t>
            </w:r>
          </w:p>
          <w:p w14:paraId="6D6B0DBA" w14:textId="6AE882D9" w:rsidR="00F70D23" w:rsidRDefault="000D0B7B" w:rsidP="000D0B7B">
            <w:pPr>
              <w:pStyle w:val="a9"/>
              <w:numPr>
                <w:ilvl w:val="0"/>
                <w:numId w:val="26"/>
              </w:numPr>
              <w:spacing w:after="0"/>
              <w:rPr>
                <w:kern w:val="2"/>
                <w:sz w:val="21"/>
                <w:lang w:eastAsia="zh-CN"/>
              </w:rPr>
            </w:pPr>
            <w:r w:rsidRPr="000D0B7B">
              <w:rPr>
                <w:kern w:val="2"/>
                <w:sz w:val="21"/>
                <w:lang w:eastAsia="zh-CN"/>
              </w:rPr>
              <w:t>5 partial</w:t>
            </w:r>
            <w:r>
              <w:rPr>
                <w:kern w:val="2"/>
                <w:sz w:val="21"/>
                <w:lang w:eastAsia="zh-CN"/>
              </w:rPr>
              <w:t>ly</w:t>
            </w:r>
            <w:r w:rsidRPr="000D0B7B">
              <w:rPr>
                <w:kern w:val="2"/>
                <w:sz w:val="21"/>
                <w:lang w:eastAsia="zh-CN"/>
              </w:rPr>
              <w:t xml:space="preserve"> overlapping PUCCH</w:t>
            </w:r>
          </w:p>
          <w:p w14:paraId="6CFA0013" w14:textId="6762DF0A" w:rsidR="000D0B7B" w:rsidRDefault="000D0B7B" w:rsidP="000D0B7B">
            <w:pPr>
              <w:pStyle w:val="a9"/>
              <w:numPr>
                <w:ilvl w:val="0"/>
                <w:numId w:val="26"/>
              </w:numPr>
              <w:spacing w:after="0"/>
              <w:rPr>
                <w:kern w:val="2"/>
                <w:sz w:val="21"/>
                <w:lang w:eastAsia="zh-CN"/>
              </w:rPr>
            </w:pPr>
            <w:r>
              <w:rPr>
                <w:kern w:val="2"/>
                <w:sz w:val="21"/>
                <w:lang w:eastAsia="zh-CN"/>
              </w:rPr>
              <w:t>2</w:t>
            </w:r>
            <w:r w:rsidRPr="000D0B7B">
              <w:rPr>
                <w:kern w:val="2"/>
                <w:sz w:val="21"/>
                <w:vertAlign w:val="superscript"/>
                <w:lang w:eastAsia="zh-CN"/>
              </w:rPr>
              <w:t>nd</w:t>
            </w:r>
            <w:r>
              <w:rPr>
                <w:kern w:val="2"/>
                <w:sz w:val="21"/>
                <w:lang w:eastAsia="zh-CN"/>
              </w:rPr>
              <w:t xml:space="preserve"> and 5</w:t>
            </w:r>
            <w:r>
              <w:rPr>
                <w:kern w:val="2"/>
                <w:sz w:val="21"/>
                <w:vertAlign w:val="superscript"/>
                <w:lang w:eastAsia="zh-CN"/>
              </w:rPr>
              <w:t xml:space="preserve">th </w:t>
            </w:r>
            <w:r>
              <w:rPr>
                <w:kern w:val="2"/>
                <w:sz w:val="21"/>
                <w:lang w:eastAsia="zh-CN"/>
              </w:rPr>
              <w:t>PUCCH are with repetitions</w:t>
            </w:r>
          </w:p>
          <w:p w14:paraId="5713678F" w14:textId="0EBBF433" w:rsidR="000D0B7B" w:rsidRDefault="000D0B7B" w:rsidP="000D0B7B">
            <w:pPr>
              <w:pStyle w:val="a9"/>
              <w:numPr>
                <w:ilvl w:val="0"/>
                <w:numId w:val="26"/>
              </w:numPr>
              <w:spacing w:after="0"/>
              <w:rPr>
                <w:kern w:val="2"/>
                <w:sz w:val="21"/>
                <w:lang w:eastAsia="zh-CN"/>
              </w:rPr>
            </w:pPr>
            <w:r>
              <w:rPr>
                <w:kern w:val="2"/>
                <w:sz w:val="21"/>
                <w:lang w:eastAsia="zh-CN"/>
              </w:rPr>
              <w:t>1</w:t>
            </w:r>
            <w:r w:rsidRPr="000D0B7B">
              <w:rPr>
                <w:kern w:val="2"/>
                <w:sz w:val="21"/>
                <w:vertAlign w:val="superscript"/>
                <w:lang w:eastAsia="zh-CN"/>
              </w:rPr>
              <w:t>st</w:t>
            </w:r>
            <w:r>
              <w:rPr>
                <w:kern w:val="2"/>
                <w:sz w:val="21"/>
                <w:lang w:eastAsia="zh-CN"/>
              </w:rPr>
              <w:t>, 3</w:t>
            </w:r>
            <w:r w:rsidRPr="000D0B7B">
              <w:rPr>
                <w:kern w:val="2"/>
                <w:sz w:val="21"/>
                <w:vertAlign w:val="superscript"/>
                <w:lang w:eastAsia="zh-CN"/>
              </w:rPr>
              <w:t>rd</w:t>
            </w:r>
            <w:r>
              <w:rPr>
                <w:kern w:val="2"/>
                <w:sz w:val="21"/>
                <w:lang w:eastAsia="zh-CN"/>
              </w:rPr>
              <w:t xml:space="preserve"> and 4</w:t>
            </w:r>
            <w:r w:rsidRPr="000D0B7B">
              <w:rPr>
                <w:kern w:val="2"/>
                <w:sz w:val="21"/>
                <w:vertAlign w:val="superscript"/>
                <w:lang w:eastAsia="zh-CN"/>
              </w:rPr>
              <w:t>th</w:t>
            </w:r>
            <w:r>
              <w:rPr>
                <w:kern w:val="2"/>
                <w:sz w:val="21"/>
                <w:lang w:eastAsia="zh-CN"/>
              </w:rPr>
              <w:t xml:space="preserve"> PUCCH are without repetitions</w:t>
            </w:r>
          </w:p>
          <w:p w14:paraId="5B93FD47" w14:textId="3EEBD474" w:rsidR="000D0B7B" w:rsidRPr="000D0B7B" w:rsidRDefault="000D0B7B" w:rsidP="000D0B7B">
            <w:pPr>
              <w:pStyle w:val="a9"/>
              <w:numPr>
                <w:ilvl w:val="0"/>
                <w:numId w:val="26"/>
              </w:numPr>
              <w:spacing w:after="0"/>
              <w:rPr>
                <w:kern w:val="2"/>
                <w:sz w:val="21"/>
                <w:lang w:eastAsia="zh-CN"/>
              </w:rPr>
            </w:pPr>
            <w:r>
              <w:rPr>
                <w:kern w:val="2"/>
                <w:sz w:val="21"/>
                <w:lang w:eastAsia="zh-CN"/>
              </w:rPr>
              <w:t>The priority of 1</w:t>
            </w:r>
            <w:r w:rsidRPr="000D0B7B">
              <w:rPr>
                <w:kern w:val="2"/>
                <w:sz w:val="21"/>
                <w:vertAlign w:val="superscript"/>
                <w:lang w:eastAsia="zh-CN"/>
              </w:rPr>
              <w:t>st</w:t>
            </w:r>
            <w:r>
              <w:rPr>
                <w:kern w:val="2"/>
                <w:sz w:val="21"/>
                <w:lang w:eastAsia="zh-CN"/>
              </w:rPr>
              <w:t xml:space="preserve"> PUCCH is larger than the 2</w:t>
            </w:r>
            <w:r w:rsidRPr="000D0B7B">
              <w:rPr>
                <w:kern w:val="2"/>
                <w:sz w:val="21"/>
                <w:vertAlign w:val="superscript"/>
                <w:lang w:eastAsia="zh-CN"/>
              </w:rPr>
              <w:t>nd</w:t>
            </w:r>
            <w:r>
              <w:rPr>
                <w:kern w:val="2"/>
                <w:sz w:val="21"/>
                <w:lang w:eastAsia="zh-CN"/>
              </w:rPr>
              <w:t xml:space="preserve"> PUCCH</w:t>
            </w:r>
          </w:p>
          <w:p w14:paraId="6590C62D" w14:textId="77777777" w:rsidR="000D0B7B" w:rsidRDefault="000D0B7B" w:rsidP="00F70D23">
            <w:pPr>
              <w:spacing w:after="0" w:line="240" w:lineRule="auto"/>
              <w:rPr>
                <w:kern w:val="2"/>
                <w:sz w:val="21"/>
                <w:lang w:eastAsia="zh-CN"/>
              </w:rPr>
            </w:pPr>
          </w:p>
          <w:p w14:paraId="0ED101A8" w14:textId="19F63033" w:rsidR="00F70D23" w:rsidRPr="00EA7362" w:rsidRDefault="000D0B7B" w:rsidP="000D0B7B">
            <w:pPr>
              <w:spacing w:after="0" w:line="240" w:lineRule="auto"/>
              <w:rPr>
                <w:kern w:val="2"/>
                <w:sz w:val="21"/>
                <w:lang w:eastAsia="zh-CN"/>
              </w:rPr>
            </w:pPr>
            <w:r>
              <w:rPr>
                <w:kern w:val="2"/>
                <w:sz w:val="21"/>
                <w:lang w:eastAsia="zh-CN"/>
              </w:rPr>
              <w:t>If companies cannot align the understanding, let’s not discuss this case any further.</w:t>
            </w:r>
            <w:r w:rsidR="00FC3118">
              <w:rPr>
                <w:kern w:val="2"/>
                <w:sz w:val="21"/>
                <w:lang w:eastAsia="zh-CN"/>
              </w:rPr>
              <w:t xml:space="preserve"> There is no need to spend time on a case that will never happen.</w:t>
            </w:r>
          </w:p>
        </w:tc>
      </w:tr>
      <w:tr w:rsidR="00805DEC" w:rsidRPr="00EA7362" w14:paraId="691F4E0C" w14:textId="77777777" w:rsidTr="00A92A04">
        <w:trPr>
          <w:trHeight w:val="428"/>
        </w:trPr>
        <w:tc>
          <w:tcPr>
            <w:tcW w:w="1555" w:type="dxa"/>
          </w:tcPr>
          <w:p w14:paraId="466990DB" w14:textId="2DDFD3D1" w:rsidR="00805DEC" w:rsidRPr="00EA7362" w:rsidRDefault="00FB3765" w:rsidP="00805DEC">
            <w:pPr>
              <w:spacing w:after="0" w:line="240" w:lineRule="auto"/>
              <w:rPr>
                <w:kern w:val="2"/>
                <w:sz w:val="21"/>
                <w:lang w:eastAsia="zh-CN"/>
              </w:rPr>
            </w:pPr>
            <w:r>
              <w:rPr>
                <w:kern w:val="2"/>
                <w:sz w:val="21"/>
                <w:lang w:eastAsia="zh-CN"/>
              </w:rPr>
              <w:t>Apple</w:t>
            </w:r>
          </w:p>
        </w:tc>
        <w:tc>
          <w:tcPr>
            <w:tcW w:w="8079" w:type="dxa"/>
          </w:tcPr>
          <w:p w14:paraId="7331DD2F" w14:textId="77777777" w:rsidR="00805DEC" w:rsidRDefault="00FB3765" w:rsidP="00805DEC">
            <w:pPr>
              <w:spacing w:after="0" w:line="240" w:lineRule="auto"/>
              <w:rPr>
                <w:bCs/>
                <w:kern w:val="2"/>
                <w:sz w:val="21"/>
                <w:lang w:eastAsia="zh-CN"/>
              </w:rPr>
            </w:pPr>
            <w:r>
              <w:rPr>
                <w:bCs/>
                <w:kern w:val="2"/>
                <w:sz w:val="21"/>
                <w:lang w:eastAsia="zh-CN"/>
              </w:rPr>
              <w:t>We disagree with moderator’s reading of the conclusions. P1 is targeting to resolve Step 1-1, to determine the set of overlapping PUCCHs. From Conclusion #2,</w:t>
            </w:r>
          </w:p>
          <w:p w14:paraId="5AFF4763" w14:textId="77777777" w:rsidR="00FB3765" w:rsidRPr="007A1D9F" w:rsidRDefault="00FB3765" w:rsidP="00FB3765">
            <w:pPr>
              <w:numPr>
                <w:ilvl w:val="1"/>
                <w:numId w:val="17"/>
              </w:numPr>
              <w:spacing w:after="0" w:line="240" w:lineRule="auto"/>
              <w:rPr>
                <w:bCs/>
                <w:lang w:eastAsia="x-none"/>
              </w:rPr>
            </w:pPr>
            <w:r w:rsidRPr="007A1D9F">
              <w:rPr>
                <w:bCs/>
                <w:lang w:eastAsia="x-none"/>
              </w:rPr>
              <w:t>Step 1-1: the UE determines the PUCCHs involved in TS 38.213 clause 9.2.6.</w:t>
            </w:r>
          </w:p>
          <w:p w14:paraId="0E628FCA"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 repetitions and PUCCHs overlapping with a PUCCH with repetitions are involved</w:t>
            </w:r>
            <w:r w:rsidRPr="007A1D9F">
              <w:rPr>
                <w:bCs/>
                <w:lang w:eastAsia="x-none"/>
              </w:rPr>
              <w:t xml:space="preserve">. </w:t>
            </w:r>
          </w:p>
          <w:p w14:paraId="7632DE4B"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without repetitions that do not overlap with a PUCCH with repetitions are not involved</w:t>
            </w:r>
            <w:r w:rsidRPr="007A1D9F">
              <w:rPr>
                <w:bCs/>
                <w:lang w:eastAsia="x-none"/>
              </w:rPr>
              <w:t>.</w:t>
            </w:r>
          </w:p>
          <w:p w14:paraId="35F60C84" w14:textId="77777777" w:rsidR="00FB3765" w:rsidRDefault="00FB3765" w:rsidP="00805DEC">
            <w:pPr>
              <w:spacing w:after="0" w:line="240" w:lineRule="auto"/>
              <w:rPr>
                <w:bCs/>
                <w:kern w:val="2"/>
                <w:sz w:val="21"/>
                <w:lang w:eastAsia="zh-CN"/>
              </w:rPr>
            </w:pPr>
            <w:r>
              <w:rPr>
                <w:bCs/>
                <w:kern w:val="2"/>
                <w:sz w:val="21"/>
                <w:lang w:eastAsia="zh-CN"/>
              </w:rPr>
              <w:t>In Q3, yes we agree that Step 1-2 is only concerned about prioritization.</w:t>
            </w:r>
          </w:p>
          <w:p w14:paraId="5AE6F3AE" w14:textId="2D05203E" w:rsidR="00FB3765" w:rsidRPr="00EA7362" w:rsidRDefault="00FB3765" w:rsidP="00805DEC">
            <w:pPr>
              <w:spacing w:after="0" w:line="240" w:lineRule="auto"/>
              <w:rPr>
                <w:bCs/>
                <w:kern w:val="2"/>
                <w:sz w:val="21"/>
                <w:lang w:eastAsia="zh-CN"/>
              </w:rPr>
            </w:pPr>
            <w:r>
              <w:rPr>
                <w:bCs/>
                <w:kern w:val="2"/>
                <w:sz w:val="21"/>
                <w:lang w:eastAsia="zh-CN"/>
              </w:rPr>
              <w:t xml:space="preserve">For OPPO’s example (although agree not to be example-specific, just for clarification), PUCCHs 1/2/3 form one set (where reference is PUCCH2) and PUCCHs 4/5 form another set (where reference is PUCCH5)  </w:t>
            </w:r>
          </w:p>
        </w:tc>
      </w:tr>
      <w:tr w:rsidR="00A07549" w:rsidRPr="00EA7362" w14:paraId="3F9B1E37" w14:textId="77777777" w:rsidTr="00A92A04">
        <w:trPr>
          <w:trHeight w:val="428"/>
        </w:trPr>
        <w:tc>
          <w:tcPr>
            <w:tcW w:w="1555" w:type="dxa"/>
          </w:tcPr>
          <w:p w14:paraId="71021B84" w14:textId="381D1F74"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lastRenderedPageBreak/>
              <w:t>Z</w:t>
            </w:r>
            <w:r>
              <w:rPr>
                <w:rFonts w:eastAsiaTheme="minorEastAsia"/>
                <w:kern w:val="2"/>
                <w:sz w:val="21"/>
                <w:lang w:eastAsia="zh-CN"/>
              </w:rPr>
              <w:t>TE</w:t>
            </w:r>
          </w:p>
        </w:tc>
        <w:tc>
          <w:tcPr>
            <w:tcW w:w="8079" w:type="dxa"/>
          </w:tcPr>
          <w:p w14:paraId="78E68C23" w14:textId="504C6D39" w:rsidR="00A07549" w:rsidRPr="00EA7362" w:rsidRDefault="00A07549" w:rsidP="00A07549">
            <w:pPr>
              <w:spacing w:after="0" w:line="240" w:lineRule="auto"/>
              <w:rPr>
                <w:kern w:val="2"/>
                <w:sz w:val="21"/>
                <w:lang w:eastAsia="zh-CN"/>
              </w:rPr>
            </w:pPr>
            <w:r>
              <w:rPr>
                <w:rFonts w:eastAsiaTheme="minorEastAsia"/>
                <w:bCs/>
                <w:kern w:val="2"/>
                <w:sz w:val="21"/>
                <w:lang w:eastAsia="zh-CN"/>
              </w:rPr>
              <w:t>I think the answer to Q3 is “Yes”</w:t>
            </w:r>
          </w:p>
        </w:tc>
      </w:tr>
      <w:tr w:rsidR="00A07549" w:rsidRPr="00EA7362" w14:paraId="74518D00" w14:textId="77777777" w:rsidTr="00A92A04">
        <w:trPr>
          <w:trHeight w:val="428"/>
        </w:trPr>
        <w:tc>
          <w:tcPr>
            <w:tcW w:w="1555" w:type="dxa"/>
          </w:tcPr>
          <w:p w14:paraId="3CE2F56E" w14:textId="4E6A71A4"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9EE4171" w14:textId="54793E02" w:rsidR="00A07549" w:rsidRPr="00C96326" w:rsidRDefault="00C96326" w:rsidP="00A07549">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 xml:space="preserve">es for Q3. </w:t>
            </w:r>
          </w:p>
        </w:tc>
      </w:tr>
      <w:tr w:rsidR="001D7394" w:rsidRPr="00EA7362" w14:paraId="17E5E2FA" w14:textId="77777777" w:rsidTr="00A92A04">
        <w:trPr>
          <w:trHeight w:val="428"/>
        </w:trPr>
        <w:tc>
          <w:tcPr>
            <w:tcW w:w="1555" w:type="dxa"/>
          </w:tcPr>
          <w:p w14:paraId="779B29FD" w14:textId="4DF7B6E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32FAE9B" w14:textId="77777777" w:rsidR="001D7394" w:rsidRDefault="001D7394" w:rsidP="001D7394">
            <w:pPr>
              <w:spacing w:after="0" w:line="240" w:lineRule="auto"/>
              <w:rPr>
                <w:rFonts w:eastAsiaTheme="minorEastAsia"/>
                <w:bCs/>
                <w:kern w:val="2"/>
                <w:sz w:val="21"/>
                <w:lang w:eastAsia="zh-CN"/>
              </w:rPr>
            </w:pPr>
            <w:r>
              <w:rPr>
                <w:rFonts w:eastAsiaTheme="minorEastAsia"/>
                <w:bCs/>
                <w:kern w:val="2"/>
                <w:sz w:val="21"/>
                <w:lang w:eastAsia="zh-CN"/>
              </w:rPr>
              <w:t>We think the answer to Q3 is “Yes”</w:t>
            </w:r>
          </w:p>
          <w:p w14:paraId="16A6CBD2" w14:textId="474A341E" w:rsidR="001D7394" w:rsidRPr="00EA7362" w:rsidRDefault="001D7394" w:rsidP="001D7394">
            <w:pPr>
              <w:spacing w:after="0" w:line="240" w:lineRule="auto"/>
              <w:rPr>
                <w:kern w:val="2"/>
                <w:sz w:val="21"/>
                <w:lang w:eastAsia="zh-CN"/>
              </w:rPr>
            </w:pPr>
            <w:r>
              <w:rPr>
                <w:rFonts w:eastAsiaTheme="minorEastAsia"/>
                <w:bCs/>
                <w:kern w:val="2"/>
                <w:sz w:val="21"/>
                <w:lang w:eastAsia="zh-CN"/>
              </w:rPr>
              <w:t xml:space="preserve">We share exactly same view with FL that OPPO case is extremely corner case, let’s stop spending time on that case. </w:t>
            </w:r>
          </w:p>
        </w:tc>
      </w:tr>
      <w:tr w:rsidR="00F50E65" w:rsidRPr="00EA7362" w14:paraId="459F5C57" w14:textId="77777777" w:rsidTr="00A92A04">
        <w:trPr>
          <w:trHeight w:val="428"/>
        </w:trPr>
        <w:tc>
          <w:tcPr>
            <w:tcW w:w="1555" w:type="dxa"/>
          </w:tcPr>
          <w:p w14:paraId="69414053" w14:textId="5C76ECC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074D9024" w14:textId="5965EDEC" w:rsidR="00F50E65" w:rsidRPr="00EA7362" w:rsidRDefault="00F50E65" w:rsidP="00F50E65">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AA1A5E" w:rsidRPr="00EA7362" w14:paraId="3F64DDA3" w14:textId="77777777" w:rsidTr="00A92A04">
        <w:trPr>
          <w:trHeight w:val="428"/>
        </w:trPr>
        <w:tc>
          <w:tcPr>
            <w:tcW w:w="1555" w:type="dxa"/>
          </w:tcPr>
          <w:p w14:paraId="25CD6A00" w14:textId="33CB0610" w:rsidR="00AA1A5E"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468467C" w14:textId="44E38BF5" w:rsidR="00AA1A5E"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a7"/>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whether all the proponents of Alt 2 think that prioritization instead of multiplexing is performed between PUCCH 3 and PUCCH 4 in OPPO</w:t>
            </w:r>
            <w:r>
              <w:rPr>
                <w:rFonts w:eastAsiaTheme="minorEastAsia"/>
                <w:bCs/>
                <w:kern w:val="2"/>
                <w:sz w:val="21"/>
                <w:lang w:eastAsia="zh-CN"/>
              </w:rPr>
              <w:t>’</w:t>
            </w:r>
            <w:r>
              <w:rPr>
                <w:rFonts w:eastAsiaTheme="minorEastAsia" w:hint="eastAsia"/>
                <w:bCs/>
                <w:kern w:val="2"/>
                <w:sz w:val="21"/>
                <w:lang w:eastAsia="zh-CN"/>
              </w:rPr>
              <w:t>s example.</w:t>
            </w:r>
          </w:p>
        </w:tc>
      </w:tr>
      <w:tr w:rsidR="00CA0DDC" w:rsidRPr="00EA7362" w14:paraId="5FB6D000" w14:textId="77777777" w:rsidTr="00A92A04">
        <w:trPr>
          <w:trHeight w:val="428"/>
        </w:trPr>
        <w:tc>
          <w:tcPr>
            <w:tcW w:w="1555" w:type="dxa"/>
          </w:tcPr>
          <w:p w14:paraId="63E764A2" w14:textId="5E2B3E51" w:rsidR="00CA0DDC" w:rsidRPr="00FC3EBA" w:rsidRDefault="00FC3EBA"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0C8E2B" w14:textId="31BD0DF3" w:rsidR="00CA0DDC" w:rsidRPr="00FC3EBA" w:rsidRDefault="004B43F8" w:rsidP="004B43F8">
            <w:pPr>
              <w:spacing w:after="0" w:line="240" w:lineRule="auto"/>
              <w:rPr>
                <w:rFonts w:eastAsiaTheme="minorEastAsia"/>
                <w:bCs/>
                <w:kern w:val="2"/>
                <w:sz w:val="21"/>
                <w:lang w:eastAsia="zh-CN"/>
              </w:rPr>
            </w:pPr>
            <w:r>
              <w:rPr>
                <w:rFonts w:eastAsiaTheme="minorEastAsia"/>
                <w:bCs/>
                <w:kern w:val="2"/>
                <w:sz w:val="21"/>
                <w:lang w:eastAsia="zh-CN"/>
              </w:rPr>
              <w:t>Yes, as our comment in Q3.</w:t>
            </w:r>
          </w:p>
        </w:tc>
      </w:tr>
      <w:tr w:rsidR="00CA0DDC" w:rsidRPr="00EA7362" w14:paraId="70B0D3A8" w14:textId="77777777" w:rsidTr="00A92A04">
        <w:trPr>
          <w:trHeight w:val="428"/>
        </w:trPr>
        <w:tc>
          <w:tcPr>
            <w:tcW w:w="1555" w:type="dxa"/>
          </w:tcPr>
          <w:p w14:paraId="03567BAD" w14:textId="33288056" w:rsidR="00CA0DDC" w:rsidRPr="00EA7362" w:rsidRDefault="001C22ED" w:rsidP="00A92A04">
            <w:pPr>
              <w:spacing w:after="0" w:line="240" w:lineRule="auto"/>
              <w:rPr>
                <w:kern w:val="2"/>
                <w:sz w:val="21"/>
                <w:lang w:eastAsia="zh-CN"/>
              </w:rPr>
            </w:pPr>
            <w:r>
              <w:rPr>
                <w:kern w:val="2"/>
                <w:sz w:val="21"/>
                <w:lang w:eastAsia="zh-CN"/>
              </w:rPr>
              <w:t>Apple</w:t>
            </w:r>
          </w:p>
        </w:tc>
        <w:tc>
          <w:tcPr>
            <w:tcW w:w="8079" w:type="dxa"/>
          </w:tcPr>
          <w:p w14:paraId="27D35000" w14:textId="4DA3B6F7" w:rsidR="00CA0DDC" w:rsidRPr="00EA7362" w:rsidRDefault="001C22ED" w:rsidP="00A92A04">
            <w:pPr>
              <w:spacing w:after="0" w:line="240" w:lineRule="auto"/>
              <w:rPr>
                <w:kern w:val="2"/>
                <w:sz w:val="21"/>
                <w:lang w:eastAsia="zh-CN"/>
              </w:rPr>
            </w:pPr>
            <w:r>
              <w:rPr>
                <w:kern w:val="2"/>
                <w:sz w:val="21"/>
                <w:lang w:eastAsia="zh-CN"/>
              </w:rPr>
              <w:t xml:space="preserve">Yes. Step 1-2 is concerned about how to determine which PUCCH resources survive/dropped “after the set is determined”. Alt2 contradicts with Step 1-1 (and in our view also contradicts with current spec in 9.2.6), “how the set is determined”  </w:t>
            </w:r>
          </w:p>
        </w:tc>
      </w:tr>
      <w:tr w:rsidR="00A07549" w:rsidRPr="00EA7362" w14:paraId="404FC886" w14:textId="77777777" w:rsidTr="00A92A04">
        <w:trPr>
          <w:trHeight w:val="428"/>
        </w:trPr>
        <w:tc>
          <w:tcPr>
            <w:tcW w:w="1555" w:type="dxa"/>
          </w:tcPr>
          <w:p w14:paraId="4AB4D50F" w14:textId="306A1090" w:rsidR="00A07549" w:rsidRPr="00EA7362" w:rsidRDefault="00A07549" w:rsidP="00A07549">
            <w:pPr>
              <w:spacing w:after="0" w:line="240" w:lineRule="auto"/>
              <w:rPr>
                <w:kern w:val="2"/>
                <w:sz w:val="21"/>
                <w:lang w:eastAsia="zh-CN"/>
              </w:rPr>
            </w:pPr>
            <w:r>
              <w:rPr>
                <w:rFonts w:eastAsiaTheme="minorEastAsia"/>
                <w:kern w:val="2"/>
                <w:sz w:val="21"/>
                <w:lang w:eastAsia="zh-CN"/>
              </w:rPr>
              <w:t>ZTE</w:t>
            </w:r>
          </w:p>
        </w:tc>
        <w:tc>
          <w:tcPr>
            <w:tcW w:w="8079" w:type="dxa"/>
          </w:tcPr>
          <w:p w14:paraId="74319EA9" w14:textId="2DE6D85D" w:rsidR="00A07549" w:rsidRDefault="00A07549" w:rsidP="00A07549">
            <w:pPr>
              <w:spacing w:after="0" w:line="240" w:lineRule="auto"/>
              <w:rPr>
                <w:rFonts w:eastAsiaTheme="minorEastAsia"/>
                <w:kern w:val="2"/>
                <w:sz w:val="21"/>
                <w:lang w:eastAsia="zh-CN"/>
              </w:rPr>
            </w:pPr>
            <w:r>
              <w:rPr>
                <w:rFonts w:eastAsiaTheme="minorEastAsia" w:hint="eastAsia"/>
                <w:kern w:val="2"/>
                <w:sz w:val="21"/>
                <w:lang w:eastAsia="zh-CN"/>
              </w:rPr>
              <w:t>N</w:t>
            </w:r>
            <w:r>
              <w:rPr>
                <w:rFonts w:eastAsiaTheme="minorEastAsia"/>
                <w:kern w:val="2"/>
                <w:sz w:val="21"/>
                <w:lang w:eastAsia="zh-CN"/>
              </w:rPr>
              <w:t>o. I can’t see the contradiction with conclusion#1 or #2. For the set determination, it is no need to restrict the reference PUCCH to be a PUCCH with repetition. In step 1-1 of conclusion#2, the set is determined based on at least a PUCCH with repetition involved, not say the reference PUCCH should be with repetition. There is no issue to run the pseudo code even if the reference PUCCH is not with repetition as the example I gave in Q1.</w:t>
            </w:r>
          </w:p>
          <w:p w14:paraId="165E7233" w14:textId="0C07447A" w:rsidR="00A07549" w:rsidRPr="00EA7362" w:rsidRDefault="00A07549" w:rsidP="00A07549">
            <w:pPr>
              <w:spacing w:after="0" w:line="240" w:lineRule="auto"/>
              <w:rPr>
                <w:bCs/>
                <w:kern w:val="2"/>
                <w:sz w:val="21"/>
                <w:lang w:eastAsia="zh-CN"/>
              </w:rPr>
            </w:pPr>
          </w:p>
        </w:tc>
      </w:tr>
      <w:tr w:rsidR="00A07549" w:rsidRPr="00EA7362" w14:paraId="790F0F42" w14:textId="77777777" w:rsidTr="00A92A04">
        <w:trPr>
          <w:trHeight w:val="428"/>
        </w:trPr>
        <w:tc>
          <w:tcPr>
            <w:tcW w:w="1555" w:type="dxa"/>
          </w:tcPr>
          <w:p w14:paraId="4FCC86C8" w14:textId="5F806B88"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FD87744" w14:textId="77777777" w:rsidR="00A07549" w:rsidRDefault="00C96326" w:rsidP="00A07549">
            <w:pPr>
              <w:spacing w:after="0" w:line="240" w:lineRule="auto"/>
              <w:rPr>
                <w:rFonts w:eastAsiaTheme="minorEastAsia"/>
                <w:kern w:val="2"/>
                <w:sz w:val="21"/>
                <w:lang w:eastAsia="zh-CN"/>
              </w:rPr>
            </w:pPr>
            <w:r>
              <w:rPr>
                <w:rFonts w:eastAsiaTheme="minorEastAsia"/>
                <w:kern w:val="2"/>
                <w:sz w:val="21"/>
                <w:lang w:eastAsia="zh-CN"/>
              </w:rPr>
              <w:t xml:space="preserve">Yes, Alt 2 contradicts with conclusion #1. </w:t>
            </w:r>
          </w:p>
          <w:p w14:paraId="745B9925" w14:textId="5BF67364" w:rsidR="00C96326" w:rsidRPr="00C96326" w:rsidRDefault="00C96326" w:rsidP="00C96326">
            <w:pPr>
              <w:spacing w:after="0" w:line="240" w:lineRule="auto"/>
              <w:rPr>
                <w:rFonts w:eastAsiaTheme="minorEastAsia"/>
                <w:kern w:val="2"/>
                <w:sz w:val="21"/>
                <w:lang w:eastAsia="zh-CN"/>
              </w:rPr>
            </w:pPr>
            <w:r>
              <w:rPr>
                <w:rFonts w:eastAsiaTheme="minorEastAsia"/>
                <w:kern w:val="2"/>
                <w:sz w:val="21"/>
                <w:lang w:eastAsia="zh-CN"/>
              </w:rPr>
              <w:t xml:space="preserve">Step 1-1 determines a set of PUCCH, and at least a PUCCH with repetition, and then Step 1-2 </w:t>
            </w:r>
            <w:r w:rsidRPr="007A1D9F">
              <w:rPr>
                <w:bCs/>
                <w:lang w:eastAsia="x-none"/>
              </w:rPr>
              <w:t>resolves overlapping PUCCHs determined in Step 1-1</w:t>
            </w:r>
            <w:r>
              <w:rPr>
                <w:bCs/>
                <w:lang w:eastAsia="x-none"/>
              </w:rPr>
              <w:t>.</w:t>
            </w:r>
          </w:p>
        </w:tc>
      </w:tr>
      <w:tr w:rsidR="001D7394" w:rsidRPr="00EA7362" w14:paraId="1A19618C" w14:textId="77777777" w:rsidTr="00A92A04">
        <w:trPr>
          <w:trHeight w:val="428"/>
        </w:trPr>
        <w:tc>
          <w:tcPr>
            <w:tcW w:w="1555" w:type="dxa"/>
          </w:tcPr>
          <w:p w14:paraId="51C949B1" w14:textId="6B9421C3"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1CE8BD" w14:textId="2CE026C2" w:rsidR="001D7394" w:rsidRPr="00EA7362" w:rsidRDefault="001D7394" w:rsidP="001D7394">
            <w:pPr>
              <w:spacing w:after="0" w:line="240" w:lineRule="auto"/>
              <w:rPr>
                <w:bCs/>
                <w:kern w:val="2"/>
                <w:sz w:val="21"/>
                <w:lang w:eastAsia="zh-CN"/>
              </w:rPr>
            </w:pPr>
            <w:r>
              <w:rPr>
                <w:kern w:val="2"/>
                <w:sz w:val="21"/>
                <w:lang w:eastAsia="zh-CN"/>
              </w:rPr>
              <w:t xml:space="preserve">No. </w:t>
            </w:r>
          </w:p>
        </w:tc>
      </w:tr>
      <w:tr w:rsidR="00F50E65" w:rsidRPr="00EA7362" w14:paraId="7EC53ECC" w14:textId="77777777" w:rsidTr="00A92A04">
        <w:trPr>
          <w:trHeight w:val="428"/>
        </w:trPr>
        <w:tc>
          <w:tcPr>
            <w:tcW w:w="1555" w:type="dxa"/>
          </w:tcPr>
          <w:p w14:paraId="5ABFE4E4" w14:textId="2194BC29"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0EBCDF0A" w14:textId="620338D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F50E65" w:rsidRPr="00EA7362" w14:paraId="49FB417C" w14:textId="77777777" w:rsidTr="00A92A04">
        <w:trPr>
          <w:trHeight w:val="428"/>
        </w:trPr>
        <w:tc>
          <w:tcPr>
            <w:tcW w:w="1555" w:type="dxa"/>
          </w:tcPr>
          <w:p w14:paraId="700712D7" w14:textId="77777777" w:rsidR="00F50E65" w:rsidRPr="00EA7362" w:rsidRDefault="00F50E65" w:rsidP="00F50E65">
            <w:pPr>
              <w:spacing w:after="0" w:line="240" w:lineRule="auto"/>
              <w:rPr>
                <w:kern w:val="2"/>
                <w:sz w:val="21"/>
                <w:lang w:eastAsia="zh-CN"/>
              </w:rPr>
            </w:pPr>
          </w:p>
        </w:tc>
        <w:tc>
          <w:tcPr>
            <w:tcW w:w="8079" w:type="dxa"/>
          </w:tcPr>
          <w:p w14:paraId="5A6AB053" w14:textId="77777777" w:rsidR="00F50E65" w:rsidRPr="00EA7362" w:rsidRDefault="00F50E65" w:rsidP="00F50E65">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a7"/>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lastRenderedPageBreak/>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a7"/>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6099023F" w:rsidR="00F5277E" w:rsidRPr="00E67668" w:rsidRDefault="00E67668"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F0AC9D9" w14:textId="40C09B05" w:rsidR="00F5277E" w:rsidRPr="00E67668" w:rsidRDefault="00E67668" w:rsidP="00A92A04">
            <w:pPr>
              <w:spacing w:after="0" w:line="240" w:lineRule="auto"/>
              <w:rPr>
                <w:rFonts w:eastAsiaTheme="minorEastAsia"/>
                <w:bCs/>
                <w:kern w:val="2"/>
                <w:sz w:val="21"/>
                <w:lang w:eastAsia="zh-CN"/>
              </w:rPr>
            </w:pPr>
            <w:r>
              <w:rPr>
                <w:rFonts w:eastAsiaTheme="minorEastAsia"/>
                <w:bCs/>
                <w:kern w:val="2"/>
                <w:sz w:val="21"/>
                <w:lang w:eastAsia="zh-CN"/>
              </w:rPr>
              <w:t>Yes.</w:t>
            </w:r>
          </w:p>
        </w:tc>
      </w:tr>
      <w:tr w:rsidR="00F5277E" w:rsidRPr="00EA7362" w14:paraId="70E2A159" w14:textId="77777777" w:rsidTr="00A92A04">
        <w:trPr>
          <w:trHeight w:val="428"/>
        </w:trPr>
        <w:tc>
          <w:tcPr>
            <w:tcW w:w="1555" w:type="dxa"/>
          </w:tcPr>
          <w:p w14:paraId="10FA2B9C" w14:textId="6F368893" w:rsidR="00F5277E" w:rsidRPr="00EA7362" w:rsidRDefault="00F9550D" w:rsidP="00A92A04">
            <w:pPr>
              <w:spacing w:after="0" w:line="240" w:lineRule="auto"/>
              <w:rPr>
                <w:kern w:val="2"/>
                <w:sz w:val="21"/>
                <w:lang w:eastAsia="zh-CN"/>
              </w:rPr>
            </w:pPr>
            <w:r>
              <w:rPr>
                <w:kern w:val="2"/>
                <w:sz w:val="21"/>
                <w:lang w:eastAsia="zh-CN"/>
              </w:rPr>
              <w:t>Apple</w:t>
            </w:r>
          </w:p>
        </w:tc>
        <w:tc>
          <w:tcPr>
            <w:tcW w:w="8079" w:type="dxa"/>
          </w:tcPr>
          <w:p w14:paraId="6867CAF9" w14:textId="1A75E30F" w:rsidR="00F5277E" w:rsidRPr="00EA7362" w:rsidRDefault="00F9550D" w:rsidP="00A92A04">
            <w:pPr>
              <w:spacing w:after="0" w:line="240" w:lineRule="auto"/>
              <w:rPr>
                <w:kern w:val="2"/>
                <w:sz w:val="21"/>
                <w:lang w:eastAsia="zh-CN"/>
              </w:rPr>
            </w:pPr>
            <w:r>
              <w:rPr>
                <w:kern w:val="2"/>
                <w:sz w:val="21"/>
                <w:lang w:eastAsia="zh-CN"/>
              </w:rPr>
              <w:t>Yes (from 9.2.6:”</w:t>
            </w:r>
            <w:r>
              <w:t xml:space="preserve"> If a UE would transmit a first PUCCH over more than one slot…”)</w:t>
            </w:r>
          </w:p>
        </w:tc>
      </w:tr>
      <w:tr w:rsidR="00A07549" w:rsidRPr="00EA7362" w14:paraId="59A041EE" w14:textId="77777777" w:rsidTr="00A92A04">
        <w:trPr>
          <w:trHeight w:val="428"/>
        </w:trPr>
        <w:tc>
          <w:tcPr>
            <w:tcW w:w="1555" w:type="dxa"/>
          </w:tcPr>
          <w:p w14:paraId="4154CCF1" w14:textId="5920B9DD"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EA198A8" w14:textId="77777777" w:rsidR="00A07549" w:rsidRDefault="00A07549" w:rsidP="00A07549">
            <w:pPr>
              <w:spacing w:after="0" w:line="240" w:lineRule="auto"/>
              <w:rPr>
                <w:rFonts w:eastAsiaTheme="minorEastAsia"/>
                <w:kern w:val="2"/>
                <w:sz w:val="21"/>
                <w:lang w:eastAsia="zh-CN"/>
              </w:rPr>
            </w:pPr>
            <w:r>
              <w:rPr>
                <w:rFonts w:eastAsiaTheme="minorEastAsia"/>
                <w:kern w:val="2"/>
                <w:sz w:val="21"/>
                <w:lang w:eastAsia="zh-CN"/>
              </w:rPr>
              <w:t>I think no.</w:t>
            </w:r>
          </w:p>
          <w:p w14:paraId="6D470BE5" w14:textId="67F7C548" w:rsidR="00A07549" w:rsidRPr="00EA7362" w:rsidRDefault="00A07549" w:rsidP="00A07549">
            <w:pPr>
              <w:spacing w:after="0" w:line="240" w:lineRule="auto"/>
              <w:rPr>
                <w:bCs/>
                <w:kern w:val="2"/>
                <w:sz w:val="21"/>
                <w:lang w:eastAsia="zh-CN"/>
              </w:rPr>
            </w:pPr>
            <w:r>
              <w:rPr>
                <w:rFonts w:eastAsiaTheme="minorEastAsia"/>
                <w:kern w:val="2"/>
                <w:sz w:val="21"/>
                <w:lang w:eastAsia="zh-CN"/>
              </w:rPr>
              <w:t xml:space="preserve">I am confused with the deduction above. The current specification doesn’t handle the case of more than 2 overlapping channels, and then no set concept is introduced in 9.2.6. And also the reference PUCCH concept is new which is not covered by 9.2.6. </w:t>
            </w:r>
          </w:p>
        </w:tc>
      </w:tr>
      <w:tr w:rsidR="00A07549" w:rsidRPr="00EA7362" w14:paraId="3461125F" w14:textId="77777777" w:rsidTr="00A92A04">
        <w:trPr>
          <w:trHeight w:val="428"/>
        </w:trPr>
        <w:tc>
          <w:tcPr>
            <w:tcW w:w="1555" w:type="dxa"/>
          </w:tcPr>
          <w:p w14:paraId="740E3D78" w14:textId="1C858632"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1592804" w14:textId="01A55A81"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1D7394" w:rsidRPr="00EA7362" w14:paraId="3B063A85" w14:textId="77777777" w:rsidTr="00A92A04">
        <w:trPr>
          <w:trHeight w:val="428"/>
        </w:trPr>
        <w:tc>
          <w:tcPr>
            <w:tcW w:w="1555" w:type="dxa"/>
          </w:tcPr>
          <w:p w14:paraId="0B0A9617" w14:textId="6A2F4405"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516DE0" w14:textId="77777777" w:rsidR="001D7394" w:rsidRDefault="001D7394" w:rsidP="001D7394">
            <w:pPr>
              <w:spacing w:after="0" w:line="240" w:lineRule="auto"/>
              <w:rPr>
                <w:kern w:val="2"/>
                <w:sz w:val="21"/>
                <w:lang w:eastAsia="zh-CN"/>
              </w:rPr>
            </w:pPr>
            <w:r>
              <w:rPr>
                <w:kern w:val="2"/>
                <w:sz w:val="21"/>
                <w:lang w:eastAsia="zh-CN"/>
              </w:rPr>
              <w:t xml:space="preserve">No. </w:t>
            </w:r>
          </w:p>
          <w:p w14:paraId="302CA016" w14:textId="78F10017" w:rsidR="001D7394" w:rsidRPr="00EA7362" w:rsidRDefault="001D7394" w:rsidP="001D7394">
            <w:pPr>
              <w:spacing w:after="0" w:line="240" w:lineRule="auto"/>
              <w:rPr>
                <w:bCs/>
                <w:kern w:val="2"/>
                <w:sz w:val="21"/>
                <w:lang w:eastAsia="zh-CN"/>
              </w:rPr>
            </w:pPr>
            <w:r>
              <w:rPr>
                <w:kern w:val="2"/>
                <w:sz w:val="21"/>
                <w:lang w:eastAsia="zh-CN"/>
              </w:rPr>
              <w:t xml:space="preserve">In our view, we first do step 1-2-1 by using 9.2.5, i.e., find a set of PUCCH (including find reference PUCCH and overlapping PUCCHs) using 9.2.5, then, we do step 1-2-2 by using 9.2.6 to resolve collision within the set. Frist and second PUCCH is only used for collision resolution in step 1-2-2. </w:t>
            </w:r>
          </w:p>
        </w:tc>
      </w:tr>
      <w:tr w:rsidR="00F50E65" w:rsidRPr="00EA7362" w14:paraId="7C66B24A" w14:textId="77777777" w:rsidTr="00A92A04">
        <w:trPr>
          <w:trHeight w:val="428"/>
        </w:trPr>
        <w:tc>
          <w:tcPr>
            <w:tcW w:w="1555" w:type="dxa"/>
          </w:tcPr>
          <w:p w14:paraId="78FFC193" w14:textId="78E8C814"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52DC30D7" w14:textId="77777777" w:rsidR="00F50E65" w:rsidRDefault="00F50E65" w:rsidP="00F50E65">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 @ZTE to clarify, it is not accurate to say the current spec does no handle the situation of more than 2 overlapping channels. As shown in below, the overlapping is between “a first PUCCH” and “AT LEAST A second PUCCH”.</w:t>
            </w:r>
          </w:p>
          <w:p w14:paraId="644A7F9F" w14:textId="77777777" w:rsidR="00F50E65" w:rsidRDefault="00F50E65" w:rsidP="00F50E65">
            <w:pPr>
              <w:spacing w:after="0" w:line="240" w:lineRule="auto"/>
              <w:rPr>
                <w:rFonts w:eastAsiaTheme="minorEastAsia"/>
                <w:kern w:val="2"/>
                <w:sz w:val="21"/>
                <w:lang w:eastAsia="zh-CN"/>
              </w:rPr>
            </w:pPr>
          </w:p>
          <w:p w14:paraId="190ED699" w14:textId="77777777" w:rsidR="00F50E65" w:rsidRDefault="00F50E65" w:rsidP="00F50E65">
            <w:pPr>
              <w:spacing w:after="0" w:line="240" w:lineRule="auto"/>
              <w:rPr>
                <w:rFonts w:eastAsiaTheme="minorEastAsia"/>
                <w:kern w:val="2"/>
                <w:sz w:val="21"/>
                <w:lang w:eastAsia="zh-CN"/>
              </w:rPr>
            </w:pPr>
            <w:r>
              <w:rPr>
                <w:rFonts w:eastAsiaTheme="minorEastAsia"/>
                <w:kern w:val="2"/>
                <w:sz w:val="21"/>
                <w:lang w:eastAsia="zh-CN"/>
              </w:rPr>
              <w:t>From 9.2.6, the first PUCCH is “over MORE THAN ONE slot”, which can be regarded as the reference PUCCH, which is w/ repetition. The second PUCCH is “over one or more slots”, which can be regarded as other PUCCH w/ or w/o repetitions overlapping with the reference PUCCH. In this regard, taking the reference PUCCH as “the first PUCCH” in the current spec has minor spec impact.</w:t>
            </w:r>
          </w:p>
          <w:p w14:paraId="694B6B45" w14:textId="77777777" w:rsidR="00F50E65" w:rsidRDefault="00F50E65" w:rsidP="00F50E65">
            <w:pPr>
              <w:spacing w:after="0" w:line="240" w:lineRule="auto"/>
              <w:rPr>
                <w:rFonts w:eastAsiaTheme="minorEastAsia"/>
                <w:kern w:val="2"/>
                <w:sz w:val="21"/>
                <w:lang w:eastAsia="zh-CN"/>
              </w:rPr>
            </w:pPr>
          </w:p>
          <w:tbl>
            <w:tblPr>
              <w:tblStyle w:val="a7"/>
              <w:tblW w:w="0" w:type="auto"/>
              <w:tblLayout w:type="fixed"/>
              <w:tblLook w:val="04A0" w:firstRow="1" w:lastRow="0" w:firstColumn="1" w:lastColumn="0" w:noHBand="0" w:noVBand="1"/>
            </w:tblPr>
            <w:tblGrid>
              <w:gridCol w:w="7853"/>
            </w:tblGrid>
            <w:tr w:rsidR="00F50E65" w14:paraId="364093CB" w14:textId="77777777" w:rsidTr="00AE6094">
              <w:tc>
                <w:tcPr>
                  <w:tcW w:w="7853" w:type="dxa"/>
                </w:tcPr>
                <w:p w14:paraId="0D5F1F0B" w14:textId="77777777" w:rsidR="00F50E65" w:rsidRDefault="00F50E65" w:rsidP="00F50E65">
                  <w:r>
                    <w:t xml:space="preserve">A UE does not multiplex different UCI types in a PUCCH transmission with repetitions over </w:t>
                  </w:r>
                  <w:r w:rsidR="0077073E" w:rsidRPr="00B916EC">
                    <w:rPr>
                      <w:noProof/>
                      <w:position w:val="-10"/>
                      <w:lang w:val="en-GB"/>
                    </w:rPr>
                    <w:object w:dxaOrig="920" w:dyaOrig="340" w14:anchorId="1550ABD1">
                      <v:shape id="_x0000_i1027" type="#_x0000_t75" alt="" style="width:40.05pt;height:17.15pt;mso-width-percent:0;mso-height-percent:0;mso-width-percent:0;mso-height-percent:0" o:ole="">
                        <v:imagedata r:id="rId33" o:title=""/>
                      </v:shape>
                      <o:OLEObject Type="Embed" ProgID="Equation.3" ShapeID="_x0000_i1027" DrawAspect="Content" ObjectID="_1727652244" r:id="rId34"/>
                    </w:object>
                  </w:r>
                  <w:r>
                    <w:t xml:space="preserve"> slots. If a UE would transmit </w:t>
                  </w:r>
                  <w:r w:rsidRPr="001E6AC9">
                    <w:rPr>
                      <w:highlight w:val="yellow"/>
                    </w:rPr>
                    <w:t>a first PUCCH over more than one slot</w:t>
                  </w:r>
                  <w:r>
                    <w:t xml:space="preserve"> and </w:t>
                  </w:r>
                  <w:r w:rsidRPr="008B5F0A">
                    <w:rPr>
                      <w:highlight w:val="cyan"/>
                    </w:rPr>
                    <w:t>at least a second PUC</w:t>
                  </w:r>
                  <w:r w:rsidRPr="001E6AC9">
                    <w:rPr>
                      <w:highlight w:val="cyan"/>
                    </w:rPr>
                    <w:t>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536AED5" w14:textId="77777777" w:rsidR="00F50E65" w:rsidRPr="001E6AC9" w:rsidRDefault="00F50E65" w:rsidP="00F50E65">
                  <w:pPr>
                    <w:pStyle w:val="B1"/>
                  </w:pPr>
                  <w:r w:rsidRPr="001E6AC9">
                    <w:t>-</w:t>
                  </w:r>
                  <w:r w:rsidRPr="001E6AC9">
                    <w:tab/>
                    <w:t xml:space="preserve">the UE does not expect the first PUCCH and any of the second PUCCHs to start at a same slot and include a UCI type with same priority </w:t>
                  </w:r>
                </w:p>
                <w:p w14:paraId="6DDDDFF1" w14:textId="77777777" w:rsidR="00F50E65" w:rsidRPr="001E6AC9" w:rsidRDefault="00F50E65" w:rsidP="00F50E65">
                  <w:pPr>
                    <w:pStyle w:val="B1"/>
                  </w:pPr>
                  <w:r w:rsidRPr="001E6AC9">
                    <w:t>-</w:t>
                  </w:r>
                  <w:r w:rsidRPr="001E6AC9">
                    <w:tab/>
                    <w:t>if the first PUCCH and any of the second PUCCHs include a UCI type with same priority, the UE transmits the PUCCH starting at an earlier slot and does not transmit the PUCCH starting at a later slot</w:t>
                  </w:r>
                </w:p>
                <w:p w14:paraId="73E51416" w14:textId="77777777" w:rsidR="00F50E65" w:rsidRDefault="00F50E65" w:rsidP="00F50E65">
                  <w:pPr>
                    <w:pStyle w:val="B1"/>
                    <w:rPr>
                      <w:rFonts w:eastAsiaTheme="minorEastAsia"/>
                      <w:kern w:val="2"/>
                      <w:sz w:val="21"/>
                      <w:lang w:eastAsia="zh-CN"/>
                    </w:rPr>
                  </w:pPr>
                  <w:r w:rsidRPr="001E6AC9">
                    <w:lastRenderedPageBreak/>
                    <w:t>-</w:t>
                  </w:r>
                  <w:r w:rsidRPr="001E6AC9">
                    <w:tab/>
                    <w:t>if the first PUCCH and any of the second PUCCHs do not include a UCI type with same priority, the UE transmits the PUCCH that includes the UCI type with higher priority and does not transmit the PUCCH that include the UCI type with lower priority</w:t>
                  </w:r>
                  <w:r w:rsidRPr="008B5F0A">
                    <w:rPr>
                      <w:sz w:val="22"/>
                      <w:szCs w:val="22"/>
                    </w:rPr>
                    <w:t xml:space="preserve"> </w:t>
                  </w:r>
                </w:p>
              </w:tc>
            </w:tr>
          </w:tbl>
          <w:p w14:paraId="06B22CA0" w14:textId="77777777" w:rsidR="00F50E65" w:rsidRPr="00EA7362" w:rsidRDefault="00F50E65" w:rsidP="00F50E65">
            <w:pPr>
              <w:spacing w:after="0" w:line="240" w:lineRule="auto"/>
              <w:rPr>
                <w:kern w:val="2"/>
                <w:sz w:val="21"/>
                <w:lang w:eastAsia="zh-CN"/>
              </w:rPr>
            </w:pPr>
          </w:p>
        </w:tc>
      </w:tr>
      <w:tr w:rsidR="00F50E65" w:rsidRPr="00EA7362" w14:paraId="7936F2DE" w14:textId="77777777" w:rsidTr="00A92A04">
        <w:trPr>
          <w:trHeight w:val="428"/>
        </w:trPr>
        <w:tc>
          <w:tcPr>
            <w:tcW w:w="1555" w:type="dxa"/>
          </w:tcPr>
          <w:p w14:paraId="0AD2BB9E" w14:textId="1F1BF446" w:rsidR="00F50E65"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lastRenderedPageBreak/>
              <w:t>M</w:t>
            </w:r>
            <w:r>
              <w:rPr>
                <w:rFonts w:eastAsia="PMingLiU"/>
                <w:kern w:val="2"/>
                <w:sz w:val="21"/>
                <w:lang w:eastAsia="zh-TW"/>
              </w:rPr>
              <w:t>TK</w:t>
            </w:r>
          </w:p>
        </w:tc>
        <w:tc>
          <w:tcPr>
            <w:tcW w:w="8079" w:type="dxa"/>
          </w:tcPr>
          <w:p w14:paraId="51746441" w14:textId="5D1C93F8" w:rsidR="00F50E65"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48" w:name="OLE_LINK17"/>
      <w:r>
        <w:rPr>
          <w:lang w:val="en-GB"/>
        </w:rPr>
        <w:t xml:space="preserve">pseudo-code of 9.2.5 </w:t>
      </w:r>
      <w:bookmarkEnd w:id="48"/>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a7"/>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3CB00A0C" w:rsidR="005D417E" w:rsidRPr="00A07549" w:rsidRDefault="00A07549" w:rsidP="005D417E">
            <w:pPr>
              <w:rPr>
                <w:rFonts w:eastAsiaTheme="minorEastAsia"/>
                <w:lang w:eastAsia="zh-CN"/>
              </w:rPr>
            </w:pPr>
            <w:r>
              <w:rPr>
                <w:rFonts w:eastAsiaTheme="minorEastAsia" w:hint="eastAsia"/>
                <w:lang w:eastAsia="zh-CN"/>
              </w:rPr>
              <w:t>Z</w:t>
            </w:r>
            <w:r>
              <w:rPr>
                <w:rFonts w:eastAsiaTheme="minorEastAsia"/>
                <w:lang w:eastAsia="zh-CN"/>
              </w:rPr>
              <w:t>TE</w:t>
            </w: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13E29034" w:rsidR="005D417E" w:rsidRDefault="004A1C81" w:rsidP="005D417E">
            <w:pPr>
              <w:rPr>
                <w:lang w:eastAsia="ja-JP"/>
              </w:rPr>
            </w:pPr>
            <w:r>
              <w:rPr>
                <w:lang w:eastAsia="ja-JP"/>
              </w:rPr>
              <w:t>Apple</w:t>
            </w:r>
            <w:r w:rsidR="00F50E65">
              <w:rPr>
                <w:rFonts w:eastAsiaTheme="minorEastAsia" w:hint="eastAsia"/>
                <w:kern w:val="2"/>
                <w:sz w:val="21"/>
                <w:lang w:eastAsia="zh-CN"/>
              </w:rPr>
              <w:t xml:space="preserve"> H</w:t>
            </w:r>
            <w:r w:rsidR="00F50E65">
              <w:rPr>
                <w:rFonts w:eastAsiaTheme="minorEastAsia"/>
                <w:kern w:val="2"/>
                <w:sz w:val="21"/>
                <w:lang w:eastAsia="zh-CN"/>
              </w:rPr>
              <w:t>uawei/HiSi</w:t>
            </w:r>
          </w:p>
        </w:tc>
      </w:tr>
    </w:tbl>
    <w:p w14:paraId="34524E53" w14:textId="0BDA7460" w:rsidR="005D417E" w:rsidRDefault="005D417E" w:rsidP="005D417E">
      <w:pPr>
        <w:rPr>
          <w:lang w:eastAsia="ja-JP"/>
        </w:rPr>
      </w:pPr>
    </w:p>
    <w:tbl>
      <w:tblPr>
        <w:tblStyle w:val="a7"/>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(i.e.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E67668"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1D568F9D" w:rsidR="00E67668" w:rsidRPr="00EA7362" w:rsidRDefault="00E67668" w:rsidP="00E67668">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4149A0F" w14:textId="785C6B6A" w:rsidR="00E67668" w:rsidRPr="00EA7362" w:rsidRDefault="00E67668" w:rsidP="00E67668">
            <w:pPr>
              <w:spacing w:after="0" w:line="240" w:lineRule="auto"/>
              <w:rPr>
                <w:kern w:val="2"/>
                <w:sz w:val="21"/>
                <w:lang w:eastAsia="zh-CN"/>
              </w:rPr>
            </w:pPr>
            <w:r>
              <w:rPr>
                <w:rFonts w:eastAsiaTheme="minorEastAsia"/>
                <w:bCs/>
                <w:kern w:val="2"/>
                <w:sz w:val="21"/>
                <w:lang w:eastAsia="zh-CN"/>
              </w:rPr>
              <w:t>Agree with CATT.</w:t>
            </w:r>
          </w:p>
        </w:tc>
      </w:tr>
      <w:tr w:rsidR="00E67668" w:rsidRPr="00EA7362" w14:paraId="5F2C11CB" w14:textId="77777777" w:rsidTr="00A92A04">
        <w:trPr>
          <w:trHeight w:val="428"/>
        </w:trPr>
        <w:tc>
          <w:tcPr>
            <w:tcW w:w="1555" w:type="dxa"/>
          </w:tcPr>
          <w:p w14:paraId="2C263332" w14:textId="372DB8E5" w:rsidR="00E67668" w:rsidRPr="00EA7362" w:rsidRDefault="004A1C81" w:rsidP="00E67668">
            <w:pPr>
              <w:spacing w:after="0" w:line="240" w:lineRule="auto"/>
              <w:rPr>
                <w:kern w:val="2"/>
                <w:sz w:val="21"/>
                <w:lang w:eastAsia="zh-CN"/>
              </w:rPr>
            </w:pPr>
            <w:r>
              <w:rPr>
                <w:kern w:val="2"/>
                <w:sz w:val="21"/>
                <w:lang w:eastAsia="zh-CN"/>
              </w:rPr>
              <w:t>Apple</w:t>
            </w:r>
          </w:p>
        </w:tc>
        <w:tc>
          <w:tcPr>
            <w:tcW w:w="8079" w:type="dxa"/>
          </w:tcPr>
          <w:p w14:paraId="5086D1D1" w14:textId="3E900345" w:rsidR="00E67668" w:rsidRPr="00EA7362" w:rsidRDefault="004A1C81" w:rsidP="00E67668">
            <w:pPr>
              <w:spacing w:after="0" w:line="240" w:lineRule="auto"/>
              <w:rPr>
                <w:bCs/>
                <w:kern w:val="2"/>
                <w:sz w:val="21"/>
                <w:lang w:eastAsia="zh-CN"/>
              </w:rPr>
            </w:pPr>
            <w:r>
              <w:rPr>
                <w:bCs/>
                <w:kern w:val="2"/>
                <w:sz w:val="21"/>
                <w:lang w:eastAsia="zh-CN"/>
              </w:rPr>
              <w:t>Now we are moving to P3 which deals with Step 1-2. We understand that Apple is the only company with pair-wise solution but we have concern on adopting 9.2.5 to resolve the issue for this CR.</w:t>
            </w:r>
          </w:p>
        </w:tc>
      </w:tr>
      <w:tr w:rsidR="00A07549" w:rsidRPr="00EA7362" w14:paraId="0C35B493" w14:textId="77777777" w:rsidTr="00A92A04">
        <w:trPr>
          <w:trHeight w:val="428"/>
        </w:trPr>
        <w:tc>
          <w:tcPr>
            <w:tcW w:w="1555" w:type="dxa"/>
          </w:tcPr>
          <w:p w14:paraId="38B394E7" w14:textId="167A913E"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5C643AEE" w14:textId="7722C572" w:rsidR="00A07549" w:rsidRPr="00EA7362" w:rsidRDefault="00A07549" w:rsidP="00A07549">
            <w:pPr>
              <w:spacing w:after="0" w:line="240" w:lineRule="auto"/>
              <w:rPr>
                <w:kern w:val="2"/>
                <w:sz w:val="21"/>
                <w:lang w:eastAsia="zh-CN"/>
              </w:rPr>
            </w:pPr>
            <w:r>
              <w:rPr>
                <w:rFonts w:eastAsiaTheme="minorEastAsia"/>
                <w:bCs/>
                <w:kern w:val="2"/>
                <w:sz w:val="21"/>
                <w:lang w:eastAsia="zh-CN"/>
              </w:rPr>
              <w:t>The pseudo-code of clause 9.2.5 can be reused and minor change is needed as pointed in first round. The original pseudo-code doesn’t care the PUCCH with repetition or without repetition.</w:t>
            </w:r>
          </w:p>
        </w:tc>
      </w:tr>
      <w:tr w:rsidR="001D7394" w:rsidRPr="00EA7362" w14:paraId="228AE506" w14:textId="77777777" w:rsidTr="00A92A04">
        <w:trPr>
          <w:trHeight w:val="428"/>
        </w:trPr>
        <w:tc>
          <w:tcPr>
            <w:tcW w:w="1555" w:type="dxa"/>
          </w:tcPr>
          <w:p w14:paraId="035D2567" w14:textId="6074787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6F3D6C47" w14:textId="77777777" w:rsidR="001D7394" w:rsidRDefault="001D7394" w:rsidP="001D7394">
            <w:pPr>
              <w:spacing w:after="0" w:line="240" w:lineRule="auto"/>
              <w:rPr>
                <w:lang w:eastAsia="ja-JP"/>
              </w:rPr>
            </w:pPr>
            <w:r>
              <w:rPr>
                <w:bCs/>
                <w:kern w:val="2"/>
                <w:sz w:val="21"/>
                <w:lang w:eastAsia="zh-CN"/>
              </w:rPr>
              <w:t xml:space="preserve">I don’t know how to answer this question, because both options does not reuse all parts of </w:t>
            </w:r>
            <w:r>
              <w:rPr>
                <w:lang w:eastAsia="ja-JP"/>
              </w:rPr>
              <w:t>pseudo-code of clause 9.2.5.</w:t>
            </w:r>
          </w:p>
          <w:p w14:paraId="226FC8D8" w14:textId="77777777" w:rsidR="001D7394" w:rsidRDefault="001D7394" w:rsidP="001D7394">
            <w:pPr>
              <w:spacing w:after="0" w:line="240" w:lineRule="auto"/>
              <w:rPr>
                <w:bCs/>
                <w:kern w:val="2"/>
                <w:sz w:val="21"/>
                <w:lang w:eastAsia="zh-CN"/>
              </w:rPr>
            </w:pPr>
          </w:p>
          <w:p w14:paraId="3578D36C" w14:textId="77777777" w:rsidR="001D7394" w:rsidRDefault="001D7394" w:rsidP="001D7394">
            <w:pPr>
              <w:spacing w:after="0" w:line="240" w:lineRule="auto"/>
              <w:rPr>
                <w:lang w:eastAsia="ja-JP"/>
              </w:rPr>
            </w:pPr>
            <w:r>
              <w:rPr>
                <w:bCs/>
                <w:kern w:val="2"/>
                <w:sz w:val="21"/>
                <w:lang w:eastAsia="zh-CN"/>
              </w:rPr>
              <w:t xml:space="preserve">We’d like to clarify our understanding on how to reuse </w:t>
            </w:r>
            <w:r>
              <w:rPr>
                <w:lang w:eastAsia="ja-JP"/>
              </w:rPr>
              <w:t xml:space="preserve">pseudo-code of clause 9.2.5. </w:t>
            </w:r>
          </w:p>
          <w:p w14:paraId="77539E9D" w14:textId="77777777" w:rsidR="001D7394" w:rsidRDefault="001D7394" w:rsidP="001D7394">
            <w:pPr>
              <w:spacing w:after="0" w:line="240" w:lineRule="auto"/>
              <w:rPr>
                <w:lang w:eastAsia="ja-JP"/>
              </w:rPr>
            </w:pPr>
            <w:r>
              <w:rPr>
                <w:lang w:eastAsia="ja-JP"/>
              </w:rPr>
              <w:t xml:space="preserve">For Alt 2, we use the part of 9.2.5 to determine a set of PUCCH resource in step 1-2-1. </w:t>
            </w:r>
          </w:p>
          <w:p w14:paraId="27708429" w14:textId="5DF8D8B5" w:rsidR="001D7394" w:rsidRPr="00EA7362" w:rsidRDefault="001D7394" w:rsidP="001D7394">
            <w:pPr>
              <w:spacing w:after="0" w:line="240" w:lineRule="auto"/>
              <w:rPr>
                <w:bCs/>
                <w:kern w:val="2"/>
                <w:sz w:val="21"/>
                <w:lang w:eastAsia="zh-CN"/>
              </w:rPr>
            </w:pP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Honestly speaking, it is a bit strange to combine both 9.2.5 and 9.2.6 for a singe step 1-2-1. </w:t>
            </w:r>
          </w:p>
        </w:tc>
      </w:tr>
      <w:tr w:rsidR="00F50E65" w:rsidRPr="00EA7362" w14:paraId="15ED842B" w14:textId="77777777" w:rsidTr="00A92A04">
        <w:trPr>
          <w:trHeight w:val="428"/>
        </w:trPr>
        <w:tc>
          <w:tcPr>
            <w:tcW w:w="1555" w:type="dxa"/>
          </w:tcPr>
          <w:p w14:paraId="4580DFA3" w14:textId="1157844C"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7C103C7D" w14:textId="657B1007" w:rsidR="00F50E65" w:rsidRPr="00EA7362" w:rsidRDefault="00F50E65" w:rsidP="00F50E65">
            <w:pPr>
              <w:spacing w:after="0" w:line="240" w:lineRule="auto"/>
              <w:rPr>
                <w:kern w:val="2"/>
                <w:sz w:val="21"/>
                <w:lang w:eastAsia="zh-CN"/>
              </w:rPr>
            </w:pPr>
            <w:r>
              <w:rPr>
                <w:rFonts w:eastAsiaTheme="minorEastAsia"/>
                <w:bCs/>
                <w:kern w:val="2"/>
                <w:sz w:val="21"/>
                <w:lang w:eastAsia="zh-CN"/>
              </w:rPr>
              <w:t>As we can handle everything related with PUCCH repetition in 9.2.6, there is no need to tangle with 9.2.5 which only handles the PUCCH w/o repetitions.</w:t>
            </w:r>
          </w:p>
        </w:tc>
      </w:tr>
      <w:tr w:rsidR="00F50E65" w:rsidRPr="00EA7362" w14:paraId="4EBA8A3B" w14:textId="77777777" w:rsidTr="00A92A04">
        <w:trPr>
          <w:trHeight w:val="428"/>
        </w:trPr>
        <w:tc>
          <w:tcPr>
            <w:tcW w:w="1555" w:type="dxa"/>
          </w:tcPr>
          <w:p w14:paraId="53F429BB" w14:textId="77777777" w:rsidR="00F50E65" w:rsidRPr="00EA7362" w:rsidRDefault="00F50E65" w:rsidP="00F50E65">
            <w:pPr>
              <w:spacing w:after="0" w:line="240" w:lineRule="auto"/>
              <w:rPr>
                <w:kern w:val="2"/>
                <w:sz w:val="21"/>
                <w:lang w:eastAsia="zh-CN"/>
              </w:rPr>
            </w:pPr>
          </w:p>
        </w:tc>
        <w:tc>
          <w:tcPr>
            <w:tcW w:w="8079" w:type="dxa"/>
          </w:tcPr>
          <w:p w14:paraId="58F1C90B" w14:textId="77777777" w:rsidR="00F50E65" w:rsidRPr="00EA7362" w:rsidRDefault="00F50E65" w:rsidP="00F50E65">
            <w:pPr>
              <w:spacing w:after="0" w:line="240" w:lineRule="auto"/>
              <w:rPr>
                <w:bCs/>
                <w:kern w:val="2"/>
                <w:sz w:val="21"/>
                <w:lang w:eastAsia="zh-CN"/>
              </w:rPr>
            </w:pPr>
          </w:p>
        </w:tc>
      </w:tr>
      <w:tr w:rsidR="00F50E65" w:rsidRPr="00EA7362" w14:paraId="09719262" w14:textId="77777777" w:rsidTr="00A92A04">
        <w:trPr>
          <w:trHeight w:val="428"/>
        </w:trPr>
        <w:tc>
          <w:tcPr>
            <w:tcW w:w="1555" w:type="dxa"/>
          </w:tcPr>
          <w:p w14:paraId="6555CE1A" w14:textId="77777777" w:rsidR="00F50E65" w:rsidRPr="00EA7362" w:rsidRDefault="00F50E65" w:rsidP="00F50E65">
            <w:pPr>
              <w:spacing w:after="0" w:line="240" w:lineRule="auto"/>
              <w:rPr>
                <w:kern w:val="2"/>
                <w:sz w:val="21"/>
                <w:lang w:eastAsia="zh-CN"/>
              </w:rPr>
            </w:pPr>
          </w:p>
        </w:tc>
        <w:tc>
          <w:tcPr>
            <w:tcW w:w="8079" w:type="dxa"/>
          </w:tcPr>
          <w:p w14:paraId="27D09F07" w14:textId="77777777" w:rsidR="00F50E65" w:rsidRPr="00EA7362" w:rsidRDefault="00F50E65" w:rsidP="00F50E65">
            <w:pPr>
              <w:spacing w:after="0" w:line="240" w:lineRule="auto"/>
              <w:rPr>
                <w:kern w:val="2"/>
                <w:sz w:val="21"/>
                <w:lang w:eastAsia="zh-CN"/>
              </w:rPr>
            </w:pPr>
          </w:p>
        </w:tc>
      </w:tr>
      <w:tr w:rsidR="00F50E65" w:rsidRPr="00EA7362" w14:paraId="10FBEC45" w14:textId="77777777" w:rsidTr="00A92A04">
        <w:trPr>
          <w:trHeight w:val="428"/>
        </w:trPr>
        <w:tc>
          <w:tcPr>
            <w:tcW w:w="1555" w:type="dxa"/>
          </w:tcPr>
          <w:p w14:paraId="65096DF9" w14:textId="77777777" w:rsidR="00F50E65" w:rsidRPr="00EA7362" w:rsidRDefault="00F50E65" w:rsidP="00F50E65">
            <w:pPr>
              <w:spacing w:after="0" w:line="240" w:lineRule="auto"/>
              <w:rPr>
                <w:kern w:val="2"/>
                <w:sz w:val="21"/>
                <w:lang w:eastAsia="zh-CN"/>
              </w:rPr>
            </w:pPr>
          </w:p>
        </w:tc>
        <w:tc>
          <w:tcPr>
            <w:tcW w:w="8079" w:type="dxa"/>
          </w:tcPr>
          <w:p w14:paraId="35CCE863" w14:textId="77777777" w:rsidR="00F50E65" w:rsidRPr="00EA7362" w:rsidRDefault="00F50E65" w:rsidP="00F50E65">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4"/>
        <w:jc w:val="both"/>
        <w:rPr>
          <w:b/>
          <w:bCs/>
          <w:lang w:eastAsia="ja-JP"/>
        </w:rPr>
      </w:pPr>
      <w:r w:rsidRPr="005D417E">
        <w:rPr>
          <w:b/>
          <w:bCs/>
          <w:lang w:eastAsia="ja-JP"/>
        </w:rPr>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a7"/>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00564D38"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r w:rsidR="0074076A">
              <w:rPr>
                <w:rFonts w:eastAsiaTheme="minorEastAsia"/>
                <w:lang w:val="en-GB" w:eastAsia="zh-CN"/>
              </w:rPr>
              <w:t xml:space="preserve"> OPPO</w:t>
            </w:r>
            <w:r w:rsidR="004A1C81">
              <w:rPr>
                <w:rFonts w:eastAsiaTheme="minorEastAsia"/>
                <w:lang w:val="en-GB" w:eastAsia="zh-CN"/>
              </w:rPr>
              <w:t xml:space="preserve"> Apple</w:t>
            </w:r>
            <w:r w:rsidR="00C96326">
              <w:rPr>
                <w:rFonts w:eastAsiaTheme="minorEastAsia"/>
                <w:lang w:val="en-GB" w:eastAsia="zh-CN"/>
              </w:rPr>
              <w:t>, Spreadtrum</w:t>
            </w:r>
            <w:r w:rsidR="00F50E65">
              <w:rPr>
                <w:rFonts w:eastAsiaTheme="minorEastAsia" w:hint="eastAsia"/>
                <w:kern w:val="2"/>
                <w:sz w:val="21"/>
                <w:lang w:eastAsia="zh-CN"/>
              </w:rPr>
              <w:t xml:space="preserve"> H</w:t>
            </w:r>
            <w:r w:rsidR="00F50E65">
              <w:rPr>
                <w:rFonts w:eastAsiaTheme="minorEastAsia"/>
                <w:kern w:val="2"/>
                <w:sz w:val="21"/>
                <w:lang w:eastAsia="zh-CN"/>
              </w:rPr>
              <w:t>uawei/HiSi</w:t>
            </w:r>
            <w:r w:rsidR="00AA1A5E">
              <w:rPr>
                <w:rFonts w:eastAsiaTheme="minorEastAsia"/>
                <w:kern w:val="2"/>
                <w:sz w:val="21"/>
                <w:lang w:eastAsia="zh-CN"/>
              </w:rPr>
              <w:t>, MTK</w:t>
            </w:r>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5F7DC18C" w:rsidR="005D417E" w:rsidRPr="00A07549" w:rsidRDefault="00A07549" w:rsidP="00890130">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QC(Object for now. Can reconsider if question in table below is answered)</w:t>
            </w:r>
            <w:r w:rsidR="001D7394">
              <w:rPr>
                <w:rFonts w:eastAsiaTheme="minorEastAsia" w:hint="eastAsia"/>
                <w:lang w:val="en-GB" w:eastAsia="zh-CN"/>
              </w:rPr>
              <w:t>，</w:t>
            </w:r>
            <w:r w:rsidR="001D7394">
              <w:rPr>
                <w:rFonts w:eastAsiaTheme="minorEastAsia" w:hint="eastAsia"/>
                <w:lang w:val="en-GB" w:eastAsia="zh-CN"/>
              </w:rPr>
              <w:t xml:space="preserve"> </w:t>
            </w:r>
            <w:r w:rsidR="001D7394">
              <w:rPr>
                <w:rFonts w:eastAsiaTheme="minorEastAsia"/>
                <w:lang w:val="en-GB" w:eastAsia="zh-CN"/>
              </w:rPr>
              <w:t>I</w:t>
            </w:r>
            <w:r w:rsidR="001D7394">
              <w:rPr>
                <w:rFonts w:eastAsiaTheme="minorEastAsia" w:hint="eastAsia"/>
                <w:lang w:val="en-GB" w:eastAsia="zh-CN"/>
              </w:rPr>
              <w:t>ntel</w:t>
            </w: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7C0AD901" w:rsidR="005D417E" w:rsidRPr="00A07549" w:rsidRDefault="00A07549"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w:t>
            </w:r>
            <w:r w:rsidR="001D7394">
              <w:rPr>
                <w:rFonts w:eastAsiaTheme="minorEastAsia"/>
                <w:lang w:val="en-GB" w:eastAsia="zh-CN"/>
              </w:rPr>
              <w:t xml:space="preserve">, Intel </w:t>
            </w: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75C06003" w:rsidR="005D417E" w:rsidRPr="0047554C" w:rsidRDefault="0047554C"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74076A">
              <w:rPr>
                <w:rFonts w:eastAsiaTheme="minorEastAsia"/>
                <w:lang w:val="en-GB" w:eastAsia="zh-CN"/>
              </w:rPr>
              <w:t xml:space="preserve"> OPPO</w:t>
            </w:r>
            <w:r w:rsidR="004A1C81">
              <w:rPr>
                <w:rFonts w:eastAsiaTheme="minorEastAsia"/>
                <w:lang w:val="en-GB" w:eastAsia="zh-CN"/>
              </w:rPr>
              <w:t xml:space="preserve"> Apple</w:t>
            </w:r>
            <w:r w:rsidR="00F50E65">
              <w:rPr>
                <w:rFonts w:eastAsiaTheme="minorEastAsia" w:hint="eastAsia"/>
                <w:kern w:val="2"/>
                <w:sz w:val="21"/>
                <w:lang w:eastAsia="zh-CN"/>
              </w:rPr>
              <w:t xml:space="preserve"> H</w:t>
            </w:r>
            <w:r w:rsidR="00F50E65">
              <w:rPr>
                <w:rFonts w:eastAsiaTheme="minorEastAsia"/>
                <w:kern w:val="2"/>
                <w:sz w:val="21"/>
                <w:lang w:eastAsia="zh-CN"/>
              </w:rPr>
              <w:t>uawei/HiSi</w:t>
            </w:r>
          </w:p>
        </w:tc>
      </w:tr>
    </w:tbl>
    <w:p w14:paraId="593AB8A3" w14:textId="77777777" w:rsidR="005D417E" w:rsidRDefault="005D417E" w:rsidP="00890130">
      <w:pPr>
        <w:pStyle w:val="Reference"/>
        <w:numPr>
          <w:ilvl w:val="0"/>
          <w:numId w:val="0"/>
        </w:numPr>
        <w:spacing w:after="60"/>
        <w:jc w:val="both"/>
        <w:rPr>
          <w:lang w:val="en-GB"/>
        </w:rPr>
      </w:pPr>
    </w:p>
    <w:tbl>
      <w:tblPr>
        <w:tblStyle w:val="a7"/>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3F9BDBF7" w:rsidR="005D417E" w:rsidRPr="00A07549" w:rsidRDefault="00A07549"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Borders>
              <w:top w:val="single" w:sz="4" w:space="0" w:color="auto"/>
              <w:left w:val="single" w:sz="4" w:space="0" w:color="auto"/>
              <w:bottom w:val="single" w:sz="4" w:space="0" w:color="auto"/>
              <w:right w:val="single" w:sz="4" w:space="0" w:color="auto"/>
            </w:tcBorders>
          </w:tcPr>
          <w:p w14:paraId="4786B3A4" w14:textId="6FFD4B03" w:rsidR="005D417E" w:rsidRPr="00A07549" w:rsidRDefault="00A07549" w:rsidP="00A92A04">
            <w:pPr>
              <w:spacing w:after="0" w:line="240" w:lineRule="auto"/>
              <w:rPr>
                <w:rFonts w:eastAsiaTheme="minorEastAsia"/>
                <w:bCs/>
                <w:kern w:val="2"/>
                <w:sz w:val="21"/>
                <w:lang w:eastAsia="zh-CN"/>
              </w:rPr>
            </w:pPr>
            <w:r>
              <w:rPr>
                <w:rFonts w:eastAsiaTheme="minorEastAsia"/>
                <w:bCs/>
                <w:kern w:val="2"/>
                <w:sz w:val="21"/>
                <w:lang w:eastAsia="zh-CN"/>
              </w:rPr>
              <w:t>No need to restrict reference PUCCH to be a PUCCH with repetition.</w:t>
            </w:r>
          </w:p>
        </w:tc>
      </w:tr>
      <w:tr w:rsidR="008A6095"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256EEB8E" w:rsidR="008A6095" w:rsidRPr="00EA7362" w:rsidRDefault="008A6095" w:rsidP="008A6095">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4F7603" w14:textId="77777777" w:rsidR="008A6095" w:rsidRDefault="008A6095" w:rsidP="008A6095">
            <w:pPr>
              <w:spacing w:after="0" w:line="240" w:lineRule="auto"/>
              <w:rPr>
                <w:bCs/>
                <w:kern w:val="2"/>
                <w:sz w:val="21"/>
                <w:lang w:eastAsia="zh-CN"/>
              </w:rPr>
            </w:pPr>
            <w:r>
              <w:rPr>
                <w:bCs/>
                <w:kern w:val="2"/>
                <w:sz w:val="21"/>
                <w:lang w:eastAsia="zh-CN"/>
              </w:rPr>
              <w:t xml:space="preserve">I know that proponents of Alt 2 support reusing Pseudo code in 9.2.5 to build a group of overlapping PUCCHs in step 1-2-1 (as below WA). I have a question for proponents of Alt 1: </w:t>
            </w:r>
          </w:p>
          <w:p w14:paraId="226F193F" w14:textId="77777777" w:rsidR="008A6095" w:rsidRDefault="008A6095" w:rsidP="008A6095">
            <w:pPr>
              <w:pStyle w:val="a9"/>
              <w:numPr>
                <w:ilvl w:val="0"/>
                <w:numId w:val="33"/>
              </w:numPr>
              <w:spacing w:after="0"/>
              <w:rPr>
                <w:bCs/>
                <w:kern w:val="2"/>
                <w:sz w:val="21"/>
                <w:lang w:eastAsia="zh-CN"/>
              </w:rPr>
            </w:pPr>
            <w:r w:rsidRPr="00616D7C">
              <w:rPr>
                <w:b/>
                <w:kern w:val="2"/>
                <w:sz w:val="21"/>
                <w:lang w:eastAsia="zh-CN"/>
              </w:rPr>
              <w:t>Do proponents of Alt 1 also support reusing Pseudo code in 9.2.5 to build a group of overlapping PUCCHs in step 1-2-1?</w:t>
            </w:r>
            <w:r w:rsidRPr="00616D7C">
              <w:rPr>
                <w:bCs/>
                <w:kern w:val="2"/>
                <w:sz w:val="21"/>
                <w:lang w:eastAsia="zh-CN"/>
              </w:rPr>
              <w:t xml:space="preserve"> </w:t>
            </w:r>
          </w:p>
          <w:p w14:paraId="1B285CA8" w14:textId="77777777" w:rsidR="008A6095" w:rsidRDefault="008A6095" w:rsidP="008A6095">
            <w:pPr>
              <w:spacing w:after="0"/>
              <w:rPr>
                <w:bCs/>
                <w:kern w:val="2"/>
                <w:sz w:val="21"/>
                <w:lang w:eastAsia="zh-CN"/>
              </w:rPr>
            </w:pPr>
            <w:r w:rsidRPr="00616D7C">
              <w:rPr>
                <w:bCs/>
                <w:kern w:val="2"/>
                <w:sz w:val="21"/>
                <w:lang w:eastAsia="zh-CN"/>
              </w:rPr>
              <w:t xml:space="preserve">If </w:t>
            </w:r>
            <w:r>
              <w:rPr>
                <w:bCs/>
                <w:kern w:val="2"/>
                <w:sz w:val="21"/>
                <w:lang w:eastAsia="zh-CN"/>
              </w:rPr>
              <w:t xml:space="preserve">the answer is </w:t>
            </w:r>
            <w:r w:rsidRPr="00616D7C">
              <w:rPr>
                <w:bCs/>
                <w:kern w:val="2"/>
                <w:sz w:val="21"/>
                <w:lang w:eastAsia="zh-CN"/>
              </w:rPr>
              <w:t>yes,</w:t>
            </w:r>
            <w:r>
              <w:rPr>
                <w:bCs/>
                <w:kern w:val="2"/>
                <w:sz w:val="21"/>
                <w:lang w:eastAsia="zh-CN"/>
              </w:rPr>
              <w:t xml:space="preserve"> I think that</w:t>
            </w:r>
            <w:r w:rsidRPr="00616D7C">
              <w:rPr>
                <w:bCs/>
                <w:kern w:val="2"/>
                <w:sz w:val="21"/>
                <w:lang w:eastAsia="zh-CN"/>
              </w:rPr>
              <w:t xml:space="preserve"> the difference between Alt 1 and Alt 2 is really very minor, and we could be flexible </w:t>
            </w:r>
            <w:r>
              <w:rPr>
                <w:bCs/>
                <w:kern w:val="2"/>
                <w:sz w:val="21"/>
                <w:lang w:eastAsia="zh-CN"/>
              </w:rPr>
              <w:t>to take</w:t>
            </w:r>
            <w:r w:rsidRPr="00616D7C">
              <w:rPr>
                <w:bCs/>
                <w:kern w:val="2"/>
                <w:sz w:val="21"/>
                <w:lang w:eastAsia="zh-CN"/>
              </w:rPr>
              <w:t xml:space="preserve"> either alternative. </w:t>
            </w:r>
          </w:p>
          <w:p w14:paraId="7677598B" w14:textId="77777777" w:rsidR="008A6095" w:rsidRPr="00616D7C" w:rsidRDefault="008A6095" w:rsidP="008A6095">
            <w:pPr>
              <w:spacing w:after="0"/>
              <w:rPr>
                <w:bCs/>
                <w:kern w:val="2"/>
                <w:sz w:val="21"/>
                <w:lang w:eastAsia="zh-CN"/>
              </w:rPr>
            </w:pPr>
            <w:r w:rsidRPr="00616D7C">
              <w:rPr>
                <w:bCs/>
                <w:kern w:val="2"/>
                <w:sz w:val="21"/>
                <w:lang w:eastAsia="zh-CN"/>
              </w:rPr>
              <w:t>But if the answer is no. Then I would be hesitate</w:t>
            </w:r>
            <w:r>
              <w:rPr>
                <w:bCs/>
                <w:kern w:val="2"/>
                <w:sz w:val="21"/>
                <w:lang w:eastAsia="zh-CN"/>
              </w:rPr>
              <w:t>d</w:t>
            </w:r>
            <w:r w:rsidRPr="00616D7C">
              <w:rPr>
                <w:bCs/>
                <w:kern w:val="2"/>
                <w:sz w:val="21"/>
                <w:lang w:eastAsia="zh-CN"/>
              </w:rPr>
              <w:t xml:space="preserve"> to go with Alt 1, before I understand how Alt 1 build a group of overlapping PUCCHs in step 1-2-1. </w:t>
            </w:r>
            <w:r>
              <w:rPr>
                <w:bCs/>
                <w:kern w:val="2"/>
                <w:sz w:val="21"/>
                <w:lang w:eastAsia="zh-CN"/>
              </w:rPr>
              <w:t xml:space="preserve">So, can proponents of Alt 1 please clarify how Alt 1 build </w:t>
            </w:r>
            <w:r w:rsidRPr="007844BC">
              <w:rPr>
                <w:bCs/>
                <w:kern w:val="2"/>
                <w:sz w:val="21"/>
                <w:lang w:eastAsia="zh-CN"/>
              </w:rPr>
              <w:t>a group of overlapping PUCCHs in step 1-2-1?</w:t>
            </w:r>
          </w:p>
          <w:p w14:paraId="5BB31265" w14:textId="77777777" w:rsidR="008A6095" w:rsidRPr="00436791" w:rsidRDefault="008A6095" w:rsidP="008A6095">
            <w:pPr>
              <w:spacing w:after="0" w:line="240" w:lineRule="auto"/>
              <w:rPr>
                <w:bCs/>
                <w:kern w:val="2"/>
                <w:sz w:val="21"/>
                <w:lang w:eastAsia="zh-CN"/>
              </w:rPr>
            </w:pPr>
          </w:p>
          <w:p w14:paraId="7FD591EA" w14:textId="77777777" w:rsidR="008A6095" w:rsidRDefault="008A6095" w:rsidP="008A6095">
            <w:pPr>
              <w:spacing w:after="0" w:line="240" w:lineRule="auto"/>
              <w:rPr>
                <w:bCs/>
                <w:kern w:val="2"/>
                <w:sz w:val="21"/>
                <w:lang w:eastAsia="zh-CN"/>
              </w:rPr>
            </w:pPr>
          </w:p>
          <w:p w14:paraId="3F4BCD6C" w14:textId="77777777" w:rsidR="008A6095" w:rsidRPr="00E0330F" w:rsidRDefault="008A6095" w:rsidP="008A6095">
            <w:pPr>
              <w:rPr>
                <w:rFonts w:eastAsia="宋体"/>
                <w:bCs/>
                <w:highlight w:val="darkYellow"/>
                <w:lang w:eastAsia="ja-JP"/>
              </w:rPr>
            </w:pPr>
            <w:r w:rsidRPr="00E0330F">
              <w:rPr>
                <w:rFonts w:eastAsia="宋体"/>
                <w:bCs/>
                <w:highlight w:val="darkYellow"/>
                <w:lang w:eastAsia="ja-JP"/>
              </w:rPr>
              <w:t>Working Assumption</w:t>
            </w:r>
          </w:p>
          <w:p w14:paraId="5A14752F" w14:textId="77777777" w:rsidR="008A6095" w:rsidRPr="00E0330F" w:rsidRDefault="008A6095" w:rsidP="008A6095">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5DE07AD1" w14:textId="77777777" w:rsidR="008A6095" w:rsidRPr="00E0330F" w:rsidRDefault="008A6095" w:rsidP="008A6095">
            <w:pPr>
              <w:pStyle w:val="a9"/>
              <w:numPr>
                <w:ilvl w:val="0"/>
                <w:numId w:val="18"/>
              </w:numPr>
              <w:overflowPunct w:val="0"/>
              <w:autoSpaceDE w:val="0"/>
              <w:autoSpaceDN w:val="0"/>
              <w:adjustRightInd w:val="0"/>
              <w:textAlignment w:val="baseline"/>
            </w:pPr>
            <w:r w:rsidRPr="00E0330F">
              <w:t>Step 1-2-1: the UE determines a set of overlapping PUCCHs.</w:t>
            </w:r>
          </w:p>
          <w:p w14:paraId="07D48F9A" w14:textId="77777777" w:rsidR="008A6095" w:rsidRPr="00E0330F" w:rsidRDefault="008A6095" w:rsidP="008A6095">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095BB19" w14:textId="77777777" w:rsidR="008A6095" w:rsidRPr="00E0330F" w:rsidRDefault="008A6095" w:rsidP="008A6095">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0B3771BF" w14:textId="77777777" w:rsidR="008A6095" w:rsidRPr="00E0330F" w:rsidRDefault="008A6095" w:rsidP="008A6095">
            <w:pPr>
              <w:pStyle w:val="a9"/>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691360B0" w14:textId="77777777" w:rsidR="008A6095" w:rsidRPr="00616D7C" w:rsidRDefault="008A6095" w:rsidP="008A6095">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00D20259" w14:textId="7D4E0B43" w:rsidR="008A6095" w:rsidRDefault="00473C8D" w:rsidP="008A6095">
            <w:pPr>
              <w:spacing w:after="0" w:line="240" w:lineRule="auto"/>
              <w:rPr>
                <w:kern w:val="2"/>
                <w:sz w:val="21"/>
                <w:lang w:eastAsia="zh-CN"/>
              </w:rPr>
            </w:pPr>
            <w:r>
              <w:rPr>
                <w:kern w:val="2"/>
                <w:sz w:val="21"/>
                <w:lang w:eastAsia="zh-CN"/>
              </w:rPr>
              <w:t xml:space="preserve">By the way, in </w:t>
            </w:r>
            <w:r w:rsidR="00336337">
              <w:rPr>
                <w:kern w:val="2"/>
                <w:sz w:val="21"/>
                <w:lang w:eastAsia="zh-CN"/>
              </w:rPr>
              <w:t xml:space="preserve">the </w:t>
            </w:r>
            <w:r>
              <w:rPr>
                <w:kern w:val="2"/>
                <w:sz w:val="21"/>
                <w:lang w:eastAsia="zh-CN"/>
              </w:rPr>
              <w:t>first round</w:t>
            </w:r>
            <w:r w:rsidR="00336337">
              <w:rPr>
                <w:kern w:val="2"/>
                <w:sz w:val="21"/>
                <w:lang w:eastAsia="zh-CN"/>
              </w:rPr>
              <w:t xml:space="preserve"> discussion</w:t>
            </w:r>
            <w:r>
              <w:rPr>
                <w:kern w:val="2"/>
                <w:sz w:val="21"/>
                <w:lang w:eastAsia="zh-CN"/>
              </w:rPr>
              <w:t xml:space="preserve">, ZTE provided full TP for Alt 2. While Alt 1 proponents did not provide full TP. Huawei’s TP did not include how Alt 1 do step 1-2-1. To be fair, I think Alt 1 proponents should provide full TP, so that the group can compare the spec impact. </w:t>
            </w:r>
          </w:p>
          <w:p w14:paraId="3DAA32AD" w14:textId="374C2FC9" w:rsidR="00473C8D" w:rsidRPr="00EA7362" w:rsidRDefault="00473C8D" w:rsidP="008A6095">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0F7AD047" w:rsidR="005D417E" w:rsidRPr="00EA7362" w:rsidRDefault="007F64A6" w:rsidP="00A92A04">
            <w:pPr>
              <w:spacing w:after="0" w:line="240" w:lineRule="auto"/>
              <w:rPr>
                <w:kern w:val="2"/>
                <w:sz w:val="21"/>
                <w:lang w:eastAsia="zh-CN"/>
              </w:rPr>
            </w:pPr>
            <w:r>
              <w:rPr>
                <w:kern w:val="2"/>
                <w:sz w:val="21"/>
                <w:lang w:eastAsia="zh-CN"/>
              </w:rPr>
              <w:t>Apple2</w:t>
            </w:r>
          </w:p>
        </w:tc>
        <w:tc>
          <w:tcPr>
            <w:tcW w:w="8079" w:type="dxa"/>
          </w:tcPr>
          <w:p w14:paraId="1D799F86" w14:textId="3A5D7476" w:rsidR="007F64A6" w:rsidRDefault="007F64A6" w:rsidP="00A92A04">
            <w:pPr>
              <w:spacing w:after="0" w:line="240" w:lineRule="auto"/>
              <w:rPr>
                <w:bCs/>
                <w:kern w:val="2"/>
                <w:sz w:val="21"/>
                <w:lang w:eastAsia="zh-CN"/>
              </w:rPr>
            </w:pPr>
            <w:r>
              <w:rPr>
                <w:bCs/>
                <w:kern w:val="2"/>
                <w:sz w:val="21"/>
                <w:lang w:eastAsia="zh-CN"/>
              </w:rPr>
              <w:t>We can live with P2 and P3, SUBJECT that in P1+P2 from the first round (basically to determine a set of overlapping PUCCHs), we can agree on:</w:t>
            </w:r>
          </w:p>
          <w:p w14:paraId="5C1D8D12" w14:textId="77777777" w:rsidR="007F64A6" w:rsidRDefault="007F64A6" w:rsidP="007F64A6">
            <w:pPr>
              <w:pStyle w:val="a9"/>
              <w:numPr>
                <w:ilvl w:val="0"/>
                <w:numId w:val="34"/>
              </w:numPr>
              <w:spacing w:after="0"/>
              <w:rPr>
                <w:bCs/>
                <w:kern w:val="2"/>
                <w:sz w:val="21"/>
                <w:lang w:eastAsia="zh-CN"/>
              </w:rPr>
            </w:pPr>
            <w:r>
              <w:rPr>
                <w:bCs/>
                <w:kern w:val="2"/>
                <w:sz w:val="21"/>
                <w:lang w:eastAsia="zh-CN"/>
              </w:rPr>
              <w:t>The reference PUCCH is a PUCCH with repetition that in comparison with other PUCCHs with repetitions in that slot, starts in an earlier symbol (if two PUCCHs both with repetitions start at the same symbol, the one that ends later is the reference, if both start and end at the same time UE picks one randomly)</w:t>
            </w:r>
          </w:p>
          <w:p w14:paraId="4F2D03EA" w14:textId="152F1806" w:rsidR="005D417E" w:rsidRPr="007F64A6" w:rsidRDefault="007F64A6" w:rsidP="007F64A6">
            <w:pPr>
              <w:pStyle w:val="a9"/>
              <w:numPr>
                <w:ilvl w:val="0"/>
                <w:numId w:val="34"/>
              </w:numPr>
              <w:spacing w:after="0"/>
              <w:rPr>
                <w:bCs/>
                <w:kern w:val="2"/>
                <w:sz w:val="21"/>
                <w:lang w:eastAsia="zh-CN"/>
              </w:rPr>
            </w:pPr>
            <w:r>
              <w:rPr>
                <w:bCs/>
                <w:kern w:val="2"/>
                <w:sz w:val="21"/>
                <w:lang w:eastAsia="zh-CN"/>
              </w:rPr>
              <w:t>A set of overlapping PUCCHs consists of the reference PUCCH (as determined in 1) and all PUCCHs (with or without repetition) that overlap with the reference PUCCH.</w:t>
            </w:r>
          </w:p>
        </w:tc>
      </w:tr>
      <w:tr w:rsidR="001D7394" w:rsidRPr="00EA7362" w14:paraId="65EEA926" w14:textId="77777777" w:rsidTr="00A92A04">
        <w:trPr>
          <w:trHeight w:val="428"/>
        </w:trPr>
        <w:tc>
          <w:tcPr>
            <w:tcW w:w="1555" w:type="dxa"/>
          </w:tcPr>
          <w:p w14:paraId="38E5CA44" w14:textId="4C148C14" w:rsidR="001D7394" w:rsidRPr="00EA7362" w:rsidRDefault="001D7394" w:rsidP="001D7394">
            <w:pPr>
              <w:spacing w:after="0" w:line="240" w:lineRule="auto"/>
              <w:rPr>
                <w:kern w:val="2"/>
                <w:sz w:val="21"/>
                <w:lang w:eastAsia="zh-CN"/>
              </w:rPr>
            </w:pPr>
            <w:r>
              <w:rPr>
                <w:kern w:val="2"/>
                <w:sz w:val="21"/>
                <w:lang w:eastAsia="zh-CN"/>
              </w:rPr>
              <w:lastRenderedPageBreak/>
              <w:t xml:space="preserve">Intel </w:t>
            </w:r>
          </w:p>
        </w:tc>
        <w:tc>
          <w:tcPr>
            <w:tcW w:w="8079" w:type="dxa"/>
          </w:tcPr>
          <w:p w14:paraId="4B4EB0D5" w14:textId="77777777" w:rsidR="001D7394" w:rsidRDefault="001D7394" w:rsidP="001D7394">
            <w:pPr>
              <w:spacing w:after="0" w:line="240" w:lineRule="auto"/>
              <w:rPr>
                <w:kern w:val="2"/>
                <w:sz w:val="21"/>
                <w:lang w:eastAsia="zh-CN"/>
              </w:rPr>
            </w:pPr>
            <w:r>
              <w:rPr>
                <w:kern w:val="2"/>
                <w:sz w:val="21"/>
                <w:lang w:eastAsia="zh-CN"/>
              </w:rPr>
              <w:t xml:space="preserve">We share same concern with QC. </w:t>
            </w:r>
          </w:p>
          <w:p w14:paraId="628D687F" w14:textId="24E2C5DB" w:rsidR="001D7394" w:rsidRPr="00EA7362" w:rsidRDefault="001D7394" w:rsidP="001D7394">
            <w:pPr>
              <w:spacing w:after="0" w:line="240" w:lineRule="auto"/>
              <w:rPr>
                <w:kern w:val="2"/>
                <w:sz w:val="21"/>
                <w:lang w:eastAsia="zh-CN"/>
              </w:rPr>
            </w:pPr>
            <w:r>
              <w:rPr>
                <w:kern w:val="2"/>
                <w:sz w:val="21"/>
                <w:lang w:eastAsia="zh-CN"/>
              </w:rPr>
              <w:t xml:space="preserve">As we commented in Q6, </w:t>
            </w: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It is a bit strange and complicate to combine both 9.2.5 and 9.2.6 for a step 1-2-1.</w:t>
            </w:r>
          </w:p>
        </w:tc>
      </w:tr>
      <w:tr w:rsidR="00D54E82" w:rsidRPr="00EA7362" w14:paraId="75686B40" w14:textId="77777777" w:rsidTr="00A92A04">
        <w:trPr>
          <w:trHeight w:val="428"/>
        </w:trPr>
        <w:tc>
          <w:tcPr>
            <w:tcW w:w="1555" w:type="dxa"/>
          </w:tcPr>
          <w:p w14:paraId="0FDC0EEB" w14:textId="396B4C98" w:rsidR="00D54E82" w:rsidRPr="00EA7362" w:rsidRDefault="00D54E82"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64663770" w14:textId="610B8E1F" w:rsidR="00D54E82" w:rsidRDefault="00D54E82" w:rsidP="00D54E82">
            <w:pPr>
              <w:spacing w:after="0" w:line="240" w:lineRule="auto"/>
              <w:rPr>
                <w:rFonts w:eastAsiaTheme="minorEastAsia"/>
                <w:kern w:val="2"/>
                <w:sz w:val="21"/>
                <w:lang w:eastAsia="zh-CN"/>
              </w:rPr>
            </w:pPr>
            <w:r>
              <w:rPr>
                <w:rFonts w:eastAsiaTheme="minorEastAsia" w:hint="eastAsia"/>
                <w:kern w:val="2"/>
                <w:sz w:val="21"/>
                <w:lang w:eastAsia="zh-CN"/>
              </w:rPr>
              <w:t>@</w:t>
            </w:r>
            <w:r>
              <w:rPr>
                <w:rFonts w:eastAsiaTheme="minorEastAsia"/>
                <w:kern w:val="2"/>
                <w:sz w:val="21"/>
                <w:lang w:eastAsia="zh-CN"/>
              </w:rPr>
              <w:t>QC</w:t>
            </w:r>
            <w:r w:rsidR="00784D11">
              <w:rPr>
                <w:rFonts w:eastAsiaTheme="minorEastAsia"/>
                <w:kern w:val="2"/>
                <w:sz w:val="21"/>
                <w:lang w:eastAsia="zh-CN"/>
              </w:rPr>
              <w:t xml:space="preserve"> </w:t>
            </w:r>
            <w:r>
              <w:rPr>
                <w:rFonts w:eastAsiaTheme="minorEastAsia"/>
                <w:kern w:val="2"/>
                <w:sz w:val="21"/>
                <w:lang w:eastAsia="zh-CN"/>
              </w:rPr>
              <w:t xml:space="preserve">In our TP, after the reference PUCCH is determined, it can reuse the legacy 9.2.6 text to determine “a </w:t>
            </w:r>
            <w:r w:rsidRPr="00E0330F">
              <w:t>set of overlapping PUCCHs</w:t>
            </w:r>
            <w:r>
              <w:rPr>
                <w:rFonts w:eastAsiaTheme="minorEastAsia"/>
                <w:kern w:val="2"/>
                <w:sz w:val="21"/>
                <w:lang w:eastAsia="zh-CN"/>
              </w:rPr>
              <w:t>”, i.e., the “at least a second PUCCH”. Also see the last bullet “</w:t>
            </w:r>
            <w:ins w:id="49" w:author="Huawei, HiSilicon" w:date="2022-07-27T18:39:00Z">
              <w:r w:rsidRPr="00CF10E5">
                <w:rPr>
                  <w:highlight w:val="cyan"/>
                </w:rPr>
                <w:t>the at least a second PUCCH includes all PUCCHs overlapping with the first PUCCH</w:t>
              </w:r>
            </w:ins>
            <w:r>
              <w:rPr>
                <w:rFonts w:eastAsiaTheme="minorEastAsia"/>
                <w:kern w:val="2"/>
                <w:sz w:val="21"/>
                <w:lang w:eastAsia="zh-CN"/>
              </w:rPr>
              <w:t>”, it is quite clear.</w:t>
            </w:r>
          </w:p>
          <w:p w14:paraId="4069A3D2" w14:textId="77777777" w:rsidR="00D54E82" w:rsidRDefault="00D54E82" w:rsidP="00D54E82">
            <w:pPr>
              <w:spacing w:after="0" w:line="240" w:lineRule="auto"/>
              <w:rPr>
                <w:rFonts w:eastAsiaTheme="minorEastAsia"/>
                <w:kern w:val="2"/>
                <w:sz w:val="21"/>
                <w:lang w:eastAsia="zh-CN"/>
              </w:rPr>
            </w:pPr>
          </w:p>
          <w:tbl>
            <w:tblPr>
              <w:tblStyle w:val="a7"/>
              <w:tblW w:w="0" w:type="auto"/>
              <w:tblLayout w:type="fixed"/>
              <w:tblLook w:val="04A0" w:firstRow="1" w:lastRow="0" w:firstColumn="1" w:lastColumn="0" w:noHBand="0" w:noVBand="1"/>
            </w:tblPr>
            <w:tblGrid>
              <w:gridCol w:w="7853"/>
            </w:tblGrid>
            <w:tr w:rsidR="00D54E82" w14:paraId="1413278E" w14:textId="77777777" w:rsidTr="00AE6094">
              <w:tc>
                <w:tcPr>
                  <w:tcW w:w="7853" w:type="dxa"/>
                </w:tcPr>
                <w:p w14:paraId="2FBE8ADA" w14:textId="77777777" w:rsidR="00D54E82" w:rsidRDefault="00D54E82" w:rsidP="00D54E82">
                  <w:bookmarkStart w:id="50" w:name="OLE_LINK3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3BE1A5B0" w14:textId="77777777" w:rsidR="00D54E82" w:rsidRPr="005466F1" w:rsidRDefault="00D54E82" w:rsidP="00D54E82">
                  <w:pPr>
                    <w:pStyle w:val="B1"/>
                  </w:pPr>
                  <w:r>
                    <w:t>-</w:t>
                  </w:r>
                  <w:r>
                    <w:tab/>
                    <w:t xml:space="preserve">the UE does not expect </w:t>
                  </w:r>
                  <w:ins w:id="51" w:author="Huawei, HiSilicon" w:date="2022-09-19T20:34:00Z">
                    <w:r>
                      <w:t xml:space="preserve">any two PUCCHs from </w:t>
                    </w:r>
                  </w:ins>
                  <w:r>
                    <w:t xml:space="preserve">the first PUCCH and </w:t>
                  </w:r>
                  <w:del w:id="52" w:author="Huawei, HiSilicon" w:date="2022-09-19T20:34:00Z">
                    <w:r w:rsidDel="00527034">
                      <w:delText xml:space="preserve">any of </w:delText>
                    </w:r>
                  </w:del>
                  <w:r>
                    <w:t xml:space="preserve">the second PUCCHs to start at a same slot and include a UCI type with same priority </w:t>
                  </w:r>
                </w:p>
                <w:p w14:paraId="5A9E1845" w14:textId="77777777" w:rsidR="00D54E82" w:rsidRPr="0052316B" w:rsidRDefault="00D54E82" w:rsidP="00D54E82">
                  <w:pPr>
                    <w:pStyle w:val="B1"/>
                  </w:pPr>
                  <w:r>
                    <w:t>-</w:t>
                  </w:r>
                  <w:r>
                    <w:tab/>
                    <w:t xml:space="preserve">if the first PUCCH and </w:t>
                  </w:r>
                  <w:del w:id="53" w:author="Huawei, HiSilicon" w:date="2022-09-19T19:56:00Z">
                    <w:r w:rsidDel="00CF344A">
                      <w:delText xml:space="preserve">any </w:delText>
                    </w:r>
                  </w:del>
                  <w:ins w:id="54" w:author="Huawei, HiSilicon" w:date="2022-09-19T19:56:00Z">
                    <w:r>
                      <w:t xml:space="preserve">each </w:t>
                    </w:r>
                  </w:ins>
                  <w:r>
                    <w:t>of the second PUCCHs include a UCI type with same priority, the UE transmits the PUCCH starting at an earlie</w:t>
                  </w:r>
                  <w:ins w:id="55" w:author="Huawei, HiSilicon" w:date="2022-07-27T18:39:00Z">
                    <w:r>
                      <w:t>st</w:t>
                    </w:r>
                  </w:ins>
                  <w:del w:id="56" w:author="Huawei, HiSilicon" w:date="2022-07-27T18:39:00Z">
                    <w:r w:rsidDel="008E0A79">
                      <w:delText>r</w:delText>
                    </w:r>
                  </w:del>
                  <w:r>
                    <w:t xml:space="preserve"> slot and does not transmit the PUCCH starting at a</w:t>
                  </w:r>
                  <w:ins w:id="57" w:author="Huawei, HiSilicon" w:date="2022-07-27T18:39:00Z">
                    <w:r>
                      <w:t>ny</w:t>
                    </w:r>
                  </w:ins>
                  <w:r>
                    <w:t xml:space="preserve"> later slot</w:t>
                  </w:r>
                </w:p>
                <w:p w14:paraId="7E15E5E8" w14:textId="77777777" w:rsidR="00D54E82" w:rsidRDefault="00D54E82" w:rsidP="00D54E82">
                  <w:pPr>
                    <w:pStyle w:val="B1"/>
                    <w:rPr>
                      <w:ins w:id="58" w:author="Huawei, HiSilicon" w:date="2022-07-27T18:39:00Z"/>
                    </w:rPr>
                  </w:pPr>
                  <w:r>
                    <w:t>-</w:t>
                  </w:r>
                  <w:r>
                    <w:tab/>
                    <w:t>if the first PUCCH and any of the second PUCCHs do not include a UCI type with same priority, the UE transmits the PUCCH that includes the UCI type with highe</w:t>
                  </w:r>
                  <w:ins w:id="59" w:author="Huawei, HiSilicon" w:date="2022-07-27T18:39:00Z">
                    <w:r>
                      <w:t>st</w:t>
                    </w:r>
                  </w:ins>
                  <w:del w:id="60" w:author="Huawei, HiSilicon" w:date="2022-07-27T18:39:00Z">
                    <w:r w:rsidDel="008E0A79">
                      <w:delText>r</w:delText>
                    </w:r>
                  </w:del>
                  <w:r>
                    <w:t xml:space="preserve"> priority </w:t>
                  </w:r>
                  <w:ins w:id="61" w:author="Huawei, HiSilicon" w:date="2022-09-19T21:02:00Z">
                    <w:r w:rsidRPr="008E0A79">
                      <w:t xml:space="preserve">followed by </w:t>
                    </w:r>
                    <w:r>
                      <w:t xml:space="preserve">starting at an earliest slot </w:t>
                    </w:r>
                  </w:ins>
                  <w:r>
                    <w:t xml:space="preserve">and does not transmit the PUCCH that include the UCI type with </w:t>
                  </w:r>
                  <w:ins w:id="62" w:author="Huawei, HiSilicon" w:date="2022-07-27T18:39:00Z">
                    <w:r>
                      <w:t xml:space="preserve">any </w:t>
                    </w:r>
                  </w:ins>
                  <w:r>
                    <w:t xml:space="preserve">lower priority </w:t>
                  </w:r>
                  <w:ins w:id="63" w:author="Huawei, HiSilicon" w:date="2022-09-19T21:02:00Z">
                    <w:r>
                      <w:t>or any later slot</w:t>
                    </w:r>
                  </w:ins>
                </w:p>
                <w:p w14:paraId="2921E321" w14:textId="77777777" w:rsidR="00D54E82" w:rsidRPr="00CF10E5" w:rsidRDefault="00D54E82" w:rsidP="00D54E82">
                  <w:pPr>
                    <w:pStyle w:val="B1"/>
                  </w:pPr>
                  <w:ins w:id="64"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bookmarkEnd w:id="50"/>
                </w:p>
              </w:tc>
            </w:tr>
          </w:tbl>
          <w:p w14:paraId="0835075F" w14:textId="77777777" w:rsidR="00D54E82" w:rsidRPr="00EA7362" w:rsidRDefault="00D54E82" w:rsidP="00D54E82">
            <w:pPr>
              <w:spacing w:after="0" w:line="240" w:lineRule="auto"/>
              <w:rPr>
                <w:bCs/>
                <w:kern w:val="2"/>
                <w:sz w:val="21"/>
                <w:lang w:eastAsia="zh-CN"/>
              </w:rPr>
            </w:pPr>
          </w:p>
        </w:tc>
      </w:tr>
      <w:tr w:rsidR="00D54E82" w:rsidRPr="00EA7362" w14:paraId="473A7FF6" w14:textId="77777777" w:rsidTr="00A92A04">
        <w:trPr>
          <w:trHeight w:val="428"/>
        </w:trPr>
        <w:tc>
          <w:tcPr>
            <w:tcW w:w="1555" w:type="dxa"/>
          </w:tcPr>
          <w:p w14:paraId="41E768BE" w14:textId="3B914CFD" w:rsidR="00D54E82" w:rsidRPr="00EA7362" w:rsidRDefault="00886134" w:rsidP="00D54E82">
            <w:pPr>
              <w:spacing w:after="0" w:line="240" w:lineRule="auto"/>
              <w:rPr>
                <w:kern w:val="2"/>
                <w:sz w:val="21"/>
                <w:lang w:eastAsia="zh-CN"/>
              </w:rPr>
            </w:pPr>
            <w:r>
              <w:rPr>
                <w:kern w:val="2"/>
                <w:sz w:val="21"/>
                <w:lang w:eastAsia="zh-CN"/>
              </w:rPr>
              <w:t>QC2</w:t>
            </w:r>
          </w:p>
        </w:tc>
        <w:tc>
          <w:tcPr>
            <w:tcW w:w="8079" w:type="dxa"/>
          </w:tcPr>
          <w:p w14:paraId="65AA097A" w14:textId="3A53C7F4" w:rsidR="00886134" w:rsidRPr="00EA7362" w:rsidRDefault="00886134" w:rsidP="00D54E82">
            <w:pPr>
              <w:spacing w:after="0" w:line="240" w:lineRule="auto"/>
              <w:rPr>
                <w:kern w:val="2"/>
                <w:sz w:val="21"/>
                <w:lang w:eastAsia="zh-CN"/>
              </w:rPr>
            </w:pPr>
            <w:r>
              <w:rPr>
                <w:kern w:val="2"/>
                <w:sz w:val="21"/>
                <w:lang w:eastAsia="zh-CN"/>
              </w:rPr>
              <w:t>@Huawei, thanks for the clarification – sorry I missed the last sentence when I read your TP. But I think there is still something missing. What if after you handled an overlapping group in 9.2.6. There are other overlapping groups. You need a for or while loop, right? Where is that loop in your TP?</w:t>
            </w:r>
          </w:p>
        </w:tc>
      </w:tr>
      <w:tr w:rsidR="00D54E82" w:rsidRPr="00EA7362" w14:paraId="115FFA85" w14:textId="77777777" w:rsidTr="00A92A04">
        <w:trPr>
          <w:trHeight w:val="428"/>
        </w:trPr>
        <w:tc>
          <w:tcPr>
            <w:tcW w:w="1555" w:type="dxa"/>
          </w:tcPr>
          <w:p w14:paraId="2A4BD6C3" w14:textId="72749A58" w:rsidR="00D54E82" w:rsidRPr="003B6EF3" w:rsidRDefault="003B6EF3" w:rsidP="00D54E82">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PPO2</w:t>
            </w:r>
          </w:p>
        </w:tc>
        <w:tc>
          <w:tcPr>
            <w:tcW w:w="8079" w:type="dxa"/>
          </w:tcPr>
          <w:p w14:paraId="5D7783F4" w14:textId="57F4587D" w:rsidR="00D54E82" w:rsidRDefault="003B6EF3" w:rsidP="00D54E82">
            <w:pPr>
              <w:spacing w:after="0" w:line="240" w:lineRule="auto"/>
              <w:rPr>
                <w:rFonts w:eastAsiaTheme="minorEastAsia"/>
                <w:bCs/>
                <w:kern w:val="2"/>
                <w:sz w:val="21"/>
                <w:lang w:eastAsia="zh-CN"/>
              </w:rPr>
            </w:pPr>
            <w:r>
              <w:rPr>
                <w:rFonts w:eastAsiaTheme="minorEastAsia" w:hint="eastAsia"/>
                <w:bCs/>
                <w:kern w:val="2"/>
                <w:sz w:val="21"/>
                <w:lang w:eastAsia="zh-CN"/>
              </w:rPr>
              <w:t>@</w:t>
            </w:r>
            <w:r>
              <w:rPr>
                <w:rFonts w:eastAsiaTheme="minorEastAsia"/>
                <w:bCs/>
                <w:kern w:val="2"/>
                <w:sz w:val="21"/>
                <w:lang w:eastAsia="zh-CN"/>
              </w:rPr>
              <w:t xml:space="preserve">QC, to my understanding, your concern for Huawei’s TP is for the loop and ending condition of the loop, if I understand correctly, can you check if the following TP </w:t>
            </w:r>
            <w:r w:rsidR="006833FF">
              <w:rPr>
                <w:rFonts w:eastAsiaTheme="minorEastAsia"/>
                <w:bCs/>
                <w:kern w:val="2"/>
                <w:sz w:val="21"/>
                <w:lang w:eastAsia="zh-CN"/>
              </w:rPr>
              <w:t>(</w:t>
            </w:r>
            <w:r>
              <w:rPr>
                <w:rFonts w:eastAsiaTheme="minorEastAsia"/>
                <w:bCs/>
                <w:kern w:val="2"/>
                <w:sz w:val="21"/>
                <w:lang w:eastAsia="zh-CN"/>
              </w:rPr>
              <w:t>combine Huawei’s TP and TP1 from our contribution [TP1, R1-</w:t>
            </w:r>
            <w:r w:rsidRPr="003B6EF3">
              <w:rPr>
                <w:rFonts w:eastAsiaTheme="minorEastAsia"/>
                <w:bCs/>
                <w:kern w:val="2"/>
                <w:sz w:val="21"/>
                <w:lang w:eastAsia="zh-CN"/>
              </w:rPr>
              <w:t>2208867</w:t>
            </w:r>
            <w:r>
              <w:rPr>
                <w:rFonts w:eastAsiaTheme="minorEastAsia"/>
                <w:bCs/>
                <w:kern w:val="2"/>
                <w:sz w:val="21"/>
                <w:lang w:eastAsia="zh-CN"/>
              </w:rPr>
              <w:t>]</w:t>
            </w:r>
            <w:r w:rsidR="006833FF">
              <w:rPr>
                <w:rFonts w:eastAsiaTheme="minorEastAsia"/>
                <w:bCs/>
                <w:kern w:val="2"/>
                <w:sz w:val="21"/>
                <w:lang w:eastAsia="zh-CN"/>
              </w:rPr>
              <w:t>)</w:t>
            </w:r>
            <w:r>
              <w:rPr>
                <w:rFonts w:eastAsiaTheme="minorEastAsia"/>
                <w:bCs/>
                <w:kern w:val="2"/>
                <w:sz w:val="21"/>
                <w:lang w:eastAsia="zh-CN"/>
              </w:rPr>
              <w:t xml:space="preserve"> can address your concern?  </w:t>
            </w:r>
          </w:p>
          <w:p w14:paraId="591FAE9D" w14:textId="77777777" w:rsidR="003B6EF3" w:rsidRDefault="003B6EF3" w:rsidP="00D54E82">
            <w:pPr>
              <w:spacing w:after="0" w:line="240" w:lineRule="auto"/>
              <w:rPr>
                <w:rFonts w:eastAsiaTheme="minorEastAsia"/>
                <w:bCs/>
                <w:kern w:val="2"/>
                <w:sz w:val="21"/>
                <w:lang w:eastAsia="zh-CN"/>
              </w:rPr>
            </w:pPr>
          </w:p>
          <w:tbl>
            <w:tblPr>
              <w:tblStyle w:val="a7"/>
              <w:tblW w:w="0" w:type="auto"/>
              <w:tblLayout w:type="fixed"/>
              <w:tblLook w:val="04A0" w:firstRow="1" w:lastRow="0" w:firstColumn="1" w:lastColumn="0" w:noHBand="0" w:noVBand="1"/>
            </w:tblPr>
            <w:tblGrid>
              <w:gridCol w:w="7853"/>
            </w:tblGrid>
            <w:tr w:rsidR="003B6EF3" w14:paraId="61D75B66" w14:textId="77777777" w:rsidTr="00AE6094">
              <w:tc>
                <w:tcPr>
                  <w:tcW w:w="7853" w:type="dxa"/>
                </w:tcPr>
                <w:p w14:paraId="24C269AB" w14:textId="77777777" w:rsidR="003B6EF3" w:rsidRDefault="003B6EF3" w:rsidP="003B6EF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15C83E9" w14:textId="77777777" w:rsidR="003B6EF3" w:rsidRPr="005466F1" w:rsidRDefault="003B6EF3" w:rsidP="003B6EF3">
                  <w:pPr>
                    <w:pStyle w:val="B1"/>
                  </w:pPr>
                  <w:r>
                    <w:t>-</w:t>
                  </w:r>
                  <w:r>
                    <w:tab/>
                    <w:t xml:space="preserve">the UE does not expect </w:t>
                  </w:r>
                  <w:ins w:id="65" w:author="Huawei, HiSilicon" w:date="2022-09-19T20:34:00Z">
                    <w:r>
                      <w:t xml:space="preserve">any two PUCCHs from </w:t>
                    </w:r>
                  </w:ins>
                  <w:r>
                    <w:t xml:space="preserve">the first PUCCH and </w:t>
                  </w:r>
                  <w:del w:id="66" w:author="Huawei, HiSilicon" w:date="2022-09-19T20:34:00Z">
                    <w:r w:rsidDel="00527034">
                      <w:delText xml:space="preserve">any of </w:delText>
                    </w:r>
                  </w:del>
                  <w:r>
                    <w:t xml:space="preserve">the second PUCCHs to start at a same slot and include a UCI type with same priority </w:t>
                  </w:r>
                </w:p>
                <w:p w14:paraId="653D63B9" w14:textId="77777777" w:rsidR="003B6EF3" w:rsidRPr="0052316B" w:rsidRDefault="003B6EF3" w:rsidP="003B6EF3">
                  <w:pPr>
                    <w:pStyle w:val="B1"/>
                  </w:pPr>
                  <w:r>
                    <w:t>-</w:t>
                  </w:r>
                  <w:r>
                    <w:tab/>
                    <w:t xml:space="preserve">if the first PUCCH and </w:t>
                  </w:r>
                  <w:del w:id="67" w:author="Huawei, HiSilicon" w:date="2022-09-19T19:56:00Z">
                    <w:r w:rsidDel="00CF344A">
                      <w:delText xml:space="preserve">any </w:delText>
                    </w:r>
                  </w:del>
                  <w:ins w:id="68" w:author="Huawei, HiSilicon" w:date="2022-09-19T19:56:00Z">
                    <w:r>
                      <w:t xml:space="preserve">each </w:t>
                    </w:r>
                  </w:ins>
                  <w:r>
                    <w:t>of the second PUCCHs include a UCI type with same priority, the UE transmits the PUCCH starting at an earlie</w:t>
                  </w:r>
                  <w:ins w:id="69" w:author="Huawei, HiSilicon" w:date="2022-07-27T18:39:00Z">
                    <w:r>
                      <w:t>st</w:t>
                    </w:r>
                  </w:ins>
                  <w:del w:id="70" w:author="Huawei, HiSilicon" w:date="2022-07-27T18:39:00Z">
                    <w:r w:rsidDel="008E0A79">
                      <w:delText>r</w:delText>
                    </w:r>
                  </w:del>
                  <w:r>
                    <w:t xml:space="preserve"> slot and does not transmit the PUCCH starting at a</w:t>
                  </w:r>
                  <w:ins w:id="71" w:author="Huawei, HiSilicon" w:date="2022-07-27T18:39:00Z">
                    <w:r>
                      <w:t>ny</w:t>
                    </w:r>
                  </w:ins>
                  <w:r>
                    <w:t xml:space="preserve"> later slot</w:t>
                  </w:r>
                </w:p>
                <w:p w14:paraId="7F27A77D" w14:textId="77777777" w:rsidR="003B6EF3" w:rsidRDefault="003B6EF3" w:rsidP="003B6EF3">
                  <w:pPr>
                    <w:pStyle w:val="B1"/>
                    <w:rPr>
                      <w:ins w:id="72" w:author="Huawei, HiSilicon" w:date="2022-07-27T18:39:00Z"/>
                    </w:rPr>
                  </w:pPr>
                  <w:r>
                    <w:t>-</w:t>
                  </w:r>
                  <w:r>
                    <w:tab/>
                    <w:t>if the first PUCCH and any of the second PUCCHs do not include a UCI type with same priority, the UE transmits the PUCCH that includes the UCI type with highe</w:t>
                  </w:r>
                  <w:ins w:id="73" w:author="Huawei, HiSilicon" w:date="2022-07-27T18:39:00Z">
                    <w:r>
                      <w:t>st</w:t>
                    </w:r>
                  </w:ins>
                  <w:del w:id="74" w:author="Huawei, HiSilicon" w:date="2022-07-27T18:39:00Z">
                    <w:r w:rsidDel="008E0A79">
                      <w:delText>r</w:delText>
                    </w:r>
                  </w:del>
                  <w:r>
                    <w:t xml:space="preserve"> priority </w:t>
                  </w:r>
                  <w:ins w:id="75" w:author="Huawei, HiSilicon" w:date="2022-09-19T21:02:00Z">
                    <w:r w:rsidRPr="008E0A79">
                      <w:t xml:space="preserve">followed by </w:t>
                    </w:r>
                    <w:r>
                      <w:t xml:space="preserve">starting at an earliest slot </w:t>
                    </w:r>
                  </w:ins>
                  <w:r>
                    <w:t xml:space="preserve">and does not transmit the PUCCH that include the UCI type with </w:t>
                  </w:r>
                  <w:ins w:id="76" w:author="Huawei, HiSilicon" w:date="2022-07-27T18:39:00Z">
                    <w:r>
                      <w:t xml:space="preserve">any </w:t>
                    </w:r>
                  </w:ins>
                  <w:r>
                    <w:t xml:space="preserve">lower priority </w:t>
                  </w:r>
                  <w:ins w:id="77" w:author="Huawei, HiSilicon" w:date="2022-09-19T21:02:00Z">
                    <w:r>
                      <w:t>or any later slot</w:t>
                    </w:r>
                  </w:ins>
                </w:p>
                <w:p w14:paraId="2F516D35" w14:textId="7891177C" w:rsidR="003B6EF3" w:rsidRPr="00CF10E5" w:rsidRDefault="003B6EF3" w:rsidP="003B6EF3">
                  <w:pPr>
                    <w:pStyle w:val="B1"/>
                  </w:pPr>
                  <w:ins w:id="78" w:author="Huawei, HiSilicon" w:date="2022-07-27T18:39:00Z">
                    <w:r>
                      <w:t>-</w:t>
                    </w:r>
                    <w:r>
                      <w:tab/>
                    </w:r>
                    <w:r w:rsidRPr="008E0A79">
                      <w:t>the UE performs the above rules by selecting the first PUCCH with the order of earliest symbol followed by longest duration from the PUCCHs with repetition that o</w:t>
                    </w:r>
                    <w:r>
                      <w:t xml:space="preserve">verlap </w:t>
                    </w:r>
                    <w:r>
                      <w:lastRenderedPageBreak/>
                      <w:t>with at least one PUCCH</w:t>
                    </w:r>
                    <w:r w:rsidRPr="008E0A79">
                      <w:t xml:space="preserve">, and </w:t>
                    </w:r>
                    <w:r w:rsidRPr="00CF10E5">
                      <w:rPr>
                        <w:highlight w:val="cyan"/>
                      </w:rPr>
                      <w:t>the at least a second PUCCH includes all PUCCHs overlapping with the first PUCCH</w:t>
                    </w:r>
                  </w:ins>
                  <w:r>
                    <w:rPr>
                      <w:highlight w:val="cyan"/>
                    </w:rPr>
                    <w:t xml:space="preserve">, </w:t>
                  </w:r>
                  <w:ins w:id="79" w:author="Yi ZHANG" w:date="2022-09-20T15:38:00Z">
                    <w:r w:rsidRPr="00A203C8">
                      <w:rPr>
                        <w:rFonts w:eastAsiaTheme="minorEastAsia"/>
                        <w:color w:val="FF0000"/>
                        <w:highlight w:val="green"/>
                        <w:lang w:eastAsia="zh-CN"/>
                      </w:rPr>
                      <w:t>until there is no PUCCH overlapping with a PUCCH with repetitions in the slot.</w:t>
                    </w:r>
                  </w:ins>
                </w:p>
              </w:tc>
            </w:tr>
          </w:tbl>
          <w:p w14:paraId="3A7ABAE0" w14:textId="602A7D8F" w:rsidR="003B6EF3" w:rsidRPr="003B6EF3" w:rsidRDefault="003B6EF3" w:rsidP="00D54E82">
            <w:pPr>
              <w:spacing w:after="0" w:line="240" w:lineRule="auto"/>
              <w:rPr>
                <w:rFonts w:eastAsiaTheme="minorEastAsia"/>
                <w:bCs/>
                <w:kern w:val="2"/>
                <w:sz w:val="21"/>
                <w:lang w:val="en-GB" w:eastAsia="zh-CN"/>
              </w:rPr>
            </w:pPr>
          </w:p>
        </w:tc>
      </w:tr>
      <w:tr w:rsidR="00D54E82" w:rsidRPr="00EA7362" w14:paraId="7C79DE5F" w14:textId="77777777" w:rsidTr="00A92A04">
        <w:trPr>
          <w:trHeight w:val="428"/>
        </w:trPr>
        <w:tc>
          <w:tcPr>
            <w:tcW w:w="1555" w:type="dxa"/>
          </w:tcPr>
          <w:p w14:paraId="2A1A7D4F" w14:textId="5FA278AB" w:rsidR="00D54E82" w:rsidRPr="00EA7362" w:rsidRDefault="00AE6094" w:rsidP="00D54E82">
            <w:pPr>
              <w:spacing w:after="0" w:line="240" w:lineRule="auto"/>
              <w:rPr>
                <w:kern w:val="2"/>
                <w:sz w:val="21"/>
                <w:lang w:eastAsia="zh-CN"/>
              </w:rPr>
            </w:pPr>
            <w:r>
              <w:rPr>
                <w:rFonts w:eastAsiaTheme="minorEastAsia" w:hint="eastAsia"/>
                <w:kern w:val="2"/>
                <w:sz w:val="21"/>
                <w:lang w:eastAsia="zh-CN"/>
              </w:rPr>
              <w:lastRenderedPageBreak/>
              <w:t>H</w:t>
            </w:r>
            <w:r>
              <w:rPr>
                <w:rFonts w:eastAsiaTheme="minorEastAsia"/>
                <w:kern w:val="2"/>
                <w:sz w:val="21"/>
                <w:lang w:eastAsia="zh-CN"/>
              </w:rPr>
              <w:t>uawei/HiSi2</w:t>
            </w:r>
          </w:p>
        </w:tc>
        <w:tc>
          <w:tcPr>
            <w:tcW w:w="8079" w:type="dxa"/>
          </w:tcPr>
          <w:p w14:paraId="554613FE" w14:textId="246C64B7" w:rsidR="00AE6094" w:rsidRPr="00AE6094" w:rsidRDefault="00AE6094" w:rsidP="00B05BDE">
            <w:pPr>
              <w:spacing w:after="0" w:line="240" w:lineRule="auto"/>
              <w:rPr>
                <w:rFonts w:eastAsiaTheme="minorEastAsia"/>
                <w:kern w:val="2"/>
                <w:sz w:val="21"/>
                <w:lang w:eastAsia="zh-CN"/>
              </w:rPr>
            </w:pPr>
            <w:r>
              <w:rPr>
                <w:rFonts w:eastAsiaTheme="minorEastAsia"/>
                <w:kern w:val="2"/>
                <w:sz w:val="21"/>
                <w:lang w:eastAsia="zh-CN"/>
              </w:rPr>
              <w:t>We are fine with OPPO changes, and are open to other formats of wording (e.g., something like “the first PUCCH is selected by following the pseudo code of 9.2.5</w:t>
            </w:r>
            <w:r w:rsidR="00AB13E2">
              <w:rPr>
                <w:rFonts w:eastAsiaTheme="minorEastAsia"/>
                <w:kern w:val="2"/>
                <w:sz w:val="21"/>
                <w:lang w:eastAsia="zh-CN"/>
              </w:rPr>
              <w:t>…”</w:t>
            </w:r>
            <w:r>
              <w:rPr>
                <w:rFonts w:eastAsiaTheme="minorEastAsia"/>
                <w:kern w:val="2"/>
                <w:sz w:val="21"/>
                <w:lang w:eastAsia="zh-CN"/>
              </w:rPr>
              <w:t xml:space="preserve">), </w:t>
            </w:r>
            <w:r w:rsidR="00AB13E2">
              <w:rPr>
                <w:rFonts w:eastAsiaTheme="minorEastAsia"/>
                <w:kern w:val="2"/>
                <w:sz w:val="21"/>
                <w:lang w:eastAsia="zh-CN"/>
              </w:rPr>
              <w:t>as long as</w:t>
            </w:r>
            <w:r>
              <w:rPr>
                <w:rFonts w:eastAsiaTheme="minorEastAsia"/>
                <w:kern w:val="2"/>
                <w:sz w:val="21"/>
                <w:lang w:eastAsia="zh-CN"/>
              </w:rPr>
              <w:t xml:space="preserve"> we contain the changes in only 9.2.6 with minimum spec effort.</w:t>
            </w:r>
          </w:p>
        </w:tc>
      </w:tr>
      <w:tr w:rsidR="00D54E82" w:rsidRPr="00EA7362" w14:paraId="6E9A4CED" w14:textId="77777777" w:rsidTr="00A92A04">
        <w:trPr>
          <w:trHeight w:val="428"/>
        </w:trPr>
        <w:tc>
          <w:tcPr>
            <w:tcW w:w="1555" w:type="dxa"/>
          </w:tcPr>
          <w:p w14:paraId="6A54E050" w14:textId="1DC02248" w:rsidR="00D54E82" w:rsidRPr="00EA7362" w:rsidRDefault="0001625B" w:rsidP="00D54E82">
            <w:pPr>
              <w:spacing w:after="0" w:line="240" w:lineRule="auto"/>
              <w:rPr>
                <w:kern w:val="2"/>
                <w:sz w:val="21"/>
                <w:lang w:eastAsia="zh-CN"/>
              </w:rPr>
            </w:pPr>
            <w:r>
              <w:rPr>
                <w:kern w:val="2"/>
                <w:sz w:val="21"/>
                <w:lang w:eastAsia="zh-CN"/>
              </w:rPr>
              <w:t>Apple</w:t>
            </w:r>
            <w:r w:rsidR="00421065">
              <w:rPr>
                <w:kern w:val="2"/>
                <w:sz w:val="21"/>
                <w:lang w:eastAsia="zh-CN"/>
              </w:rPr>
              <w:t>3</w:t>
            </w:r>
          </w:p>
        </w:tc>
        <w:tc>
          <w:tcPr>
            <w:tcW w:w="8079" w:type="dxa"/>
          </w:tcPr>
          <w:p w14:paraId="552E5C5D" w14:textId="7BEC6914" w:rsidR="00D54E82" w:rsidRPr="00EA7362" w:rsidRDefault="0001625B" w:rsidP="00D54E82">
            <w:pPr>
              <w:spacing w:after="0" w:line="240" w:lineRule="auto"/>
              <w:rPr>
                <w:bCs/>
                <w:kern w:val="2"/>
                <w:sz w:val="21"/>
                <w:lang w:eastAsia="zh-CN"/>
              </w:rPr>
            </w:pPr>
            <w:r>
              <w:rPr>
                <w:bCs/>
                <w:kern w:val="2"/>
                <w:sz w:val="21"/>
                <w:lang w:eastAsia="zh-CN"/>
              </w:rPr>
              <w:t>Support HW+OPPP TPs (some editorial may be need for future clarification like in 3</w:t>
            </w:r>
            <w:r w:rsidRPr="0001625B">
              <w:rPr>
                <w:bCs/>
                <w:kern w:val="2"/>
                <w:sz w:val="21"/>
                <w:vertAlign w:val="superscript"/>
                <w:lang w:eastAsia="zh-CN"/>
              </w:rPr>
              <w:t>rd</w:t>
            </w:r>
            <w:r>
              <w:rPr>
                <w:bCs/>
                <w:kern w:val="2"/>
                <w:sz w:val="21"/>
                <w:lang w:eastAsia="zh-CN"/>
              </w:rPr>
              <w:t xml:space="preserve"> bullet “only” is added as “</w:t>
            </w:r>
            <w:r>
              <w:t xml:space="preserve">if the first PUCCH and any of the second PUCCHs do not include a UCI type with same priority, the UE </w:t>
            </w:r>
            <w:r w:rsidRPr="0001625B">
              <w:rPr>
                <w:color w:val="FF0000"/>
              </w:rPr>
              <w:t xml:space="preserve">only </w:t>
            </w:r>
            <w:r>
              <w:t>transmits the PUCCH that includes the UCI type with highe</w:t>
            </w:r>
            <w:ins w:id="80" w:author="Huawei, HiSilicon" w:date="2022-07-27T18:39:00Z">
              <w:r>
                <w:t>st</w:t>
              </w:r>
            </w:ins>
            <w:del w:id="81" w:author="Huawei, HiSilicon" w:date="2022-07-27T18:39:00Z">
              <w:r w:rsidDel="008E0A79">
                <w:delText>r</w:delText>
              </w:r>
            </w:del>
            <w:r>
              <w:t xml:space="preserve"> priority…” Although we know if the surviving PUCCH is without repetition, in the next step it will go through 9.2.5 and it may be transmitted or multiplexed with another PUCCH (so “UE transmits” is not necessarily always the case, but we are fine with this text, given that original spec comes with that wording and no need to complicate it at this stage)</w:t>
            </w:r>
          </w:p>
        </w:tc>
      </w:tr>
    </w:tbl>
    <w:p w14:paraId="4F06787E" w14:textId="77777777" w:rsidR="00ED708B" w:rsidRPr="00E731BB" w:rsidRDefault="00ED708B" w:rsidP="009A71B4">
      <w:pPr>
        <w:pStyle w:val="Reference"/>
        <w:numPr>
          <w:ilvl w:val="0"/>
          <w:numId w:val="0"/>
        </w:numPr>
        <w:spacing w:after="60"/>
        <w:rPr>
          <w:lang w:val="en-GB"/>
        </w:rPr>
      </w:pPr>
    </w:p>
    <w:p w14:paraId="705FAF75" w14:textId="269BE352" w:rsidR="00AD2811" w:rsidRDefault="00AD2811" w:rsidP="00AD2811">
      <w:pPr>
        <w:pStyle w:val="2"/>
        <w:rPr>
          <w:lang w:eastAsia="ja-JP"/>
        </w:rPr>
      </w:pPr>
      <w:r>
        <w:rPr>
          <w:lang w:eastAsia="ja-JP"/>
        </w:rPr>
        <w:t>Third round</w:t>
      </w:r>
    </w:p>
    <w:p w14:paraId="66D7E932" w14:textId="0E9E3D71" w:rsidR="00AD2811" w:rsidRDefault="00AD2811" w:rsidP="00AD2811">
      <w:pPr>
        <w:rPr>
          <w:lang w:val="en-US" w:eastAsia="zh-CN"/>
        </w:rPr>
      </w:pPr>
      <w:bookmarkStart w:id="82" w:name="OLE_LINK44"/>
      <w:r>
        <w:rPr>
          <w:lang w:val="en-US" w:eastAsia="zh-CN"/>
        </w:rPr>
        <w:t>The new agreement (P1) made in this meeting is copied below</w:t>
      </w:r>
    </w:p>
    <w:tbl>
      <w:tblPr>
        <w:tblStyle w:val="a7"/>
        <w:tblW w:w="0" w:type="auto"/>
        <w:tblLook w:val="04A0" w:firstRow="1" w:lastRow="0" w:firstColumn="1" w:lastColumn="0" w:noHBand="0" w:noVBand="1"/>
      </w:tblPr>
      <w:tblGrid>
        <w:gridCol w:w="9623"/>
      </w:tblGrid>
      <w:tr w:rsidR="00AD2811" w14:paraId="6F6FB176" w14:textId="77777777" w:rsidTr="00AD2811">
        <w:tc>
          <w:tcPr>
            <w:tcW w:w="9623" w:type="dxa"/>
          </w:tcPr>
          <w:p w14:paraId="0A1DEA2C" w14:textId="77777777" w:rsidR="00AD2811" w:rsidRPr="00BF2FE0" w:rsidRDefault="00AD2811" w:rsidP="00AD2811">
            <w:pPr>
              <w:rPr>
                <w:rFonts w:eastAsiaTheme="minorEastAsia"/>
                <w:color w:val="1F497D"/>
                <w:lang w:eastAsia="zh-CN"/>
              </w:rPr>
            </w:pPr>
            <w:r w:rsidRPr="00BF2FE0">
              <w:rPr>
                <w:color w:val="1F497D"/>
                <w:highlight w:val="green"/>
              </w:rPr>
              <w:t>Agreement</w:t>
            </w:r>
          </w:p>
          <w:p w14:paraId="38AD49F0" w14:textId="77777777" w:rsidR="00AD2811" w:rsidRPr="00BF2FE0" w:rsidRDefault="00AD2811" w:rsidP="00AD2811">
            <w:pPr>
              <w:jc w:val="both"/>
              <w:rPr>
                <w:sz w:val="22"/>
                <w:szCs w:val="22"/>
              </w:rPr>
            </w:pPr>
            <w:r w:rsidRPr="00BF2FE0">
              <w:t>For resolving overlapping PUCCHs with repetitions of a same priority in Rel-16,</w:t>
            </w:r>
            <w:r w:rsidRPr="00BF2FE0">
              <w:rPr>
                <w:rStyle w:val="apple-converted-space"/>
              </w:rPr>
              <w:t> </w:t>
            </w:r>
            <w:r w:rsidRPr="00BF2FE0">
              <w:t>a set of overlapping PUCCHs consist of a reference PUCCH and all the PUCCHs overlapping with the reference PUCCH.</w:t>
            </w:r>
          </w:p>
          <w:p w14:paraId="6AFA5F9D" w14:textId="77777777" w:rsidR="00AD2811" w:rsidRPr="00BF2FE0" w:rsidRDefault="00AD2811" w:rsidP="00AD2811">
            <w:pPr>
              <w:pStyle w:val="a00"/>
              <w:spacing w:before="0" w:beforeAutospacing="0" w:after="0" w:afterAutospacing="0"/>
              <w:ind w:left="714" w:hanging="357"/>
              <w:rPr>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A</w:t>
            </w:r>
            <w:r w:rsidRPr="00BF2FE0">
              <w:rPr>
                <w:rStyle w:val="apple-converted-space"/>
                <w:sz w:val="20"/>
                <w:szCs w:val="20"/>
              </w:rPr>
              <w:t> </w:t>
            </w:r>
            <w:r w:rsidRPr="00BF2FE0">
              <w:rPr>
                <w:sz w:val="20"/>
                <w:szCs w:val="20"/>
              </w:rPr>
              <w:t>UE first determines a reference PUCCH and then determines all the PUCCHs overlapping with the reference PUCCH.</w:t>
            </w:r>
          </w:p>
          <w:p w14:paraId="22330BAA" w14:textId="77777777" w:rsidR="00AD2811" w:rsidRPr="00BF2FE0" w:rsidRDefault="00AD2811" w:rsidP="00AD2811">
            <w:pPr>
              <w:pStyle w:val="a00"/>
              <w:spacing w:before="0" w:beforeAutospacing="0" w:after="0" w:afterAutospacing="0"/>
              <w:ind w:left="714" w:hanging="357"/>
              <w:rPr>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The reference PUCCH is a PUCCH overlaps with at least another PUCCH.</w:t>
            </w:r>
          </w:p>
          <w:p w14:paraId="17D55D79" w14:textId="6271A89C" w:rsidR="00AD2811" w:rsidRPr="00AD2811" w:rsidRDefault="00AD2811" w:rsidP="00AD2811">
            <w:pPr>
              <w:pStyle w:val="a00"/>
              <w:spacing w:before="0" w:beforeAutospacing="0" w:after="0" w:afterAutospacing="0"/>
              <w:ind w:left="714" w:hanging="357"/>
              <w:rPr>
                <w:rFonts w:ascii="Arial" w:hAnsi="Arial" w:cs="Arial"/>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FFS: The reference PUCCH is a PUCCH with repetitions.</w:t>
            </w:r>
          </w:p>
        </w:tc>
      </w:tr>
      <w:bookmarkEnd w:id="82"/>
    </w:tbl>
    <w:p w14:paraId="4DFDD8DF" w14:textId="3D5E63B4" w:rsidR="00AD2811" w:rsidRDefault="00AD2811" w:rsidP="00AD2811">
      <w:pPr>
        <w:rPr>
          <w:lang w:val="en-US" w:eastAsia="zh-CN"/>
        </w:rPr>
      </w:pPr>
    </w:p>
    <w:p w14:paraId="6923D3F8" w14:textId="648987ED" w:rsidR="00AD2811" w:rsidRPr="00AD2811" w:rsidRDefault="00AD2811" w:rsidP="00AD2811">
      <w:pPr>
        <w:rPr>
          <w:lang w:val="en-US" w:eastAsia="zh-CN"/>
        </w:rPr>
      </w:pPr>
      <w:r>
        <w:rPr>
          <w:lang w:val="en-US" w:eastAsia="zh-CN"/>
        </w:rPr>
        <w:t xml:space="preserve">In the second round, the discussion focused on the FFS of P1. </w:t>
      </w:r>
    </w:p>
    <w:p w14:paraId="6B5C4881" w14:textId="163E2B98" w:rsidR="00AD2811" w:rsidRDefault="00AD2811" w:rsidP="003919C0">
      <w:pPr>
        <w:jc w:val="both"/>
        <w:rPr>
          <w:lang w:val="en-US" w:eastAsia="zh-CN"/>
        </w:rPr>
      </w:pPr>
      <w:r>
        <w:rPr>
          <w:lang w:val="en-US" w:eastAsia="zh-CN"/>
        </w:rPr>
        <w:t>It seems there is some misalignment here</w:t>
      </w:r>
      <w:r w:rsidR="00EE1A1E">
        <w:rPr>
          <w:lang w:val="en-US" w:eastAsia="zh-CN"/>
        </w:rPr>
        <w:t xml:space="preserve"> based on the comments in Q3</w:t>
      </w:r>
      <w:r>
        <w:rPr>
          <w:lang w:val="en-US" w:eastAsia="zh-CN"/>
        </w:rPr>
        <w:t>. Some companies think P1 targets for resolv</w:t>
      </w:r>
      <w:r w:rsidR="00EE1A1E">
        <w:rPr>
          <w:lang w:val="en-US" w:eastAsia="zh-CN"/>
        </w:rPr>
        <w:t>ing</w:t>
      </w:r>
      <w:r>
        <w:rPr>
          <w:lang w:val="en-US" w:eastAsia="zh-CN"/>
        </w:rPr>
        <w:t xml:space="preserve"> Step 1-1. </w:t>
      </w:r>
      <w:r w:rsidR="00EE1A1E">
        <w:rPr>
          <w:lang w:val="en-US" w:eastAsia="zh-CN"/>
        </w:rPr>
        <w:t xml:space="preserve">This is not correct understanding. </w:t>
      </w:r>
      <w:r w:rsidRPr="00EE1A1E">
        <w:rPr>
          <w:color w:val="FF0000"/>
          <w:lang w:val="en-US" w:eastAsia="zh-CN"/>
        </w:rPr>
        <w:t xml:space="preserve">According to the conclusion below, it is clear which PUCCHs are involved in Step 1-1, there is no unclear UE behavior and there is no spec impact. </w:t>
      </w:r>
      <w:r w:rsidR="00EE1A1E" w:rsidRPr="00EE1A1E">
        <w:rPr>
          <w:lang w:val="en-US" w:eastAsia="zh-CN"/>
        </w:rPr>
        <w:t xml:space="preserve">The </w:t>
      </w:r>
      <w:r w:rsidR="0037443A">
        <w:rPr>
          <w:lang w:val="en-US" w:eastAsia="zh-CN"/>
        </w:rPr>
        <w:t>‘</w:t>
      </w:r>
      <w:r w:rsidR="00EE1A1E" w:rsidRPr="00EE1A1E">
        <w:rPr>
          <w:lang w:val="en-US" w:eastAsia="zh-CN"/>
        </w:rPr>
        <w:t>involved PUCCHs in 9.2.6</w:t>
      </w:r>
      <w:r w:rsidR="0037443A">
        <w:rPr>
          <w:lang w:val="en-US" w:eastAsia="zh-CN"/>
        </w:rPr>
        <w:t>’</w:t>
      </w:r>
      <w:r w:rsidR="00EE1A1E" w:rsidRPr="00EE1A1E">
        <w:rPr>
          <w:lang w:val="en-US" w:eastAsia="zh-CN"/>
        </w:rPr>
        <w:t xml:space="preserve"> does not mean these PUCCHs are in a same set. The discussion in RAN1#109</w:t>
      </w:r>
      <w:r w:rsidR="00EC20FF">
        <w:rPr>
          <w:lang w:val="en-US" w:eastAsia="zh-CN"/>
        </w:rPr>
        <w:t xml:space="preserve"> [1]</w:t>
      </w:r>
      <w:r w:rsidR="00EE1A1E" w:rsidRPr="00EE1A1E">
        <w:rPr>
          <w:lang w:val="en-US" w:eastAsia="zh-CN"/>
        </w:rPr>
        <w:t xml:space="preserve"> has clarified it. </w:t>
      </w:r>
      <w:r>
        <w:rPr>
          <w:lang w:val="en-US" w:eastAsia="zh-CN"/>
        </w:rPr>
        <w:t xml:space="preserve">Instead, the </w:t>
      </w:r>
      <w:r w:rsidR="0037443A">
        <w:rPr>
          <w:lang w:val="en-US" w:eastAsia="zh-CN"/>
        </w:rPr>
        <w:t>details</w:t>
      </w:r>
      <w:r>
        <w:rPr>
          <w:lang w:val="en-US" w:eastAsia="zh-CN"/>
        </w:rPr>
        <w:t xml:space="preserve"> of Step 1-2 </w:t>
      </w:r>
      <w:r w:rsidR="009440CF">
        <w:rPr>
          <w:lang w:val="en-US" w:eastAsia="zh-CN"/>
        </w:rPr>
        <w:t>are</w:t>
      </w:r>
      <w:r>
        <w:rPr>
          <w:lang w:val="en-US" w:eastAsia="zh-CN"/>
        </w:rPr>
        <w:t xml:space="preserve"> not clear</w:t>
      </w:r>
      <w:r w:rsidR="0037443A">
        <w:rPr>
          <w:lang w:val="en-US" w:eastAsia="zh-CN"/>
        </w:rPr>
        <w:t xml:space="preserve"> and can result in unclear UE behavior. T</w:t>
      </w:r>
      <w:r>
        <w:rPr>
          <w:lang w:val="en-US" w:eastAsia="zh-CN"/>
        </w:rPr>
        <w:t>he whole discussion focuses on the remaining issues of the WA which is related to the details to Step 1-2. The index</w:t>
      </w:r>
      <w:r w:rsidR="003919C0">
        <w:rPr>
          <w:lang w:val="en-US" w:eastAsia="zh-CN"/>
        </w:rPr>
        <w:t>es</w:t>
      </w:r>
      <w:r>
        <w:rPr>
          <w:lang w:val="en-US" w:eastAsia="zh-CN"/>
        </w:rPr>
        <w:t xml:space="preserve"> of the sub-steps </w:t>
      </w:r>
      <w:r w:rsidR="003919C0">
        <w:rPr>
          <w:lang w:val="en-US" w:eastAsia="zh-CN"/>
        </w:rPr>
        <w:t xml:space="preserve">of the WA also imply this understand. Hopefully, it clarifies. </w:t>
      </w:r>
    </w:p>
    <w:tbl>
      <w:tblPr>
        <w:tblStyle w:val="a7"/>
        <w:tblW w:w="0" w:type="auto"/>
        <w:tblLook w:val="04A0" w:firstRow="1" w:lastRow="0" w:firstColumn="1" w:lastColumn="0" w:noHBand="0" w:noVBand="1"/>
      </w:tblPr>
      <w:tblGrid>
        <w:gridCol w:w="9623"/>
      </w:tblGrid>
      <w:tr w:rsidR="00AD2811" w14:paraId="57761EC2" w14:textId="77777777" w:rsidTr="00AD2811">
        <w:tc>
          <w:tcPr>
            <w:tcW w:w="9623" w:type="dxa"/>
          </w:tcPr>
          <w:p w14:paraId="6986D935" w14:textId="13B5C0A6" w:rsidR="00AD2811" w:rsidRPr="007A1D9F" w:rsidRDefault="00AD2811" w:rsidP="00AD2811">
            <w:pPr>
              <w:rPr>
                <w:u w:val="single"/>
                <w:lang w:eastAsia="ja-JP"/>
              </w:rPr>
            </w:pPr>
            <w:r w:rsidRPr="007A1D9F">
              <w:rPr>
                <w:u w:val="single"/>
                <w:lang w:eastAsia="ja-JP"/>
              </w:rPr>
              <w:t>Conclusion:</w:t>
            </w:r>
            <w:r>
              <w:rPr>
                <w:u w:val="single"/>
                <w:lang w:eastAsia="ja-JP"/>
              </w:rPr>
              <w:t xml:space="preserve"> #3</w:t>
            </w:r>
          </w:p>
          <w:p w14:paraId="7547B332" w14:textId="77777777" w:rsidR="00AD2811" w:rsidRPr="007A1D9F" w:rsidRDefault="00AD2811" w:rsidP="00AD2811">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5AB28969" w14:textId="77777777" w:rsidR="00AD2811" w:rsidRPr="003919C0" w:rsidRDefault="00AD2811" w:rsidP="00AD2811">
            <w:pPr>
              <w:pStyle w:val="a9"/>
              <w:numPr>
                <w:ilvl w:val="0"/>
                <w:numId w:val="15"/>
              </w:numPr>
              <w:overflowPunct w:val="0"/>
              <w:autoSpaceDE w:val="0"/>
              <w:autoSpaceDN w:val="0"/>
              <w:adjustRightInd w:val="0"/>
              <w:textAlignment w:val="baseline"/>
              <w:rPr>
                <w:highlight w:val="cyan"/>
              </w:rPr>
            </w:pPr>
            <w:r w:rsidRPr="003919C0">
              <w:rPr>
                <w:highlight w:val="cyan"/>
              </w:rPr>
              <w:t>Note 1: The above is for clarifying the determination of the overlapping PUCCHs resolved in clause 9.2.6 of TS 38.213 and does not impact the determination of “a set of overlapping PUCCHs” when performing clause 9.2.6 of TS 38.213 discussed in [109-e-NR-CRs-03].</w:t>
            </w:r>
          </w:p>
          <w:p w14:paraId="0E4E71EA" w14:textId="77777777" w:rsidR="00AD2811" w:rsidRPr="003919C0" w:rsidRDefault="00AD2811" w:rsidP="00AD2811">
            <w:pPr>
              <w:pStyle w:val="a9"/>
              <w:numPr>
                <w:ilvl w:val="0"/>
                <w:numId w:val="15"/>
              </w:numPr>
              <w:overflowPunct w:val="0"/>
              <w:autoSpaceDE w:val="0"/>
              <w:autoSpaceDN w:val="0"/>
              <w:adjustRightInd w:val="0"/>
              <w:textAlignment w:val="baseline"/>
              <w:rPr>
                <w:highlight w:val="cyan"/>
              </w:rPr>
            </w:pPr>
            <w:r w:rsidRPr="003919C0">
              <w:rPr>
                <w:highlight w:val="cyan"/>
              </w:rPr>
              <w:t>Note 2: The above has no spec impact. This is also assumed in discussion to solve issue in [109-e-NR-CRs-03].</w:t>
            </w:r>
          </w:p>
          <w:p w14:paraId="1EBB0C96" w14:textId="77777777" w:rsidR="00AD2811" w:rsidRDefault="00AD2811" w:rsidP="00AD2811">
            <w:pPr>
              <w:rPr>
                <w:lang w:eastAsia="zh-CN"/>
              </w:rPr>
            </w:pPr>
          </w:p>
          <w:p w14:paraId="08DE9A62" w14:textId="77777777" w:rsidR="00AD2811" w:rsidRPr="00E0330F" w:rsidRDefault="00AD2811" w:rsidP="00AD2811">
            <w:pPr>
              <w:rPr>
                <w:rFonts w:eastAsia="宋体"/>
                <w:bCs/>
                <w:highlight w:val="darkYellow"/>
                <w:lang w:eastAsia="ja-JP"/>
              </w:rPr>
            </w:pPr>
            <w:r w:rsidRPr="00E0330F">
              <w:rPr>
                <w:rFonts w:eastAsia="宋体"/>
                <w:bCs/>
                <w:highlight w:val="darkYellow"/>
                <w:lang w:eastAsia="ja-JP"/>
              </w:rPr>
              <w:t>Working Assumption</w:t>
            </w:r>
          </w:p>
          <w:p w14:paraId="5ED54471" w14:textId="77777777" w:rsidR="00AD2811" w:rsidRPr="00E0330F" w:rsidRDefault="00AD2811" w:rsidP="00AD2811">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36AF8EA6" w14:textId="77777777" w:rsidR="00AD2811" w:rsidRPr="00E0330F" w:rsidRDefault="00AD2811" w:rsidP="00AD2811">
            <w:pPr>
              <w:pStyle w:val="a9"/>
              <w:numPr>
                <w:ilvl w:val="0"/>
                <w:numId w:val="18"/>
              </w:numPr>
              <w:overflowPunct w:val="0"/>
              <w:autoSpaceDE w:val="0"/>
              <w:autoSpaceDN w:val="0"/>
              <w:adjustRightInd w:val="0"/>
              <w:textAlignment w:val="baseline"/>
            </w:pPr>
            <w:r w:rsidRPr="00E0330F">
              <w:t xml:space="preserve">Step </w:t>
            </w:r>
            <w:r w:rsidRPr="00AD2811">
              <w:rPr>
                <w:highlight w:val="cyan"/>
              </w:rPr>
              <w:t>1-2-1</w:t>
            </w:r>
            <w:r w:rsidRPr="00E0330F">
              <w:t>: the UE determines a set of overlapping PUCCHs.</w:t>
            </w:r>
          </w:p>
          <w:p w14:paraId="080049DA" w14:textId="77777777" w:rsidR="00AD2811" w:rsidRPr="00E0330F" w:rsidRDefault="00AD2811" w:rsidP="00AD2811">
            <w:pPr>
              <w:pStyle w:val="a9"/>
              <w:numPr>
                <w:ilvl w:val="0"/>
                <w:numId w:val="18"/>
              </w:numPr>
              <w:overflowPunct w:val="0"/>
              <w:autoSpaceDE w:val="0"/>
              <w:autoSpaceDN w:val="0"/>
              <w:adjustRightInd w:val="0"/>
              <w:textAlignment w:val="baseline"/>
            </w:pPr>
            <w:r w:rsidRPr="00E0330F">
              <w:t xml:space="preserve">Step </w:t>
            </w:r>
            <w:r w:rsidRPr="00AD2811">
              <w:rPr>
                <w:highlight w:val="cyan"/>
              </w:rPr>
              <w:t>1-2-2</w:t>
            </w:r>
            <w:r w:rsidRPr="00E0330F">
              <w:t>: the UE performs prioritization among PUCCHs in the set of overlapping PUCCHs.</w:t>
            </w:r>
          </w:p>
          <w:p w14:paraId="0E1DF7FB" w14:textId="77777777" w:rsidR="00AD2811" w:rsidRPr="00E0330F" w:rsidRDefault="00AD2811" w:rsidP="00AD2811">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EBF0C1C" w14:textId="77777777" w:rsidR="00AD2811" w:rsidRPr="00E0330F" w:rsidRDefault="00AD2811" w:rsidP="00AD2811">
            <w:pPr>
              <w:pStyle w:val="a9"/>
              <w:numPr>
                <w:ilvl w:val="1"/>
                <w:numId w:val="18"/>
              </w:numPr>
              <w:overflowPunct w:val="0"/>
              <w:autoSpaceDE w:val="0"/>
              <w:autoSpaceDN w:val="0"/>
              <w:adjustRightInd w:val="0"/>
              <w:textAlignment w:val="baseline"/>
            </w:pPr>
            <w:r w:rsidRPr="00E0330F">
              <w:lastRenderedPageBreak/>
              <w:t>For overlapping PUCCHs of the same UCI priority, the priority order for a same UCI type is defined as</w:t>
            </w:r>
            <w:r w:rsidRPr="00E0330F">
              <w:t>：</w:t>
            </w:r>
            <w:r w:rsidRPr="00E0330F">
              <w:t>PUCCH starting at an earlier slot &gt; PUCCH starting at a later slot</w:t>
            </w:r>
          </w:p>
          <w:p w14:paraId="10B6FF8B" w14:textId="7240634A" w:rsidR="00AD2811" w:rsidRDefault="00AD2811" w:rsidP="00AD2811">
            <w:pPr>
              <w:pStyle w:val="a9"/>
              <w:numPr>
                <w:ilvl w:val="0"/>
                <w:numId w:val="18"/>
              </w:numPr>
              <w:overflowPunct w:val="0"/>
              <w:autoSpaceDE w:val="0"/>
              <w:autoSpaceDN w:val="0"/>
              <w:adjustRightInd w:val="0"/>
              <w:textAlignment w:val="baseline"/>
              <w:rPr>
                <w:lang w:eastAsia="zh-CN"/>
              </w:rPr>
            </w:pPr>
            <w:r w:rsidRPr="00E0330F">
              <w:t xml:space="preserve">Step </w:t>
            </w:r>
            <w:r w:rsidRPr="00AD2811">
              <w:rPr>
                <w:highlight w:val="cyan"/>
              </w:rPr>
              <w:t>1-2-3</w:t>
            </w:r>
            <w:r w:rsidRPr="00E0330F">
              <w:t>: the UE repeats step 1-2-1 and step 1-2-2 until the overlapping PUCCHs with repetitions is resolved.</w:t>
            </w:r>
          </w:p>
        </w:tc>
      </w:tr>
    </w:tbl>
    <w:p w14:paraId="5CF70B12" w14:textId="0CC039BC" w:rsidR="00AD2811" w:rsidRDefault="00AD2811" w:rsidP="00AD2811">
      <w:pPr>
        <w:rPr>
          <w:lang w:val="en-US" w:eastAsia="zh-CN"/>
        </w:rPr>
      </w:pPr>
    </w:p>
    <w:p w14:paraId="4573A734" w14:textId="24E0A420" w:rsidR="00EC20FF" w:rsidRDefault="00EC20FF" w:rsidP="00783BC2">
      <w:pPr>
        <w:jc w:val="both"/>
        <w:rPr>
          <w:kern w:val="2"/>
          <w:sz w:val="21"/>
          <w:lang w:eastAsia="zh-CN"/>
        </w:rPr>
      </w:pPr>
      <w:r>
        <w:rPr>
          <w:lang w:val="en-US" w:eastAsia="zh-CN"/>
        </w:rPr>
        <w:t>Regarding whether using a PUCCH with repetitions as reference is more aligned with 9.2.6, the majority view is yes although Intel and ZTE showed different understanding. Regarding ZTE’s comment</w:t>
      </w:r>
      <w:r w:rsidR="00783BC2">
        <w:rPr>
          <w:lang w:val="en-US" w:eastAsia="zh-CN"/>
        </w:rPr>
        <w:t xml:space="preserve"> ‘</w:t>
      </w:r>
      <w:r w:rsidR="00783BC2">
        <w:rPr>
          <w:rFonts w:eastAsiaTheme="minorEastAsia"/>
          <w:kern w:val="2"/>
          <w:sz w:val="21"/>
          <w:lang w:eastAsia="zh-CN"/>
        </w:rPr>
        <w:t>The current specification doesn’t handle the case of more than 2 overlapping channels, and then no set concept is introduced in 9.2.6.</w:t>
      </w:r>
      <w:r w:rsidR="00783BC2">
        <w:rPr>
          <w:lang w:val="en-US" w:eastAsia="zh-CN"/>
        </w:rPr>
        <w:t>’</w:t>
      </w:r>
      <w:r>
        <w:rPr>
          <w:lang w:val="en-US" w:eastAsia="zh-CN"/>
        </w:rPr>
        <w:t>, moderator shares the same understanding as HW. It has been clarified in RAN1#109 [1] that a second PUCCH can insist more than one PUCCH.</w:t>
      </w:r>
      <w:r w:rsidR="00783BC2">
        <w:rPr>
          <w:lang w:val="en-US" w:eastAsia="zh-CN"/>
        </w:rPr>
        <w:t xml:space="preserve"> Regarding Intel’s comment ‘</w:t>
      </w:r>
      <w:r w:rsidR="00783BC2">
        <w:rPr>
          <w:kern w:val="2"/>
          <w:sz w:val="21"/>
          <w:lang w:eastAsia="zh-CN"/>
        </w:rPr>
        <w:t>we first do step 1-2-1 by using 9.2.5, i.e., find a set of PUCCH (including find reference PUCCH and overlapping PUCCHs) using 9.2.5, then, we do step 1-2-2 by using 9.2.6 to resolve collision within the set.</w:t>
      </w:r>
      <w:r w:rsidR="00783BC2">
        <w:rPr>
          <w:lang w:val="en-US" w:eastAsia="zh-CN"/>
        </w:rPr>
        <w:t xml:space="preserve">’, </w:t>
      </w:r>
      <w:r w:rsidR="003A6502">
        <w:rPr>
          <w:lang w:val="en-US" w:eastAsia="zh-CN"/>
        </w:rPr>
        <w:t>the current spec of</w:t>
      </w:r>
      <w:r w:rsidR="00783BC2">
        <w:rPr>
          <w:lang w:val="en-US" w:eastAsia="zh-CN"/>
        </w:rPr>
        <w:t xml:space="preserve"> 9.2.6 does not mention performing </w:t>
      </w:r>
      <w:r w:rsidR="00783BC2">
        <w:rPr>
          <w:kern w:val="2"/>
          <w:sz w:val="21"/>
          <w:lang w:eastAsia="zh-CN"/>
        </w:rPr>
        <w:t xml:space="preserve">step 1-2-1 by using 9.2.5. From moderator’s understanding, this is a new feature proposed by Alt </w:t>
      </w:r>
      <w:r w:rsidR="00F1215A">
        <w:rPr>
          <w:kern w:val="2"/>
          <w:sz w:val="21"/>
          <w:lang w:eastAsia="zh-CN"/>
        </w:rPr>
        <w:t>2</w:t>
      </w:r>
      <w:r w:rsidR="00783BC2">
        <w:rPr>
          <w:kern w:val="2"/>
          <w:sz w:val="21"/>
          <w:lang w:eastAsia="zh-CN"/>
        </w:rPr>
        <w:t>.</w:t>
      </w:r>
    </w:p>
    <w:p w14:paraId="6390936B" w14:textId="0D94ABD6" w:rsidR="00F1215A" w:rsidRDefault="00F1215A" w:rsidP="00783BC2">
      <w:pPr>
        <w:jc w:val="both"/>
        <w:rPr>
          <w:lang w:val="en-US" w:eastAsia="zh-CN"/>
        </w:rPr>
      </w:pPr>
      <w:r>
        <w:rPr>
          <w:lang w:val="en-US" w:eastAsia="zh-CN"/>
        </w:rPr>
        <w:t>Based on the above understanding, a clear majority companies showed support of Alt 1 and three companies ZTE, QC and Intel showed concerns for Alt 1. Regarding ZTE’s comment ‘</w:t>
      </w:r>
      <w:r>
        <w:rPr>
          <w:rFonts w:eastAsiaTheme="minorEastAsia"/>
          <w:bCs/>
          <w:kern w:val="2"/>
          <w:sz w:val="21"/>
          <w:lang w:eastAsia="zh-CN"/>
        </w:rPr>
        <w:t>No need to restrict reference PUCCH to be a PUCCH with repetition.</w:t>
      </w:r>
      <w:r>
        <w:rPr>
          <w:lang w:val="en-US" w:eastAsia="zh-CN"/>
        </w:rPr>
        <w:t xml:space="preserve">’, proponents of Alt 1 think removing the restriction is not aligned with current UE behavior defined in 9.2.6. Regarding QC’s suggestion on Alt 1 + pseudo-code in 9.2.5, from moderator’s understanding, the pseudo-code in 9.2.5 cannot be simply reused. </w:t>
      </w:r>
    </w:p>
    <w:p w14:paraId="1B90FB00" w14:textId="1C58A4AC" w:rsidR="00F1215A" w:rsidRDefault="00F1215A" w:rsidP="00783BC2">
      <w:pPr>
        <w:jc w:val="both"/>
        <w:rPr>
          <w:lang w:val="en-US" w:eastAsia="zh-CN"/>
        </w:rPr>
      </w:pPr>
      <w:r>
        <w:rPr>
          <w:lang w:val="en-US" w:eastAsia="zh-CN"/>
        </w:rPr>
        <w:t>The pseudo-code takes the earliest PUCCH as reference and then select all the PUCCHs overlapping with the reference</w:t>
      </w:r>
      <w:r w:rsidR="002C5071">
        <w:rPr>
          <w:lang w:val="en-US" w:eastAsia="zh-CN"/>
        </w:rPr>
        <w:t xml:space="preserve"> </w:t>
      </w:r>
      <w:r w:rsidR="002C5071" w:rsidRPr="002C5071">
        <w:rPr>
          <w:highlight w:val="yellow"/>
          <w:lang w:val="en-US" w:eastAsia="zh-CN"/>
        </w:rPr>
        <w:t>with the restriction that the</w:t>
      </w:r>
      <w:r w:rsidR="00ED5FB1">
        <w:rPr>
          <w:highlight w:val="yellow"/>
          <w:lang w:val="en-US" w:eastAsia="zh-CN"/>
        </w:rPr>
        <w:t xml:space="preserve"> selected</w:t>
      </w:r>
      <w:r w:rsidR="002C5071" w:rsidRPr="002C5071">
        <w:rPr>
          <w:highlight w:val="yellow"/>
          <w:lang w:val="en-US" w:eastAsia="zh-CN"/>
        </w:rPr>
        <w:t xml:space="preserve"> </w:t>
      </w:r>
      <w:r w:rsidR="00ED5FB1">
        <w:rPr>
          <w:highlight w:val="yellow"/>
          <w:lang w:val="en-US" w:eastAsia="zh-CN"/>
        </w:rPr>
        <w:t xml:space="preserve">overlapping </w:t>
      </w:r>
      <w:r w:rsidR="002C5071" w:rsidRPr="002C5071">
        <w:rPr>
          <w:highlight w:val="yellow"/>
          <w:lang w:val="en-US" w:eastAsia="zh-CN"/>
        </w:rPr>
        <w:t xml:space="preserve">PUCCHs </w:t>
      </w:r>
      <w:r w:rsidR="00ED5FB1">
        <w:rPr>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o+1),...,Q(j)</m:t>
            </m:r>
          </m:e>
        </m:d>
      </m:oMath>
      <w:r w:rsidR="00ED5FB1" w:rsidRPr="00ED5FB1">
        <w:rPr>
          <w:highlight w:val="yellow"/>
          <w:lang w:val="en-US" w:eastAsia="zh-CN"/>
        </w:rPr>
        <w:t xml:space="preserve">) </w:t>
      </w:r>
      <w:r w:rsidR="002C5071" w:rsidRPr="00ED5FB1">
        <w:rPr>
          <w:highlight w:val="yellow"/>
          <w:lang w:val="en-US" w:eastAsia="zh-CN"/>
        </w:rPr>
        <w:t xml:space="preserve">are </w:t>
      </w:r>
      <w:r w:rsidR="002C5071" w:rsidRPr="002C5071">
        <w:rPr>
          <w:highlight w:val="yellow"/>
          <w:lang w:val="en-US" w:eastAsia="zh-CN"/>
        </w:rPr>
        <w:t xml:space="preserve">ordered after the reference </w:t>
      </w:r>
      <w:r w:rsidR="002C5071" w:rsidRPr="00ED5FB1">
        <w:rPr>
          <w:highlight w:val="yellow"/>
          <w:lang w:val="en-US" w:eastAsia="zh-CN"/>
        </w:rPr>
        <w:t>PUCCH</w:t>
      </w:r>
      <w:r w:rsidR="00ED5FB1" w:rsidRPr="00ED5FB1">
        <w:rPr>
          <w:highlight w:val="yellow"/>
          <w:lang w:val="en-US" w:eastAsia="zh-CN"/>
        </w:rPr>
        <w:t xml:space="preserve"> </w:t>
      </w:r>
      <w:r w:rsidR="00ED5FB1" w:rsidRPr="00ED5FB1">
        <w:rPr>
          <w:rFonts w:asciiTheme="minorEastAsia" w:eastAsiaTheme="minorEastAsia" w:hAnsiTheme="minorEastAsia" w:hint="eastAsia"/>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m:t>
            </m:r>
          </m:e>
        </m:d>
      </m:oMath>
      <w:r w:rsidR="00ED5FB1" w:rsidRPr="00ED5FB1">
        <w:rPr>
          <w:rFonts w:asciiTheme="minorEastAsia" w:eastAsiaTheme="minorEastAsia" w:hAnsiTheme="minorEastAsia" w:hint="eastAsia"/>
          <w:highlight w:val="yellow"/>
          <w:lang w:val="en-US" w:eastAsia="zh-CN"/>
        </w:rPr>
        <w:t>）</w:t>
      </w:r>
      <w:r>
        <w:rPr>
          <w:lang w:val="en-US" w:eastAsia="zh-CN"/>
        </w:rPr>
        <w:t>. The difference is that for Alt 1 the reference PUCCH may not be the earliest</w:t>
      </w:r>
      <w:r w:rsidR="0039201A">
        <w:rPr>
          <w:lang w:val="en-US" w:eastAsia="zh-CN"/>
        </w:rPr>
        <w:t xml:space="preserve"> for example in the case below. CSI is the reference, reusing the pseudo-code only SR will be selected</w:t>
      </w:r>
      <w:r w:rsidR="002C5071">
        <w:rPr>
          <w:lang w:val="en-US" w:eastAsia="zh-CN"/>
        </w:rPr>
        <w:t xml:space="preserve"> as the overlapping PUCCH</w:t>
      </w:r>
      <w:r w:rsidR="0039201A">
        <w:rPr>
          <w:lang w:val="en-US" w:eastAsia="zh-CN"/>
        </w:rPr>
        <w:t>.</w:t>
      </w:r>
      <w:r w:rsidR="00ED5FB1">
        <w:rPr>
          <w:lang w:val="en-US" w:eastAsia="zh-CN"/>
        </w:rPr>
        <w:t xml:space="preserve"> </w:t>
      </w:r>
      <w:r w:rsidR="00ED5FB1" w:rsidRPr="00ED5FB1">
        <w:rPr>
          <w:rFonts w:hint="eastAsia"/>
          <w:lang w:val="en-US" w:eastAsia="zh-CN"/>
        </w:rPr>
        <w:t>Bu</w:t>
      </w:r>
      <w:r w:rsidR="00ED5FB1">
        <w:rPr>
          <w:lang w:val="en-US" w:eastAsia="zh-CN"/>
        </w:rPr>
        <w:t>t according to the new agreement both HARQ-ACK and SR should be selected as the overlapping PUCCH.</w:t>
      </w:r>
    </w:p>
    <w:p w14:paraId="25648BFB" w14:textId="281F7A8F" w:rsidR="0039201A" w:rsidRDefault="0039201A" w:rsidP="0039201A">
      <w:pPr>
        <w:jc w:val="center"/>
        <w:rPr>
          <w:lang w:val="en-US" w:eastAsia="zh-CN"/>
        </w:rPr>
      </w:pPr>
      <w:r>
        <w:rPr>
          <w:noProof/>
          <w:lang w:val="en-US" w:eastAsia="zh-CN"/>
        </w:rPr>
        <w:drawing>
          <wp:inline distT="0" distB="0" distL="0" distR="0" wp14:anchorId="765B5AEC" wp14:editId="7091E588">
            <wp:extent cx="2725420" cy="210312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25420" cy="2103120"/>
                    </a:xfrm>
                    <a:prstGeom prst="rect">
                      <a:avLst/>
                    </a:prstGeom>
                    <a:noFill/>
                  </pic:spPr>
                </pic:pic>
              </a:graphicData>
            </a:graphic>
          </wp:inline>
        </w:drawing>
      </w:r>
    </w:p>
    <w:p w14:paraId="56F15D9F" w14:textId="68FBE8B0" w:rsidR="00F1215A" w:rsidRPr="0039201A" w:rsidRDefault="0039201A" w:rsidP="0039201A">
      <w:pPr>
        <w:jc w:val="center"/>
        <w:rPr>
          <w:b/>
          <w:bCs/>
          <w:lang w:val="en-US" w:eastAsia="zh-CN"/>
        </w:rPr>
      </w:pPr>
      <w:r w:rsidRPr="0039201A">
        <w:rPr>
          <w:b/>
          <w:bCs/>
          <w:lang w:val="en-US" w:eastAsia="zh-CN"/>
        </w:rPr>
        <w:t>Figure 1</w:t>
      </w:r>
    </w:p>
    <w:tbl>
      <w:tblPr>
        <w:tblStyle w:val="a7"/>
        <w:tblW w:w="0" w:type="auto"/>
        <w:tblInd w:w="137" w:type="dxa"/>
        <w:tblLook w:val="04A0" w:firstRow="1" w:lastRow="0" w:firstColumn="1" w:lastColumn="0" w:noHBand="0" w:noVBand="1"/>
      </w:tblPr>
      <w:tblGrid>
        <w:gridCol w:w="9486"/>
      </w:tblGrid>
      <w:tr w:rsidR="0039201A" w14:paraId="5FFB024D" w14:textId="77777777" w:rsidTr="0039201A">
        <w:tc>
          <w:tcPr>
            <w:tcW w:w="9486" w:type="dxa"/>
          </w:tcPr>
          <w:p w14:paraId="4494302F" w14:textId="77777777" w:rsidR="0039201A" w:rsidRDefault="0039201A" w:rsidP="0039201A">
            <w:pPr>
              <w:spacing w:after="120"/>
            </w:pPr>
            <w:r>
              <w:t xml:space="preserve">Set </w:t>
            </w:r>
            <w:r w:rsidR="0077073E">
              <w:rPr>
                <w:noProof/>
                <w:position w:val="-10"/>
                <w:lang w:val="en-GB"/>
              </w:rPr>
              <w:object w:dxaOrig="435" w:dyaOrig="285" w14:anchorId="34BBACDE">
                <v:shape id="_x0000_i1028" type="#_x0000_t75" alt="" style="width:21pt;height:15.25pt;mso-width-percent:0;mso-height-percent:0;mso-width-percent:0;mso-height-percent:0" o:ole="">
                  <v:imagedata r:id="rId36" o:title=""/>
                </v:shape>
                <o:OLEObject Type="Embed" ProgID="Equation.3" ShapeID="_x0000_i1028" DrawAspect="Content" ObjectID="_1727652245" r:id="rId37"/>
              </w:object>
            </w:r>
            <w:r>
              <w:t xml:space="preserve"> to the cardinality of </w:t>
            </w:r>
            <w:r w:rsidR="0077073E">
              <w:rPr>
                <w:noProof/>
                <w:position w:val="-10"/>
                <w:lang w:val="en-GB"/>
              </w:rPr>
              <w:object w:dxaOrig="285" w:dyaOrig="285" w14:anchorId="1EE3897B">
                <v:shape id="_x0000_i1029" type="#_x0000_t75" alt="" style="width:15.25pt;height:15.25pt;mso-width-percent:0;mso-height-percent:0;mso-width-percent:0;mso-height-percent:0" o:ole="">
                  <v:imagedata r:id="rId38" o:title=""/>
                </v:shape>
                <o:OLEObject Type="Embed" ProgID="Equation.3" ShapeID="_x0000_i1029" DrawAspect="Content" ObjectID="_1727652246" r:id="rId39"/>
              </w:object>
            </w:r>
          </w:p>
          <w:p w14:paraId="04096554" w14:textId="77777777" w:rsidR="0039201A" w:rsidRDefault="0039201A" w:rsidP="0039201A">
            <w:pPr>
              <w:spacing w:after="120"/>
            </w:pPr>
            <w:r>
              <w:t xml:space="preserve">Set </w:t>
            </w:r>
            <w:r w:rsidR="0077073E">
              <w:rPr>
                <w:noProof/>
                <w:position w:val="-10"/>
                <w:lang w:val="en-GB"/>
              </w:rPr>
              <w:object w:dxaOrig="570" w:dyaOrig="285" w14:anchorId="1A1DFC71">
                <v:shape id="_x0000_i1030" type="#_x0000_t75" alt="" style="width:26.7pt;height:15.25pt;mso-width-percent:0;mso-height-percent:0;mso-width-percent:0;mso-height-percent:0" o:ole="">
                  <v:imagedata r:id="rId40" o:title=""/>
                </v:shape>
                <o:OLEObject Type="Embed" ProgID="Equation.3" ShapeID="_x0000_i1030" DrawAspect="Content" ObjectID="_1727652247" r:id="rId41"/>
              </w:object>
            </w:r>
            <w:r>
              <w:t xml:space="preserve">to be the first symbol of resource </w:t>
            </w:r>
            <w:r w:rsidR="0077073E">
              <w:rPr>
                <w:noProof/>
                <w:position w:val="-10"/>
                <w:lang w:val="en-GB"/>
              </w:rPr>
              <w:object w:dxaOrig="435" w:dyaOrig="285" w14:anchorId="0B6A3CD7">
                <v:shape id="_x0000_i1031" type="#_x0000_t75" alt="" style="width:21pt;height:15.25pt;mso-width-percent:0;mso-height-percent:0;mso-width-percent:0;mso-height-percent:0" o:ole="">
                  <v:imagedata r:id="rId42" o:title=""/>
                </v:shape>
                <o:OLEObject Type="Embed" ProgID="Equation.3" ShapeID="_x0000_i1031" DrawAspect="Content" ObjectID="_1727652248" r:id="rId43"/>
              </w:object>
            </w:r>
            <w:r>
              <w:t xml:space="preserve"> in the slot</w:t>
            </w:r>
          </w:p>
          <w:p w14:paraId="7780EA5B" w14:textId="77777777" w:rsidR="0039201A" w:rsidRDefault="0039201A" w:rsidP="0039201A">
            <w:pPr>
              <w:spacing w:after="120"/>
            </w:pPr>
            <w:r>
              <w:t xml:space="preserve">Set </w:t>
            </w:r>
            <w:r w:rsidR="0077073E">
              <w:rPr>
                <w:noProof/>
                <w:position w:val="-10"/>
                <w:lang w:val="en-GB"/>
              </w:rPr>
              <w:object w:dxaOrig="735" w:dyaOrig="285" w14:anchorId="05ACCA04">
                <v:shape id="_x0000_i1032" type="#_x0000_t75" alt="" style="width:36.25pt;height:15.25pt;mso-width-percent:0;mso-height-percent:0;mso-width-percent:0;mso-height-percent:0" o:ole="">
                  <v:imagedata r:id="rId44" o:title=""/>
                </v:shape>
                <o:OLEObject Type="Embed" ProgID="Equation.3" ShapeID="_x0000_i1032" DrawAspect="Content" ObjectID="_1727652249" r:id="rId45"/>
              </w:object>
            </w:r>
            <w:r>
              <w:t xml:space="preserve"> to be the number of symbols of resource </w:t>
            </w:r>
            <w:r w:rsidR="0077073E">
              <w:rPr>
                <w:noProof/>
                <w:position w:val="-10"/>
                <w:lang w:val="en-GB"/>
              </w:rPr>
              <w:object w:dxaOrig="435" w:dyaOrig="285" w14:anchorId="50CEC0FC">
                <v:shape id="_x0000_i1033" type="#_x0000_t75" alt="" style="width:21pt;height:15.25pt;mso-width-percent:0;mso-height-percent:0;mso-width-percent:0;mso-height-percent:0" o:ole="">
                  <v:imagedata r:id="rId46" o:title=""/>
                </v:shape>
                <o:OLEObject Type="Embed" ProgID="Equation.3" ShapeID="_x0000_i1033" DrawAspect="Content" ObjectID="_1727652250" r:id="rId47"/>
              </w:object>
            </w:r>
            <w:r>
              <w:t xml:space="preserve"> in the slot</w:t>
            </w:r>
          </w:p>
          <w:p w14:paraId="27AB90A8" w14:textId="77777777" w:rsidR="0039201A" w:rsidRPr="00C05A58" w:rsidRDefault="0039201A" w:rsidP="0039201A">
            <w:pPr>
              <w:spacing w:after="120"/>
              <w:rPr>
                <w:highlight w:val="cyan"/>
                <w:lang w:val="en-GB"/>
              </w:rPr>
            </w:pPr>
            <w:r w:rsidRPr="00C05A58">
              <w:rPr>
                <w:highlight w:val="cyan"/>
              </w:rPr>
              <w:t xml:space="preserve">Set </w:t>
            </w:r>
            <w:r w:rsidR="0077073E" w:rsidRPr="00C05A58">
              <w:rPr>
                <w:noProof/>
                <w:position w:val="-10"/>
                <w:highlight w:val="cyan"/>
                <w:lang w:val="en-GB"/>
              </w:rPr>
              <w:object w:dxaOrig="570" w:dyaOrig="285" w14:anchorId="26CE72F8">
                <v:shape id="_x0000_i1034" type="#_x0000_t75" alt="" style="width:26.7pt;height:15.25pt;mso-width-percent:0;mso-height-percent:0;mso-width-percent:0;mso-height-percent:0" o:ole="">
                  <v:imagedata r:id="rId48" o:title=""/>
                </v:shape>
                <o:OLEObject Type="Embed" ProgID="Equation.3" ShapeID="_x0000_i1034" DrawAspect="Content" ObjectID="_1727652251" r:id="rId49"/>
              </w:object>
            </w:r>
            <w:r w:rsidRPr="00C05A58">
              <w:rPr>
                <w:rFonts w:cs="Arial"/>
                <w:highlight w:val="cyan"/>
              </w:rPr>
              <w:t xml:space="preserve"> </w:t>
            </w:r>
            <w:r w:rsidRPr="00C05A58">
              <w:rPr>
                <w:highlight w:val="cyan"/>
              </w:rPr>
              <w:t xml:space="preserve">- index of first resource in set </w:t>
            </w:r>
            <w:r w:rsidR="0077073E" w:rsidRPr="00C05A58">
              <w:rPr>
                <w:noProof/>
                <w:position w:val="-10"/>
                <w:highlight w:val="cyan"/>
                <w:lang w:val="en-GB"/>
              </w:rPr>
              <w:object w:dxaOrig="285" w:dyaOrig="285" w14:anchorId="591D4B64">
                <v:shape id="_x0000_i1035" type="#_x0000_t75" alt="" style="width:15.25pt;height:15.25pt;mso-width-percent:0;mso-height-percent:0;mso-width-percent:0;mso-height-percent:0" o:ole="">
                  <v:imagedata r:id="rId50" o:title=""/>
                </v:shape>
                <o:OLEObject Type="Embed" ProgID="Equation.3" ShapeID="_x0000_i1035" DrawAspect="Content" ObjectID="_1727652252" r:id="rId51"/>
              </w:object>
            </w:r>
            <w:r w:rsidRPr="00C05A58">
              <w:rPr>
                <w:highlight w:val="cyan"/>
                <w:lang w:val="en-GB"/>
              </w:rPr>
              <w:t xml:space="preserve"> </w:t>
            </w:r>
          </w:p>
          <w:p w14:paraId="7BD95093" w14:textId="77777777" w:rsidR="0039201A" w:rsidRPr="000F2327" w:rsidRDefault="0039201A" w:rsidP="0039201A">
            <w:pPr>
              <w:spacing w:after="120"/>
            </w:pPr>
            <w:r w:rsidRPr="00C05A58">
              <w:rPr>
                <w:highlight w:val="cyan"/>
              </w:rPr>
              <w:t xml:space="preserve">Set </w:t>
            </w:r>
            <w:r w:rsidR="0077073E" w:rsidRPr="00C05A58">
              <w:rPr>
                <w:noProof/>
                <w:position w:val="-6"/>
                <w:highlight w:val="cyan"/>
                <w:lang w:val="en-GB"/>
              </w:rPr>
              <w:object w:dxaOrig="435" w:dyaOrig="285" w14:anchorId="53E2171D">
                <v:shape id="_x0000_i1036" type="#_x0000_t75" alt="" style="width:21pt;height:15.25pt;mso-width-percent:0;mso-height-percent:0;mso-width-percent:0;mso-height-percent:0" o:ole="">
                  <v:imagedata r:id="rId52" o:title=""/>
                </v:shape>
                <o:OLEObject Type="Embed" ProgID="Equation.3" ShapeID="_x0000_i1036" DrawAspect="Content" ObjectID="_1727652253" r:id="rId53"/>
              </w:object>
            </w:r>
            <w:r w:rsidRPr="00C05A58">
              <w:rPr>
                <w:rFonts w:cs="Arial"/>
                <w:highlight w:val="cyan"/>
              </w:rPr>
              <w:t xml:space="preserve"> </w:t>
            </w:r>
            <w:r w:rsidRPr="00C05A58">
              <w:rPr>
                <w:highlight w:val="cyan"/>
              </w:rPr>
              <w:t>- counter of overlapped resources</w:t>
            </w:r>
          </w:p>
          <w:p w14:paraId="5AF5058C" w14:textId="77777777" w:rsidR="0039201A" w:rsidRDefault="0039201A" w:rsidP="0039201A">
            <w:pPr>
              <w:spacing w:after="120"/>
            </w:pPr>
            <w:r w:rsidRPr="000F2327">
              <w:t xml:space="preserve">while </w:t>
            </w:r>
            <w:r w:rsidR="0077073E" w:rsidRPr="000F2327">
              <w:rPr>
                <w:noProof/>
                <w:position w:val="-10"/>
                <w:lang w:val="en-GB"/>
              </w:rPr>
              <w:object w:dxaOrig="1005" w:dyaOrig="285" w14:anchorId="239DA0EF">
                <v:shape id="_x0000_i1037" type="#_x0000_t75" alt="" style="width:49.1pt;height:15.25pt;mso-width-percent:0;mso-height-percent:0;mso-width-percent:0;mso-height-percent:0" o:ole="">
                  <v:imagedata r:id="rId54" o:title=""/>
                </v:shape>
                <o:OLEObject Type="Embed" ProgID="Equation.3" ShapeID="_x0000_i1037" DrawAspect="Content" ObjectID="_1727652254" r:id="rId55"/>
              </w:object>
            </w:r>
          </w:p>
          <w:p w14:paraId="04E2A64D" w14:textId="77777777" w:rsidR="0039201A" w:rsidRPr="000F2327" w:rsidRDefault="0039201A" w:rsidP="0039201A">
            <w:pPr>
              <w:pStyle w:val="B1"/>
              <w:spacing w:after="120"/>
              <w:rPr>
                <w:highlight w:val="cyan"/>
              </w:rPr>
            </w:pPr>
            <w:r w:rsidRPr="000F2327">
              <w:rPr>
                <w:highlight w:val="cyan"/>
              </w:rPr>
              <w:t xml:space="preserve">if </w:t>
            </w:r>
            <w:r w:rsidR="0077073E" w:rsidRPr="000F2327">
              <w:rPr>
                <w:noProof/>
                <w:position w:val="-10"/>
                <w:highlight w:val="cyan"/>
                <w:lang w:val="en-GB"/>
              </w:rPr>
              <w:object w:dxaOrig="1005" w:dyaOrig="285" w14:anchorId="7133ABCA">
                <v:shape id="_x0000_i1038" type="#_x0000_t75" alt="" style="width:49.1pt;height:15.25pt;mso-width-percent:0;mso-height-percent:0;mso-width-percent:0;mso-height-percent:0" o:ole="">
                  <v:imagedata r:id="rId56" o:title=""/>
                </v:shape>
                <o:OLEObject Type="Embed" ProgID="Equation.3" ShapeID="_x0000_i1038" DrawAspect="Content" ObjectID="_1727652255" r:id="rId57"/>
              </w:object>
            </w:r>
            <w:r w:rsidRPr="000F2327">
              <w:rPr>
                <w:highlight w:val="cyan"/>
              </w:rPr>
              <w:t xml:space="preserve"> and resource </w:t>
            </w:r>
            <w:r w:rsidR="0077073E" w:rsidRPr="000F2327">
              <w:rPr>
                <w:noProof/>
                <w:position w:val="-10"/>
                <w:highlight w:val="cyan"/>
                <w:lang w:val="en-GB"/>
              </w:rPr>
              <w:object w:dxaOrig="735" w:dyaOrig="285" w14:anchorId="665262B6">
                <v:shape id="_x0000_i1039" type="#_x0000_t75" alt="" style="width:36.25pt;height:15.25pt;mso-width-percent:0;mso-height-percent:0;mso-width-percent:0;mso-height-percent:0" o:ole="">
                  <v:imagedata r:id="rId58" o:title=""/>
                </v:shape>
                <o:OLEObject Type="Embed" ProgID="Equation.3" ShapeID="_x0000_i1039" DrawAspect="Content" ObjectID="_1727652256" r:id="rId59"/>
              </w:object>
            </w:r>
            <w:r w:rsidRPr="000F2327">
              <w:rPr>
                <w:highlight w:val="cyan"/>
                <w:lang w:eastAsia="zh-CN"/>
              </w:rPr>
              <w:t xml:space="preserve"> overlaps with resource </w:t>
            </w:r>
            <w:r w:rsidR="0077073E" w:rsidRPr="000F2327">
              <w:rPr>
                <w:noProof/>
                <w:position w:val="-10"/>
                <w:highlight w:val="cyan"/>
                <w:lang w:val="en-GB"/>
              </w:rPr>
              <w:object w:dxaOrig="735" w:dyaOrig="285" w14:anchorId="01A1C38D">
                <v:shape id="_x0000_i1040" type="#_x0000_t75" alt="" style="width:36.25pt;height:15.25pt;mso-width-percent:0;mso-height-percent:0;mso-width-percent:0;mso-height-percent:0" o:ole="">
                  <v:imagedata r:id="rId60" o:title=""/>
                </v:shape>
                <o:OLEObject Type="Embed" ProgID="Equation.3" ShapeID="_x0000_i1040" DrawAspect="Content" ObjectID="_1727652257" r:id="rId61"/>
              </w:object>
            </w:r>
            <w:r w:rsidRPr="000F2327">
              <w:rPr>
                <w:highlight w:val="cyan"/>
              </w:rPr>
              <w:t xml:space="preserve"> </w:t>
            </w:r>
          </w:p>
          <w:p w14:paraId="061294AB" w14:textId="77777777" w:rsidR="0039201A" w:rsidRPr="000F2327" w:rsidRDefault="0077073E" w:rsidP="0039201A">
            <w:pPr>
              <w:pStyle w:val="B2"/>
              <w:spacing w:after="120"/>
              <w:rPr>
                <w:highlight w:val="cyan"/>
                <w:lang w:eastAsia="zh-CN"/>
              </w:rPr>
            </w:pPr>
            <w:r w:rsidRPr="000F2327">
              <w:rPr>
                <w:noProof/>
                <w:highlight w:val="cyan"/>
                <w:lang w:eastAsia="zh-CN"/>
              </w:rPr>
              <w:object w:dxaOrig="735" w:dyaOrig="285" w14:anchorId="35D7AD1F">
                <v:shape id="_x0000_i1041" type="#_x0000_t75" alt="" style="width:36.25pt;height:15.25pt;mso-width-percent:0;mso-height-percent:0;mso-width-percent:0;mso-height-percent:0" o:ole="">
                  <v:imagedata r:id="rId62" o:title=""/>
                </v:shape>
                <o:OLEObject Type="Embed" ProgID="Equation.3" ShapeID="_x0000_i1041" DrawAspect="Content" ObjectID="_1727652258" r:id="rId63"/>
              </w:object>
            </w:r>
          </w:p>
          <w:p w14:paraId="11DE1C8C" w14:textId="77777777" w:rsidR="0039201A" w:rsidRDefault="0077073E" w:rsidP="0039201A">
            <w:pPr>
              <w:pStyle w:val="B2"/>
              <w:spacing w:after="120"/>
              <w:rPr>
                <w:lang w:eastAsia="zh-CN"/>
              </w:rPr>
            </w:pPr>
            <w:r w:rsidRPr="000F2327">
              <w:rPr>
                <w:noProof/>
                <w:position w:val="-10"/>
                <w:highlight w:val="cyan"/>
                <w:lang w:eastAsia="zh-CN"/>
              </w:rPr>
              <w:object w:dxaOrig="735" w:dyaOrig="285" w14:anchorId="2E19613F">
                <v:shape id="_x0000_i1042" type="#_x0000_t75" alt="" style="width:36.25pt;height:15.25pt;mso-width-percent:0;mso-height-percent:0;mso-width-percent:0;mso-height-percent:0" o:ole="">
                  <v:imagedata r:id="rId64" o:title=""/>
                </v:shape>
                <o:OLEObject Type="Embed" ProgID="Equation.3" ShapeID="_x0000_i1042" DrawAspect="Content" ObjectID="_1727652259" r:id="rId65"/>
              </w:object>
            </w:r>
          </w:p>
          <w:p w14:paraId="10F9D1B9" w14:textId="77777777" w:rsidR="0039201A" w:rsidRDefault="0039201A" w:rsidP="0039201A">
            <w:pPr>
              <w:pStyle w:val="B1"/>
              <w:spacing w:after="120"/>
              <w:rPr>
                <w:lang w:eastAsia="zh-CN"/>
              </w:rPr>
            </w:pPr>
            <w:r>
              <w:rPr>
                <w:lang w:eastAsia="zh-CN"/>
              </w:rPr>
              <w:t>else</w:t>
            </w:r>
          </w:p>
          <w:p w14:paraId="5AEF55C9" w14:textId="77777777" w:rsidR="0039201A" w:rsidRPr="004045DD" w:rsidRDefault="0039201A" w:rsidP="0039201A">
            <w:pPr>
              <w:pStyle w:val="B2"/>
              <w:spacing w:after="120"/>
              <w:rPr>
                <w:lang w:eastAsia="zh-CN"/>
              </w:rPr>
            </w:pPr>
            <w:r w:rsidRPr="000F2327">
              <w:rPr>
                <w:highlight w:val="cyan"/>
                <w:lang w:eastAsia="zh-CN"/>
              </w:rPr>
              <w:t xml:space="preserve">if </w:t>
            </w:r>
            <w:r w:rsidR="0077073E" w:rsidRPr="000F2327">
              <w:rPr>
                <w:noProof/>
                <w:position w:val="-6"/>
                <w:highlight w:val="cyan"/>
              </w:rPr>
              <w:object w:dxaOrig="435" w:dyaOrig="285" w14:anchorId="1EB46ACE">
                <v:shape id="_x0000_i1043" type="#_x0000_t75" alt="" style="width:21.3pt;height:15.05pt;mso-width-percent:0;mso-height-percent:0;mso-width-percent:0;mso-height-percent:0" o:ole="">
                  <v:imagedata r:id="rId66" o:title=""/>
                </v:shape>
                <o:OLEObject Type="Embed" ProgID="Equation.3" ShapeID="_x0000_i1043" DrawAspect="Content" ObjectID="_1727652260" r:id="rId67"/>
              </w:object>
            </w:r>
          </w:p>
          <w:p w14:paraId="2ABAE6F9" w14:textId="7A168F6D" w:rsidR="0039201A" w:rsidRDefault="0039201A" w:rsidP="00ED5FB1">
            <w:pPr>
              <w:pStyle w:val="B3"/>
              <w:spacing w:after="120"/>
              <w:rPr>
                <w:lang w:eastAsia="zh-CN"/>
              </w:rPr>
            </w:pPr>
            <w:r w:rsidRPr="000F2327">
              <w:rPr>
                <w:rFonts w:cs="Arial"/>
                <w:lang w:eastAsia="zh-CN"/>
              </w:rPr>
              <w:t xml:space="preserve">determine </w:t>
            </w:r>
            <w:r w:rsidRPr="000F2327">
              <w:rPr>
                <w:rFonts w:cs="Arial"/>
                <w:bCs/>
                <w:lang w:eastAsia="zh-CN"/>
              </w:rPr>
              <w:t>a single resource</w:t>
            </w:r>
            <w:r w:rsidRPr="000F2327">
              <w:rPr>
                <w:rFonts w:cs="Arial"/>
                <w:lang w:eastAsia="zh-CN"/>
              </w:rPr>
              <w:t xml:space="preserve"> for multiplexing UCI associated with resources </w:t>
            </w:r>
            <m:oMath>
              <m:d>
                <m:dPr>
                  <m:begChr m:val="{"/>
                  <m:endChr m:val="}"/>
                  <m:ctrlPr>
                    <w:rPr>
                      <w:rFonts w:ascii="Cambria Math" w:hAnsi="Cambria Math"/>
                      <w:i/>
                      <w:noProof/>
                      <w:highlight w:val="cyan"/>
                    </w:rPr>
                  </m:ctrlPr>
                </m:dPr>
                <m:e>
                  <m:r>
                    <w:rPr>
                      <w:rFonts w:ascii="Cambria Math"/>
                      <w:noProof/>
                      <w:highlight w:val="cyan"/>
                    </w:rPr>
                    <m:t>Q(j</m:t>
                  </m:r>
                  <m:r>
                    <w:rPr>
                      <w:rFonts w:ascii="Cambria Math"/>
                      <w:noProof/>
                      <w:highlight w:val="cyan"/>
                    </w:rPr>
                    <m:t>-</m:t>
                  </m:r>
                  <m:r>
                    <w:rPr>
                      <w:rFonts w:ascii="Cambria Math"/>
                      <w:noProof/>
                      <w:highlight w:val="cyan"/>
                    </w:rPr>
                    <m:t>o),Q(j</m:t>
                  </m:r>
                  <m:r>
                    <w:rPr>
                      <w:rFonts w:ascii="Cambria Math"/>
                      <w:noProof/>
                      <w:highlight w:val="cyan"/>
                    </w:rPr>
                    <m:t>-</m:t>
                  </m:r>
                  <m:r>
                    <w:rPr>
                      <w:rFonts w:ascii="Cambria Math"/>
                      <w:noProof/>
                      <w:highlight w:val="cyan"/>
                    </w:rPr>
                    <m:t>o+1),...,Q(j)</m:t>
                  </m:r>
                </m:e>
              </m:d>
            </m:oMath>
            <w:r w:rsidRPr="00C05A58">
              <w:rPr>
                <w:highlight w:val="cyan"/>
                <w:lang w:eastAsia="zh-CN"/>
              </w:rPr>
              <w:t xml:space="preserve"> </w:t>
            </w:r>
            <w:r w:rsidRPr="000F2327">
              <w:rPr>
                <w:lang w:eastAsia="zh-CN"/>
              </w:rPr>
              <w:t xml:space="preserve">as </w:t>
            </w:r>
            <w:r w:rsidRPr="000F2327">
              <w:t>described in Clauses 9.2.5.1 and 9.2.5.2</w:t>
            </w:r>
            <w:r>
              <w:rPr>
                <w:lang w:eastAsia="zh-CN"/>
              </w:rPr>
              <w:t xml:space="preserve"> </w:t>
            </w:r>
          </w:p>
          <w:p w14:paraId="5F3BA7F6" w14:textId="77777777" w:rsidR="0039201A" w:rsidRPr="000F2327" w:rsidRDefault="0039201A" w:rsidP="0039201A">
            <w:pPr>
              <w:pStyle w:val="B3"/>
              <w:spacing w:after="120"/>
              <w:rPr>
                <w:lang w:eastAsia="zh-CN"/>
              </w:rPr>
            </w:pPr>
            <w:r w:rsidRPr="000F2327">
              <w:rPr>
                <w:lang w:eastAsia="zh-CN"/>
              </w:rPr>
              <w:t xml:space="preserve">set the index of the </w:t>
            </w:r>
            <w:r w:rsidRPr="000F2327">
              <w:rPr>
                <w:bCs/>
                <w:lang w:eastAsia="zh-CN"/>
              </w:rPr>
              <w:t>single resource</w:t>
            </w:r>
            <w:r w:rsidRPr="000F2327">
              <w:rPr>
                <w:lang w:eastAsia="zh-CN"/>
              </w:rPr>
              <w:t xml:space="preserve"> to </w:t>
            </w:r>
            <w:r w:rsidRPr="000F2327">
              <w:rPr>
                <w:noProof/>
                <w:position w:val="-10"/>
                <w:lang w:eastAsia="zh-CN"/>
              </w:rPr>
              <w:drawing>
                <wp:inline distT="0" distB="0" distL="0" distR="0" wp14:anchorId="77DB60E5" wp14:editId="36212794">
                  <wp:extent cx="112395" cy="179705"/>
                  <wp:effectExtent l="0" t="0" r="1905" b="0"/>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2395" cy="179705"/>
                          </a:xfrm>
                          <a:prstGeom prst="rect">
                            <a:avLst/>
                          </a:prstGeom>
                          <a:noFill/>
                          <a:ln>
                            <a:noFill/>
                          </a:ln>
                        </pic:spPr>
                      </pic:pic>
                    </a:graphicData>
                  </a:graphic>
                </wp:inline>
              </w:drawing>
            </w:r>
            <w:r w:rsidRPr="000F2327">
              <w:rPr>
                <w:lang w:eastAsia="zh-CN"/>
              </w:rPr>
              <w:t xml:space="preserve"> </w:t>
            </w:r>
          </w:p>
          <w:p w14:paraId="0EA7697A" w14:textId="77777777" w:rsidR="0039201A" w:rsidRPr="000F2327" w:rsidRDefault="0077073E" w:rsidP="0039201A">
            <w:pPr>
              <w:pStyle w:val="B3"/>
              <w:spacing w:after="120"/>
              <w:rPr>
                <w:lang w:eastAsia="zh-CN"/>
              </w:rPr>
            </w:pPr>
            <w:r w:rsidRPr="000F2327">
              <w:rPr>
                <w:noProof/>
                <w:position w:val="-10"/>
                <w:lang w:val="en-GB"/>
              </w:rPr>
              <w:object w:dxaOrig="3900" w:dyaOrig="285" w14:anchorId="5961C61E">
                <v:shape id="_x0000_i1044" type="#_x0000_t75" alt="" style="width:196.6pt;height:15.05pt;mso-width-percent:0;mso-height-percent:0;mso-width-percent:0;mso-height-percent:0" o:ole="">
                  <v:imagedata r:id="rId68" o:title=""/>
                </v:shape>
                <o:OLEObject Type="Embed" ProgID="Equation.3" ShapeID="_x0000_i1044" DrawAspect="Content" ObjectID="_1727652261" r:id="rId69"/>
              </w:object>
            </w:r>
          </w:p>
          <w:p w14:paraId="47863062" w14:textId="77777777" w:rsidR="0039201A" w:rsidRPr="000F2327" w:rsidRDefault="0077073E" w:rsidP="0039201A">
            <w:pPr>
              <w:pStyle w:val="B3"/>
              <w:spacing w:after="120"/>
              <w:rPr>
                <w:lang w:eastAsia="zh-CN"/>
              </w:rPr>
            </w:pPr>
            <w:r w:rsidRPr="000F2327">
              <w:rPr>
                <w:noProof/>
                <w:position w:val="-10"/>
                <w:lang w:val="en-GB"/>
              </w:rPr>
              <w:object w:dxaOrig="435" w:dyaOrig="285" w14:anchorId="16FA43F8">
                <v:shape id="_x0000_i1045" type="#_x0000_t75" alt="" style="width:21.3pt;height:15.05pt;mso-width-percent:0;mso-height-percent:0;mso-width-percent:0;mso-height-percent:0" o:ole="">
                  <v:imagedata r:id="rId70" o:title=""/>
                </v:shape>
                <o:OLEObject Type="Embed" ProgID="Equation.3" ShapeID="_x0000_i1045" DrawAspect="Content" ObjectID="_1727652262" r:id="rId71"/>
              </w:object>
            </w:r>
            <w:r w:rsidR="0039201A" w:rsidRPr="000F2327">
              <w:t xml:space="preserve"> % start from the beginning after reordering unmerged resources at next step</w:t>
            </w:r>
          </w:p>
          <w:p w14:paraId="01FAE8E3" w14:textId="77777777" w:rsidR="0039201A" w:rsidRPr="000F2327" w:rsidRDefault="0077073E" w:rsidP="0039201A">
            <w:pPr>
              <w:pStyle w:val="B3"/>
              <w:spacing w:after="120"/>
              <w:rPr>
                <w:rFonts w:cs="Arial"/>
                <w:lang w:eastAsia="zh-CN"/>
              </w:rPr>
            </w:pPr>
            <w:r w:rsidRPr="000F2327">
              <w:rPr>
                <w:rFonts w:cs="Arial"/>
                <w:noProof/>
                <w:position w:val="-6"/>
                <w:lang w:val="en-GB" w:eastAsia="zh-CN"/>
              </w:rPr>
              <w:object w:dxaOrig="435" w:dyaOrig="285" w14:anchorId="1A0E371F">
                <v:shape id="_x0000_i1046" type="#_x0000_t75" alt="" style="width:21.3pt;height:15.05pt;mso-width-percent:0;mso-height-percent:0;mso-width-percent:0;mso-height-percent:0" o:ole="">
                  <v:imagedata r:id="rId72" o:title=""/>
                </v:shape>
                <o:OLEObject Type="Embed" ProgID="Equation.3" ShapeID="_x0000_i1046" DrawAspect="Content" ObjectID="_1727652263" r:id="rId73"/>
              </w:object>
            </w:r>
          </w:p>
          <w:p w14:paraId="11C4F24F" w14:textId="77777777" w:rsidR="0039201A" w:rsidRPr="000F2327" w:rsidRDefault="0077073E" w:rsidP="0039201A">
            <w:pPr>
              <w:pStyle w:val="B3"/>
              <w:spacing w:after="120"/>
            </w:pPr>
            <w:r w:rsidRPr="000F2327">
              <w:rPr>
                <w:noProof/>
                <w:position w:val="-10"/>
                <w:lang w:val="en-GB"/>
              </w:rPr>
              <w:object w:dxaOrig="705" w:dyaOrig="285" w14:anchorId="2E655251">
                <v:shape id="_x0000_i1047" type="#_x0000_t75" alt="" style="width:35.7pt;height:15.05pt;mso-width-percent:0;mso-height-percent:0;mso-width-percent:0;mso-height-percent:0" o:ole="">
                  <v:imagedata r:id="rId74" o:title=""/>
                </v:shape>
                <o:OLEObject Type="Embed" ProgID="Equation.3" ShapeID="_x0000_i1047" DrawAspect="Content" ObjectID="_1727652264" r:id="rId75"/>
              </w:object>
            </w:r>
            <w:r w:rsidR="0039201A" w:rsidRPr="000F2327">
              <w:t xml:space="preserve"> % function that re-orders resources in current set </w:t>
            </w:r>
            <w:r w:rsidRPr="000F2327">
              <w:rPr>
                <w:noProof/>
                <w:position w:val="-10"/>
                <w:lang w:val="en-GB"/>
              </w:rPr>
              <w:object w:dxaOrig="285" w:dyaOrig="285" w14:anchorId="0013ADCB">
                <v:shape id="_x0000_i1048" type="#_x0000_t75" alt="" style="width:15.05pt;height:15.05pt;mso-width-percent:0;mso-height-percent:0;mso-width-percent:0;mso-height-percent:0" o:ole="">
                  <v:imagedata r:id="rId50" o:title=""/>
                </v:shape>
                <o:OLEObject Type="Embed" ProgID="Equation.3" ShapeID="_x0000_i1048" DrawAspect="Content" ObjectID="_1727652265" r:id="rId76"/>
              </w:object>
            </w:r>
          </w:p>
          <w:p w14:paraId="4B9069C3" w14:textId="77777777" w:rsidR="0039201A" w:rsidRPr="000F2327" w:rsidRDefault="0039201A" w:rsidP="0039201A">
            <w:pPr>
              <w:pStyle w:val="B3"/>
              <w:spacing w:after="120"/>
              <w:rPr>
                <w:lang w:eastAsia="zh-CN"/>
              </w:rPr>
            </w:pPr>
            <w:r w:rsidRPr="000F2327">
              <w:rPr>
                <w:lang w:eastAsia="zh-CN"/>
              </w:rPr>
              <w:t xml:space="preserve">Set </w:t>
            </w:r>
            <w:r w:rsidR="0077073E" w:rsidRPr="000F2327">
              <w:rPr>
                <w:noProof/>
                <w:position w:val="-10"/>
                <w:lang w:val="en-GB"/>
              </w:rPr>
              <w:object w:dxaOrig="435" w:dyaOrig="285" w14:anchorId="0DFEF959">
                <v:shape id="_x0000_i1049" type="#_x0000_t75" alt="" style="width:21.3pt;height:15.05pt;mso-width-percent:0;mso-height-percent:0;mso-width-percent:0;mso-height-percent:0" o:ole="">
                  <v:imagedata r:id="rId36" o:title=""/>
                </v:shape>
                <o:OLEObject Type="Embed" ProgID="Equation.3" ShapeID="_x0000_i1049" DrawAspect="Content" ObjectID="_1727652266" r:id="rId77"/>
              </w:object>
            </w:r>
            <w:r w:rsidRPr="000F2327">
              <w:t xml:space="preserve"> to the cardinality of </w:t>
            </w:r>
            <w:r w:rsidR="0077073E" w:rsidRPr="000F2327">
              <w:rPr>
                <w:noProof/>
                <w:position w:val="-10"/>
                <w:lang w:val="en-GB"/>
              </w:rPr>
              <w:object w:dxaOrig="285" w:dyaOrig="285" w14:anchorId="09B09272">
                <v:shape id="_x0000_i1050" type="#_x0000_t75" alt="" style="width:15.05pt;height:15.05pt;mso-width-percent:0;mso-height-percent:0;mso-width-percent:0;mso-height-percent:0" o:ole="">
                  <v:imagedata r:id="rId38" o:title=""/>
                </v:shape>
                <o:OLEObject Type="Embed" ProgID="Equation.3" ShapeID="_x0000_i1050" DrawAspect="Content" ObjectID="_1727652267" r:id="rId78"/>
              </w:object>
            </w:r>
          </w:p>
          <w:p w14:paraId="7E363CFF" w14:textId="77777777" w:rsidR="0039201A" w:rsidRPr="000F2327" w:rsidRDefault="0039201A" w:rsidP="0039201A">
            <w:pPr>
              <w:pStyle w:val="B2"/>
              <w:spacing w:after="120"/>
            </w:pPr>
            <w:r w:rsidRPr="000F2327">
              <w:rPr>
                <w:lang w:eastAsia="zh-CN"/>
              </w:rPr>
              <w:t>else</w:t>
            </w:r>
          </w:p>
          <w:p w14:paraId="01CEF6B4" w14:textId="77777777" w:rsidR="0039201A" w:rsidRPr="000F2327" w:rsidRDefault="0077073E" w:rsidP="0039201A">
            <w:pPr>
              <w:pStyle w:val="B3"/>
              <w:spacing w:after="120"/>
              <w:rPr>
                <w:lang w:eastAsia="zh-CN"/>
              </w:rPr>
            </w:pPr>
            <w:r w:rsidRPr="000F2327">
              <w:rPr>
                <w:noProof/>
                <w:lang w:val="en-GB" w:eastAsia="zh-CN"/>
              </w:rPr>
              <w:object w:dxaOrig="735" w:dyaOrig="285" w14:anchorId="55EEC8A4">
                <v:shape id="_x0000_i1051" type="#_x0000_t75" alt="" style="width:36.3pt;height:15.05pt;mso-width-percent:0;mso-height-percent:0;mso-width-percent:0;mso-height-percent:0" o:ole="">
                  <v:imagedata r:id="rId64" o:title=""/>
                </v:shape>
                <o:OLEObject Type="Embed" ProgID="Equation.3" ShapeID="_x0000_i1051" DrawAspect="Content" ObjectID="_1727652268" r:id="rId79"/>
              </w:object>
            </w:r>
          </w:p>
          <w:p w14:paraId="7BDB18CD" w14:textId="77777777" w:rsidR="0039201A" w:rsidRPr="000F2327" w:rsidRDefault="0039201A" w:rsidP="0039201A">
            <w:pPr>
              <w:pStyle w:val="B2"/>
              <w:spacing w:after="120"/>
              <w:rPr>
                <w:lang w:eastAsia="zh-CN"/>
              </w:rPr>
            </w:pPr>
            <w:r w:rsidRPr="000F2327">
              <w:rPr>
                <w:lang w:eastAsia="zh-CN"/>
              </w:rPr>
              <w:t>end if</w:t>
            </w:r>
          </w:p>
          <w:p w14:paraId="1F536045" w14:textId="77777777" w:rsidR="0039201A" w:rsidRPr="000F2327" w:rsidRDefault="0039201A" w:rsidP="0039201A">
            <w:pPr>
              <w:pStyle w:val="B1"/>
              <w:spacing w:after="120"/>
              <w:rPr>
                <w:lang w:eastAsia="zh-CN"/>
              </w:rPr>
            </w:pPr>
            <w:r w:rsidRPr="000F2327">
              <w:rPr>
                <w:lang w:eastAsia="zh-CN"/>
              </w:rPr>
              <w:t>end if</w:t>
            </w:r>
          </w:p>
          <w:p w14:paraId="5CA101EB" w14:textId="77777777" w:rsidR="0039201A" w:rsidRDefault="0039201A" w:rsidP="0039201A">
            <w:pPr>
              <w:spacing w:after="120"/>
              <w:rPr>
                <w:rFonts w:cs="Arial"/>
              </w:rPr>
            </w:pPr>
            <w:r w:rsidRPr="000F2327">
              <w:rPr>
                <w:rFonts w:cs="Arial"/>
              </w:rPr>
              <w:t>end while</w:t>
            </w:r>
          </w:p>
          <w:p w14:paraId="3689CFF0" w14:textId="77777777" w:rsidR="0039201A" w:rsidRDefault="0039201A" w:rsidP="0039201A">
            <w:pPr>
              <w:pStyle w:val="B3"/>
              <w:spacing w:after="120"/>
              <w:ind w:left="0" w:firstLine="0"/>
              <w:rPr>
                <w:lang w:eastAsia="zh-CN"/>
              </w:rPr>
            </w:pPr>
          </w:p>
        </w:tc>
      </w:tr>
    </w:tbl>
    <w:p w14:paraId="3C1F6DC8" w14:textId="0873E62D" w:rsidR="0039201A" w:rsidRDefault="0039201A" w:rsidP="0039201A">
      <w:pPr>
        <w:pStyle w:val="B3"/>
        <w:spacing w:after="120"/>
        <w:rPr>
          <w:lang w:eastAsia="zh-CN"/>
        </w:rPr>
      </w:pPr>
    </w:p>
    <w:p w14:paraId="366DE826" w14:textId="6B422F34" w:rsidR="0039201A" w:rsidRPr="0039201A" w:rsidRDefault="0039201A" w:rsidP="0039201A">
      <w:pPr>
        <w:spacing w:after="120"/>
        <w:rPr>
          <w:lang w:val="x-none"/>
        </w:rPr>
      </w:pPr>
      <w:r w:rsidRPr="0039201A">
        <w:rPr>
          <w:b/>
          <w:i/>
          <w:highlight w:val="cyan"/>
          <w:lang w:val="x-none"/>
        </w:rPr>
        <w:t>j</w:t>
      </w:r>
      <w:r w:rsidRPr="0039201A">
        <w:rPr>
          <w:lang w:val="x-none"/>
        </w:rPr>
        <w:t xml:space="preserve"> is the index of current resource </w:t>
      </w:r>
    </w:p>
    <w:p w14:paraId="221E38F4" w14:textId="0E7B9774" w:rsidR="0039201A" w:rsidRPr="0039201A" w:rsidRDefault="0039201A" w:rsidP="0039201A">
      <w:pPr>
        <w:spacing w:after="120"/>
        <w:rPr>
          <w:lang w:val="x-none"/>
        </w:rPr>
      </w:pPr>
      <w:r w:rsidRPr="0039201A">
        <w:rPr>
          <w:b/>
          <w:i/>
          <w:highlight w:val="cyan"/>
          <w:lang w:val="x-none"/>
        </w:rPr>
        <w:t>o</w:t>
      </w:r>
      <w:r w:rsidRPr="0039201A">
        <w:rPr>
          <w:lang w:val="x-none"/>
        </w:rPr>
        <w:t xml:space="preserve"> is number of the overlapping resource.</w:t>
      </w:r>
    </w:p>
    <w:p w14:paraId="0FD8F7C7" w14:textId="2D849CE6" w:rsidR="0039201A" w:rsidRPr="0039201A" w:rsidRDefault="0077073E" w:rsidP="0039201A">
      <w:pPr>
        <w:spacing w:after="120"/>
        <w:rPr>
          <w:lang w:val="x-none"/>
        </w:rPr>
      </w:pPr>
      <w:r w:rsidRPr="0039201A">
        <w:rPr>
          <w:noProof/>
          <w:color w:val="FF0000"/>
          <w:highlight w:val="cyan"/>
          <w:lang w:val="x-none"/>
        </w:rPr>
        <w:object w:dxaOrig="735" w:dyaOrig="285" w14:anchorId="316FDDAF">
          <v:shape id="_x0000_i1052" type="#_x0000_t75" alt="" style="width:36.3pt;height:15.05pt;mso-width-percent:0;mso-height-percent:0;mso-width-percent:0;mso-height-percent:0" o:ole="">
            <v:imagedata r:id="rId58" o:title=""/>
          </v:shape>
          <o:OLEObject Type="Embed" ProgID="Equation.3" ShapeID="_x0000_i1052" DrawAspect="Content" ObjectID="_1727652269" r:id="rId80"/>
        </w:object>
      </w:r>
      <w:r w:rsidR="0039201A" w:rsidRPr="0039201A">
        <w:rPr>
          <w:color w:val="FF0000"/>
          <w:lang w:val="x-none"/>
        </w:rPr>
        <w:t xml:space="preserve"> </w:t>
      </w:r>
      <w:r w:rsidR="0039201A">
        <w:rPr>
          <w:lang w:val="x-none"/>
        </w:rPr>
        <w:t>is</w:t>
      </w:r>
      <w:r w:rsidR="0039201A" w:rsidRPr="0039201A">
        <w:rPr>
          <w:lang w:val="x-none"/>
        </w:rPr>
        <w:t xml:space="preserve"> reference resource (the one with smallest index)</w:t>
      </w:r>
    </w:p>
    <w:p w14:paraId="11A640FF" w14:textId="706C71B0" w:rsidR="0039201A" w:rsidRPr="0039201A" w:rsidRDefault="0077073E" w:rsidP="0039201A">
      <w:pPr>
        <w:spacing w:after="120"/>
        <w:rPr>
          <w:lang w:val="x-none"/>
        </w:rPr>
      </w:pPr>
      <w:r w:rsidRPr="0039201A">
        <w:rPr>
          <w:noProof/>
          <w:position w:val="-8"/>
          <w:highlight w:val="cyan"/>
          <w:lang w:val="x-none"/>
        </w:rPr>
        <w:object w:dxaOrig="520" w:dyaOrig="320" w14:anchorId="2B986149">
          <v:shape id="_x0000_i1053" type="#_x0000_t75" alt="" style="width:25.05pt;height:15.65pt;mso-width-percent:0;mso-height-percent:0;mso-width-percent:0;mso-height-percent:0" o:ole="">
            <v:imagedata r:id="rId81" o:title=""/>
          </v:shape>
          <o:OLEObject Type="Embed" ProgID="Equation.3" ShapeID="_x0000_i1053" DrawAspect="Content" ObjectID="_1727652270" r:id="rId82"/>
        </w:object>
      </w:r>
      <w:r w:rsidR="0039201A" w:rsidRPr="0039201A">
        <w:rPr>
          <w:lang w:val="x-none"/>
        </w:rPr>
        <w:t xml:space="preserve"> </w:t>
      </w:r>
      <w:r w:rsidR="0039201A">
        <w:rPr>
          <w:lang w:val="x-none"/>
        </w:rPr>
        <w:t>is</w:t>
      </w:r>
      <w:r w:rsidR="0039201A" w:rsidRPr="0039201A">
        <w:rPr>
          <w:lang w:val="x-none"/>
        </w:rPr>
        <w:t xml:space="preserve"> current selected resource </w:t>
      </w:r>
    </w:p>
    <w:p w14:paraId="553B12ED" w14:textId="3E6B077B" w:rsidR="00AD2811" w:rsidRDefault="0077073E" w:rsidP="00AD2811">
      <w:pPr>
        <w:rPr>
          <w:lang w:val="en-US" w:eastAsia="zh-CN"/>
        </w:rPr>
      </w:pPr>
      <w:r w:rsidRPr="002C5071">
        <w:rPr>
          <w:noProof/>
          <w:position w:val="-8"/>
          <w:highlight w:val="cyan"/>
          <w:lang w:val="x-none"/>
        </w:rPr>
        <w:object w:dxaOrig="520" w:dyaOrig="320" w14:anchorId="0C05D822">
          <v:shape id="_x0000_i1054" type="#_x0000_t75" alt="" style="width:25.05pt;height:15.65pt;mso-width-percent:0;mso-height-percent:0;mso-width-percent:0;mso-height-percent:0" o:ole="">
            <v:imagedata r:id="rId81" o:title=""/>
          </v:shape>
          <o:OLEObject Type="Embed" ProgID="Equation.3" ShapeID="_x0000_i1054" DrawAspect="Content" ObjectID="_1727652271" r:id="rId83"/>
        </w:object>
      </w:r>
      <w:r w:rsidR="002C5071" w:rsidRPr="002C5071">
        <w:rPr>
          <w:noProof/>
          <w:highlight w:val="cyan"/>
          <w:lang w:val="x-none"/>
        </w:rPr>
        <w:t xml:space="preserve"> is a PUCCH placed after </w:t>
      </w:r>
      <w:r w:rsidRPr="002C5071">
        <w:rPr>
          <w:noProof/>
          <w:color w:val="FF0000"/>
          <w:highlight w:val="cyan"/>
          <w:lang w:val="x-none"/>
        </w:rPr>
        <w:object w:dxaOrig="735" w:dyaOrig="285" w14:anchorId="0D6A3474">
          <v:shape id="_x0000_i1055" type="#_x0000_t75" alt="" style="width:36.3pt;height:15.05pt;mso-width-percent:0;mso-height-percent:0;mso-width-percent:0;mso-height-percent:0" o:ole="">
            <v:imagedata r:id="rId58" o:title=""/>
          </v:shape>
          <o:OLEObject Type="Embed" ProgID="Equation.3" ShapeID="_x0000_i1055" DrawAspect="Content" ObjectID="_1727652272" r:id="rId84"/>
        </w:object>
      </w:r>
    </w:p>
    <w:p w14:paraId="2164183E" w14:textId="250240A9" w:rsidR="002C5071" w:rsidRDefault="002C5071" w:rsidP="00AD2811">
      <w:pPr>
        <w:rPr>
          <w:lang w:val="en-US" w:eastAsia="zh-CN"/>
        </w:rPr>
      </w:pPr>
    </w:p>
    <w:p w14:paraId="627769B6" w14:textId="19CCBDC5" w:rsidR="00C05A58" w:rsidRDefault="00C05A58" w:rsidP="00F41131">
      <w:pPr>
        <w:jc w:val="both"/>
        <w:rPr>
          <w:lang w:eastAsia="ja-JP"/>
        </w:rPr>
      </w:pPr>
      <w:r>
        <w:rPr>
          <w:lang w:val="en-US" w:eastAsia="zh-CN"/>
        </w:rPr>
        <w:t xml:space="preserve">Considering the majority view is that Alt 1 is aligned with current 9.2.6, moderator’s suggestion is to go with Alt1, i.e., </w:t>
      </w:r>
      <w:r>
        <w:rPr>
          <w:lang w:eastAsia="ja-JP"/>
        </w:rPr>
        <w:t>t</w:t>
      </w:r>
      <w:r w:rsidRPr="00941A34">
        <w:rPr>
          <w:lang w:eastAsia="ja-JP"/>
        </w:rPr>
        <w:t>he reference PUCCH is a PUCCH with repetitions</w:t>
      </w:r>
      <w:r>
        <w:rPr>
          <w:lang w:eastAsia="ja-JP"/>
        </w:rPr>
        <w:t>.</w:t>
      </w:r>
      <w:r w:rsidR="00F41131">
        <w:rPr>
          <w:lang w:eastAsia="ja-JP"/>
        </w:rPr>
        <w:t xml:space="preserve"> As request by QC, moderator prepares a TP for companies to check</w:t>
      </w:r>
      <w:r w:rsidR="00511D11">
        <w:rPr>
          <w:lang w:eastAsia="ja-JP"/>
        </w:rPr>
        <w:t xml:space="preserve"> based on HW and OPPO’s TPs</w:t>
      </w:r>
      <w:r w:rsidR="00F41131">
        <w:rPr>
          <w:lang w:eastAsia="ja-JP"/>
        </w:rPr>
        <w:t>.</w:t>
      </w:r>
    </w:p>
    <w:tbl>
      <w:tblPr>
        <w:tblStyle w:val="a7"/>
        <w:tblW w:w="0" w:type="auto"/>
        <w:tblLook w:val="04A0" w:firstRow="1" w:lastRow="0" w:firstColumn="1" w:lastColumn="0" w:noHBand="0" w:noVBand="1"/>
      </w:tblPr>
      <w:tblGrid>
        <w:gridCol w:w="9623"/>
      </w:tblGrid>
      <w:tr w:rsidR="00246075" w14:paraId="548A24C6" w14:textId="77777777" w:rsidTr="00246075">
        <w:tc>
          <w:tcPr>
            <w:tcW w:w="9623" w:type="dxa"/>
          </w:tcPr>
          <w:p w14:paraId="670BF9DA" w14:textId="6F07585B" w:rsidR="00246075" w:rsidRDefault="00246075" w:rsidP="00246075">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CB5560">
              <w:rPr>
                <w:highlight w:val="yellow"/>
              </w:rPr>
              <w:t>priority</w:t>
            </w:r>
            <w:ins w:id="83" w:author="Sa" w:date="2022-10-14T12:39:00Z">
              <w:r w:rsidR="00232CAE" w:rsidRPr="00CB5560">
                <w:rPr>
                  <w:highlight w:val="yellow"/>
                </w:rPr>
                <w:t>, the</w:t>
              </w:r>
            </w:ins>
            <w:ins w:id="84" w:author="Sa" w:date="2022-10-14T12:40:00Z">
              <w:r w:rsidR="00232CAE" w:rsidRPr="00CB5560">
                <w:rPr>
                  <w:highlight w:val="yellow"/>
                </w:rPr>
                <w:t xml:space="preserve"> UE determines </w:t>
              </w:r>
            </w:ins>
            <w:ins w:id="85" w:author="Sa" w:date="2022-10-14T12:52:00Z">
              <w:r w:rsidR="00F41131" w:rsidRPr="00CB5560">
                <w:rPr>
                  <w:highlight w:val="yellow"/>
                </w:rPr>
                <w:t xml:space="preserve">an earliest </w:t>
              </w:r>
            </w:ins>
            <w:ins w:id="86" w:author="Sa" w:date="2022-10-14T12:39:00Z">
              <w:r w:rsidR="00232CAE" w:rsidRPr="00CB5560">
                <w:rPr>
                  <w:highlight w:val="yellow"/>
                </w:rPr>
                <w:t xml:space="preserve">first PUCCH </w:t>
              </w:r>
            </w:ins>
            <w:ins w:id="87" w:author="Sa" w:date="2022-10-14T12:42:00Z">
              <w:r w:rsidR="00232CAE" w:rsidRPr="00CB5560">
                <w:rPr>
                  <w:highlight w:val="yellow"/>
                </w:rPr>
                <w:t>in a slot</w:t>
              </w:r>
            </w:ins>
            <w:r w:rsidR="00F41131" w:rsidRPr="00CB5560">
              <w:rPr>
                <w:highlight w:val="yellow"/>
              </w:rPr>
              <w:t xml:space="preserve"> </w:t>
            </w:r>
            <w:ins w:id="88" w:author="Sa" w:date="2022-10-14T12:58:00Z">
              <w:r w:rsidR="00F41131" w:rsidRPr="00CB5560">
                <w:rPr>
                  <w:highlight w:val="yellow"/>
                  <w:lang w:eastAsia="ja-JP"/>
                </w:rPr>
                <w:t>according to the order</w:t>
              </w:r>
            </w:ins>
            <w:ins w:id="89" w:author="Sa" w:date="2022-10-14T12:59:00Z">
              <w:r w:rsidR="00F41131" w:rsidRPr="00CB5560">
                <w:rPr>
                  <w:highlight w:val="yellow"/>
                  <w:lang w:eastAsia="ja-JP"/>
                </w:rPr>
                <w:t>ing</w:t>
              </w:r>
            </w:ins>
            <w:ins w:id="90" w:author="Sa" w:date="2022-10-14T12:58:00Z">
              <w:r w:rsidR="00F41131" w:rsidRPr="00CB5560">
                <w:rPr>
                  <w:highlight w:val="yellow"/>
                  <w:lang w:eastAsia="ja-JP"/>
                </w:rPr>
                <w:t xml:space="preserve"> rule defined in 9.2.5</w:t>
              </w:r>
            </w:ins>
            <w:ins w:id="91" w:author="Sa" w:date="2022-10-14T12:39:00Z">
              <w:r w:rsidR="00232CAE" w:rsidRPr="00CB5560">
                <w:rPr>
                  <w:highlight w:val="yellow"/>
                </w:rPr>
                <w:t xml:space="preserve"> </w:t>
              </w:r>
            </w:ins>
            <w:ins w:id="92" w:author="Sa" w:date="2022-10-14T12:40:00Z">
              <w:r w:rsidR="00232CAE" w:rsidRPr="00CB5560">
                <w:rPr>
                  <w:highlight w:val="yellow"/>
                </w:rPr>
                <w:t>and perfo</w:t>
              </w:r>
            </w:ins>
            <w:ins w:id="93" w:author="Sa" w:date="2022-10-14T12:41:00Z">
              <w:r w:rsidR="00232CAE" w:rsidRPr="00CB5560">
                <w:rPr>
                  <w:highlight w:val="yellow"/>
                </w:rPr>
                <w:t>rms the following until there is no PUCCH overlapping with a PUCCH with rep</w:t>
              </w:r>
            </w:ins>
            <w:ins w:id="94" w:author="Sa" w:date="2022-10-14T12:42:00Z">
              <w:r w:rsidR="00232CAE" w:rsidRPr="00CB5560">
                <w:rPr>
                  <w:highlight w:val="yellow"/>
                </w:rPr>
                <w:t>etitions in the slot</w:t>
              </w:r>
            </w:ins>
          </w:p>
          <w:p w14:paraId="517D1635" w14:textId="4B79FFC0" w:rsidR="00246075" w:rsidRPr="00CB5560" w:rsidRDefault="00246075" w:rsidP="00246075">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95" w:author="Sa" w:date="2022-10-14T12:47:00Z">
              <w:r w:rsidR="00232CAE" w:rsidRPr="00CB5560">
                <w:rPr>
                  <w:highlight w:val="green"/>
                </w:rPr>
                <w:t>more than one</w:t>
              </w:r>
            </w:ins>
            <w:ins w:id="96" w:author="Sa" w:date="2022-10-14T12:27:00Z">
              <w:r w:rsidRPr="00CB5560">
                <w:rPr>
                  <w:highlight w:val="green"/>
                </w:rPr>
                <w:t xml:space="preserve"> PUCCH from </w:t>
              </w:r>
            </w:ins>
            <w:r w:rsidRPr="00CB5560">
              <w:rPr>
                <w:highlight w:val="green"/>
              </w:rPr>
              <w:t xml:space="preserve">the first PUCCH and </w:t>
            </w:r>
            <w:del w:id="97"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46C9CC51" w14:textId="114B382F" w:rsidR="00246075" w:rsidRPr="00CB5560" w:rsidDel="00844C86" w:rsidRDefault="00246075" w:rsidP="00844C86">
            <w:pPr>
              <w:pStyle w:val="B1"/>
              <w:rPr>
                <w:del w:id="98"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99" w:author="Sa" w:date="2022-10-14T12:28:00Z">
              <w:r w:rsidRPr="00CB5560">
                <w:rPr>
                  <w:highlight w:val="green"/>
                </w:rPr>
                <w:t>more than one</w:t>
              </w:r>
            </w:ins>
            <w:ins w:id="100" w:author="Sa" w:date="2022-10-14T12:27:00Z">
              <w:r w:rsidRPr="00CB5560">
                <w:rPr>
                  <w:highlight w:val="green"/>
                </w:rPr>
                <w:t xml:space="preserve"> PUCCH from </w:t>
              </w:r>
            </w:ins>
            <w:r w:rsidRPr="00CB5560">
              <w:rPr>
                <w:highlight w:val="green"/>
              </w:rPr>
              <w:t xml:space="preserve">the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01" w:author="Sa" w:date="2022-10-14T12:38:00Z">
              <w:r w:rsidR="004E2DF9" w:rsidRPr="00CB5560">
                <w:rPr>
                  <w:highlight w:val="green"/>
                </w:rPr>
                <w:t xml:space="preserve">the </w:t>
              </w:r>
            </w:ins>
            <w:r w:rsidRPr="00CB5560">
              <w:rPr>
                <w:highlight w:val="green"/>
              </w:rPr>
              <w:t xml:space="preserve">same </w:t>
            </w:r>
            <w:ins w:id="102" w:author="Sa" w:date="2022-10-14T12:28:00Z">
              <w:r w:rsidRPr="00CB5560">
                <w:rPr>
                  <w:highlight w:val="green"/>
                </w:rPr>
                <w:t xml:space="preserve">highest </w:t>
              </w:r>
            </w:ins>
            <w:r w:rsidRPr="00CB5560">
              <w:rPr>
                <w:highlight w:val="green"/>
              </w:rPr>
              <w:t xml:space="preserve">priority, the UE transmits the PUCCH </w:t>
            </w:r>
            <w:ins w:id="103" w:author="Sa" w:date="2022-10-14T12:36:00Z">
              <w:r w:rsidR="004E2DF9" w:rsidRPr="00CB5560">
                <w:rPr>
                  <w:highlight w:val="green"/>
                </w:rPr>
                <w:t xml:space="preserve">with the highest priority </w:t>
              </w:r>
            </w:ins>
            <w:r w:rsidRPr="00CB5560">
              <w:rPr>
                <w:highlight w:val="green"/>
              </w:rPr>
              <w:t>starting at an earlie</w:t>
            </w:r>
            <w:r w:rsidRPr="00AD6FC4">
              <w:rPr>
                <w:strike/>
                <w:color w:val="FF0000"/>
                <w:highlight w:val="green"/>
              </w:rPr>
              <w:t>r</w:t>
            </w:r>
            <w:r w:rsidR="00AD6FC4" w:rsidRPr="00AD6FC4">
              <w:rPr>
                <w:color w:val="FF0000"/>
                <w:highlight w:val="green"/>
              </w:rPr>
              <w:t>st</w:t>
            </w:r>
            <w:r w:rsidRPr="00CB5560">
              <w:rPr>
                <w:highlight w:val="green"/>
              </w:rPr>
              <w:t xml:space="preserve"> slot and does not transmit the </w:t>
            </w:r>
            <w:ins w:id="104" w:author="Sa" w:date="2022-10-14T12:37:00Z">
              <w:r w:rsidR="004E2DF9" w:rsidRPr="00CB5560">
                <w:rPr>
                  <w:highlight w:val="green"/>
                </w:rPr>
                <w:t xml:space="preserve">other </w:t>
              </w:r>
            </w:ins>
            <w:r w:rsidRPr="00CB5560">
              <w:rPr>
                <w:highlight w:val="green"/>
              </w:rPr>
              <w:t>PUCCH</w:t>
            </w:r>
            <w:ins w:id="105" w:author="Sa" w:date="2022-10-14T12:37:00Z">
              <w:r w:rsidR="004E2DF9" w:rsidRPr="00CB5560">
                <w:rPr>
                  <w:highlight w:val="green"/>
                </w:rPr>
                <w:t>s</w:t>
              </w:r>
            </w:ins>
            <w:del w:id="106" w:author="Sa" w:date="2022-10-14T12:37:00Z">
              <w:r w:rsidRPr="00CB5560" w:rsidDel="004E2DF9">
                <w:rPr>
                  <w:highlight w:val="green"/>
                </w:rPr>
                <w:delText xml:space="preserve"> starting at a later slot</w:delText>
              </w:r>
            </w:del>
            <w:ins w:id="107" w:author="Sa" w:date="2022-10-14T12:29:00Z">
              <w:r w:rsidR="00844C86" w:rsidRPr="00CB5560">
                <w:rPr>
                  <w:highlight w:val="green"/>
                </w:rPr>
                <w:t xml:space="preserve">, otherwise, </w:t>
              </w:r>
            </w:ins>
          </w:p>
          <w:p w14:paraId="46B009D4" w14:textId="4D759A8D" w:rsidR="00246075" w:rsidRDefault="00246075" w:rsidP="00844C86">
            <w:pPr>
              <w:pStyle w:val="B1"/>
            </w:pPr>
            <w:del w:id="108" w:author="Sa" w:date="2022-10-14T12:29:00Z">
              <w:r w:rsidRPr="00CB5560" w:rsidDel="00844C86">
                <w:rPr>
                  <w:highlight w:val="green"/>
                  <w:lang w:val="en-GB"/>
                </w:rPr>
                <w:lastRenderedPageBreak/>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09" w:author="Sa" w:date="2022-10-14T12:29:00Z">
              <w:r w:rsidR="00844C86" w:rsidRPr="00CB5560">
                <w:rPr>
                  <w:highlight w:val="green"/>
                </w:rPr>
                <w:t xml:space="preserve">the </w:t>
              </w:r>
            </w:ins>
            <w:del w:id="110" w:author="Sa" w:date="2022-10-14T12:29:00Z">
              <w:r w:rsidRPr="00CB5560" w:rsidDel="00844C86">
                <w:rPr>
                  <w:highlight w:val="green"/>
                </w:rPr>
                <w:delText xml:space="preserve">higher </w:delText>
              </w:r>
            </w:del>
            <w:ins w:id="111" w:author="Sa" w:date="2022-10-14T12:29:00Z">
              <w:r w:rsidR="00844C86" w:rsidRPr="00CB5560">
                <w:rPr>
                  <w:highlight w:val="green"/>
                </w:rPr>
                <w:t xml:space="preserve">highest </w:t>
              </w:r>
            </w:ins>
            <w:r w:rsidRPr="00CB5560">
              <w:rPr>
                <w:highlight w:val="green"/>
              </w:rPr>
              <w:t>priority and does not transmit the PUCCH</w:t>
            </w:r>
            <w:ins w:id="112" w:author="Sa" w:date="2022-10-14T12:29:00Z">
              <w:r w:rsidR="00844C86" w:rsidRPr="00CB5560">
                <w:rPr>
                  <w:highlight w:val="green"/>
                </w:rPr>
                <w:t>s</w:t>
              </w:r>
            </w:ins>
            <w:r w:rsidRPr="00CB5560">
              <w:rPr>
                <w:highlight w:val="green"/>
              </w:rPr>
              <w:t xml:space="preserve"> that include the UCI type with lower priority</w:t>
            </w:r>
            <w:r>
              <w:t xml:space="preserve"> </w:t>
            </w:r>
          </w:p>
          <w:p w14:paraId="62C5ACFC" w14:textId="2D9C9F93" w:rsidR="00246075" w:rsidRDefault="00246075" w:rsidP="00AD2811">
            <w:pPr>
              <w:rPr>
                <w:lang w:eastAsia="ja-JP"/>
              </w:rPr>
            </w:pPr>
          </w:p>
        </w:tc>
      </w:tr>
    </w:tbl>
    <w:p w14:paraId="2DC8853B" w14:textId="45137D67" w:rsidR="00246075" w:rsidRDefault="00246075" w:rsidP="00AD2811">
      <w:pPr>
        <w:rPr>
          <w:lang w:eastAsia="ja-JP"/>
        </w:rPr>
      </w:pPr>
    </w:p>
    <w:p w14:paraId="17BEA97E" w14:textId="669248E5" w:rsidR="00CB5560" w:rsidRDefault="00CB5560" w:rsidP="00AD2811">
      <w:pPr>
        <w:rPr>
          <w:lang w:eastAsia="ja-JP"/>
        </w:rPr>
      </w:pPr>
      <w:r>
        <w:rPr>
          <w:lang w:eastAsia="ja-JP"/>
        </w:rPr>
        <w:t>From moderator’s understanding, the highlight yellow part is different for Alt 1 and Alt 2. The highlight green part should be the same for Alt 1 and Alt 2?</w:t>
      </w:r>
    </w:p>
    <w:p w14:paraId="1503613B" w14:textId="54DCA5DD" w:rsidR="00CB5560" w:rsidRPr="00CB5560" w:rsidRDefault="00CB5560" w:rsidP="00CB5560">
      <w:pPr>
        <w:pStyle w:val="4"/>
        <w:rPr>
          <w:b/>
          <w:bCs/>
          <w:lang w:eastAsia="ja-JP"/>
        </w:rPr>
      </w:pPr>
      <w:r w:rsidRPr="00CB5560">
        <w:rPr>
          <w:b/>
          <w:bCs/>
          <w:lang w:eastAsia="ja-JP"/>
        </w:rPr>
        <w:t>Q8</w:t>
      </w:r>
    </w:p>
    <w:p w14:paraId="2FD402E7" w14:textId="194EF57C" w:rsidR="00CB5560" w:rsidRDefault="00CB5560" w:rsidP="00AD2811">
      <w:pPr>
        <w:rPr>
          <w:lang w:eastAsia="ja-JP"/>
        </w:rPr>
      </w:pPr>
      <w:r>
        <w:rPr>
          <w:lang w:eastAsia="ja-JP"/>
        </w:rPr>
        <w:t>Do you agree with the highlight green part in the TP?</w:t>
      </w:r>
    </w:p>
    <w:tbl>
      <w:tblPr>
        <w:tblStyle w:val="a7"/>
        <w:tblW w:w="0" w:type="auto"/>
        <w:tblLook w:val="04A0" w:firstRow="1" w:lastRow="0" w:firstColumn="1" w:lastColumn="0" w:noHBand="0" w:noVBand="1"/>
      </w:tblPr>
      <w:tblGrid>
        <w:gridCol w:w="1555"/>
        <w:gridCol w:w="8068"/>
      </w:tblGrid>
      <w:tr w:rsidR="00CB5560" w14:paraId="0FA9CCB2" w14:textId="77777777" w:rsidTr="00F87C32">
        <w:tc>
          <w:tcPr>
            <w:tcW w:w="1555" w:type="dxa"/>
          </w:tcPr>
          <w:p w14:paraId="11CACBCD" w14:textId="77777777" w:rsidR="00CB5560" w:rsidRDefault="00CB5560" w:rsidP="00F87C32">
            <w:pPr>
              <w:rPr>
                <w:lang w:eastAsia="ja-JP"/>
              </w:rPr>
            </w:pPr>
            <w:r>
              <w:rPr>
                <w:lang w:eastAsia="ja-JP"/>
              </w:rPr>
              <w:t>YES</w:t>
            </w:r>
          </w:p>
        </w:tc>
        <w:tc>
          <w:tcPr>
            <w:tcW w:w="8068" w:type="dxa"/>
          </w:tcPr>
          <w:p w14:paraId="2BF92268" w14:textId="38EBA194" w:rsidR="00CB5560" w:rsidRPr="00BE389E" w:rsidRDefault="00BE389E" w:rsidP="00F87C32">
            <w:pPr>
              <w:rPr>
                <w:rFonts w:eastAsiaTheme="minorEastAsia"/>
                <w:lang w:eastAsia="zh-CN"/>
              </w:rPr>
            </w:pPr>
            <w:r>
              <w:rPr>
                <w:rFonts w:eastAsiaTheme="minorEastAsia" w:hint="eastAsia"/>
                <w:lang w:eastAsia="zh-CN"/>
              </w:rPr>
              <w:t>CATT</w:t>
            </w:r>
            <w:r w:rsidR="00D0232B">
              <w:rPr>
                <w:rFonts w:eastAsiaTheme="minorEastAsia"/>
                <w:lang w:eastAsia="zh-CN"/>
              </w:rPr>
              <w:t xml:space="preserve"> OPPO</w:t>
            </w:r>
            <w:r w:rsidR="006D1E7C">
              <w:rPr>
                <w:rFonts w:eastAsiaTheme="minorEastAsia"/>
                <w:lang w:eastAsia="zh-CN"/>
              </w:rPr>
              <w:t xml:space="preserve"> Huawei/HiSi (in principle)</w:t>
            </w:r>
            <w:r w:rsidR="00240D24">
              <w:rPr>
                <w:rFonts w:eastAsiaTheme="minorEastAsia"/>
                <w:lang w:eastAsia="zh-CN"/>
              </w:rPr>
              <w:t>, Spreadtrum</w:t>
            </w:r>
            <w:r w:rsidR="002E1D08">
              <w:rPr>
                <w:rFonts w:eastAsiaTheme="minorEastAsia"/>
                <w:lang w:eastAsia="zh-CN"/>
              </w:rPr>
              <w:t>, Apple</w:t>
            </w:r>
            <w:r w:rsidR="00F63E1C">
              <w:rPr>
                <w:rFonts w:eastAsiaTheme="minorEastAsia"/>
                <w:lang w:eastAsia="zh-CN"/>
              </w:rPr>
              <w:t>, QC(In general fine. Have some editorial comments and clarification questions)</w:t>
            </w:r>
            <w:r w:rsidR="008D250B">
              <w:rPr>
                <w:rFonts w:eastAsiaTheme="minorEastAsia"/>
                <w:lang w:eastAsia="zh-CN"/>
              </w:rPr>
              <w:t xml:space="preserve">, </w:t>
            </w:r>
            <w:r w:rsidR="00D11F84">
              <w:rPr>
                <w:rFonts w:eastAsiaTheme="minorEastAsia"/>
                <w:lang w:eastAsia="zh-CN"/>
              </w:rPr>
              <w:t>Samsung</w:t>
            </w:r>
          </w:p>
        </w:tc>
      </w:tr>
      <w:tr w:rsidR="00CB5560" w14:paraId="73483C05" w14:textId="77777777" w:rsidTr="00F87C32">
        <w:tc>
          <w:tcPr>
            <w:tcW w:w="1555" w:type="dxa"/>
          </w:tcPr>
          <w:p w14:paraId="001E8523" w14:textId="77777777" w:rsidR="00CB5560" w:rsidRDefault="00CB5560" w:rsidP="00F87C32">
            <w:pPr>
              <w:rPr>
                <w:lang w:eastAsia="ja-JP"/>
              </w:rPr>
            </w:pPr>
            <w:r>
              <w:rPr>
                <w:lang w:eastAsia="ja-JP"/>
              </w:rPr>
              <w:t>NO</w:t>
            </w:r>
          </w:p>
        </w:tc>
        <w:tc>
          <w:tcPr>
            <w:tcW w:w="8068" w:type="dxa"/>
          </w:tcPr>
          <w:p w14:paraId="2DE6333B" w14:textId="77777777" w:rsidR="00CB5560" w:rsidRDefault="00CB5560" w:rsidP="00F87C32">
            <w:pPr>
              <w:rPr>
                <w:lang w:eastAsia="ja-JP"/>
              </w:rPr>
            </w:pPr>
          </w:p>
        </w:tc>
      </w:tr>
    </w:tbl>
    <w:p w14:paraId="052C5BCF" w14:textId="7F50D781" w:rsidR="00CB5560" w:rsidRDefault="00CB5560" w:rsidP="00AD2811">
      <w:pPr>
        <w:rPr>
          <w:lang w:eastAsia="ja-JP"/>
        </w:rPr>
      </w:pPr>
    </w:p>
    <w:tbl>
      <w:tblPr>
        <w:tblStyle w:val="a7"/>
        <w:tblW w:w="9634" w:type="dxa"/>
        <w:tblLayout w:type="fixed"/>
        <w:tblLook w:val="04A0" w:firstRow="1" w:lastRow="0" w:firstColumn="1" w:lastColumn="0" w:noHBand="0" w:noVBand="1"/>
      </w:tblPr>
      <w:tblGrid>
        <w:gridCol w:w="1555"/>
        <w:gridCol w:w="8079"/>
      </w:tblGrid>
      <w:tr w:rsidR="00CB5560" w:rsidRPr="00EA7362" w14:paraId="07EAE1D8"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F135FC5" w14:textId="77777777" w:rsidR="00CB5560" w:rsidRPr="00EA7362" w:rsidRDefault="00CB5560"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4DE22E" w14:textId="77777777" w:rsidR="00CB5560" w:rsidRPr="00EA7362" w:rsidRDefault="00CB5560" w:rsidP="00F87C32">
            <w:pPr>
              <w:spacing w:after="0" w:line="240" w:lineRule="auto"/>
              <w:rPr>
                <w:kern w:val="2"/>
                <w:sz w:val="21"/>
                <w:lang w:eastAsia="zh-CN"/>
              </w:rPr>
            </w:pPr>
            <w:r w:rsidRPr="00EA7362">
              <w:rPr>
                <w:kern w:val="2"/>
                <w:sz w:val="21"/>
                <w:lang w:eastAsia="zh-CN"/>
              </w:rPr>
              <w:t>View</w:t>
            </w:r>
          </w:p>
        </w:tc>
      </w:tr>
      <w:tr w:rsidR="00CB5560" w:rsidRPr="00EA7362" w14:paraId="281F7780"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E6DADB" w14:textId="44538C77" w:rsidR="00CB5560" w:rsidRPr="00F87C32" w:rsidRDefault="00F87C32"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69DB329B" w14:textId="4EE4DACD" w:rsidR="002F16D9" w:rsidRDefault="002F16D9" w:rsidP="002F16D9">
            <w:pPr>
              <w:pStyle w:val="B1"/>
              <w:ind w:left="0" w:firstLine="0"/>
              <w:rPr>
                <w:ins w:id="113" w:author="Na Li" w:date="2022-10-14T16:55:00Z"/>
                <w:lang w:val="en-GB" w:eastAsia="zh-CN"/>
              </w:rPr>
            </w:pPr>
            <w:r>
              <w:rPr>
                <w:lang w:val="en-GB" w:eastAsia="zh-CN"/>
              </w:rPr>
              <w:t xml:space="preserve">We think the </w:t>
            </w:r>
            <w:r w:rsidRPr="002F16D9">
              <w:rPr>
                <w:lang w:val="en-GB" w:eastAsia="zh-CN"/>
              </w:rPr>
              <w:t>highlight green part</w:t>
            </w:r>
            <w:r>
              <w:rPr>
                <w:lang w:val="en-GB" w:eastAsia="zh-CN"/>
              </w:rPr>
              <w:t xml:space="preserve"> should be as following.</w:t>
            </w:r>
          </w:p>
          <w:p w14:paraId="54407B2F" w14:textId="4F00B98D" w:rsidR="00F87C32" w:rsidRPr="002F16D9" w:rsidRDefault="00F87C32" w:rsidP="00F87C32">
            <w:pPr>
              <w:pStyle w:val="B1"/>
            </w:pPr>
            <w:r w:rsidRPr="002F16D9">
              <w:rPr>
                <w:lang w:val="en-GB"/>
              </w:rPr>
              <w:t>-</w:t>
            </w:r>
            <w:r w:rsidRPr="002F16D9">
              <w:rPr>
                <w:lang w:val="en-GB"/>
              </w:rPr>
              <w:tab/>
            </w:r>
            <w:r w:rsidRPr="002F16D9">
              <w:t xml:space="preserve">the UE does not expect the first PUCCH and any of the second PUCCHs to start at a same slot and include a UCI type with same priority </w:t>
            </w:r>
          </w:p>
          <w:p w14:paraId="48C29EA1" w14:textId="55BD1AAD" w:rsidR="00F87C32" w:rsidRPr="002F16D9" w:rsidRDefault="00F87C32" w:rsidP="00F87C32">
            <w:pPr>
              <w:pStyle w:val="B1"/>
            </w:pPr>
            <w:r w:rsidRPr="002F16D9">
              <w:rPr>
                <w:lang w:val="en-GB"/>
              </w:rPr>
              <w:t>-</w:t>
            </w:r>
            <w:r w:rsidRPr="002F16D9">
              <w:rPr>
                <w:lang w:val="en-GB"/>
              </w:rPr>
              <w:tab/>
            </w:r>
            <w:r w:rsidRPr="002F16D9">
              <w:t>if</w:t>
            </w:r>
            <w:ins w:id="114" w:author="Sa" w:date="2022-10-14T12:27:00Z">
              <w:r w:rsidRPr="002F16D9">
                <w:t xml:space="preserve"> </w:t>
              </w:r>
            </w:ins>
            <w:r w:rsidRPr="002F16D9">
              <w:t xml:space="preserve">the first PUCCH and </w:t>
            </w:r>
            <w:del w:id="115" w:author="Na Li" w:date="2022-10-14T16:53:00Z">
              <w:r w:rsidRPr="002F16D9" w:rsidDel="002F16D9">
                <w:delText xml:space="preserve">any </w:delText>
              </w:r>
            </w:del>
            <w:ins w:id="116" w:author="Na Li" w:date="2022-10-14T16:53:00Z">
              <w:r w:rsidR="002F16D9" w:rsidRPr="002F16D9">
                <w:t xml:space="preserve">all </w:t>
              </w:r>
            </w:ins>
            <w:r w:rsidRPr="002F16D9">
              <w:t xml:space="preserve">of the second PUCCHs include a UCI type with same priority, the UE transmits the PUCCH starting at an </w:t>
            </w:r>
            <w:del w:id="117" w:author="Na Li" w:date="2022-10-14T16:51:00Z">
              <w:r w:rsidRPr="002F16D9" w:rsidDel="002F16D9">
                <w:delText xml:space="preserve">earlier </w:delText>
              </w:r>
            </w:del>
            <w:ins w:id="118" w:author="Na Li" w:date="2022-10-14T16:51:00Z">
              <w:r w:rsidR="002F16D9" w:rsidRPr="002F16D9">
                <w:t xml:space="preserve">earliest </w:t>
              </w:r>
            </w:ins>
            <w:r w:rsidRPr="002F16D9">
              <w:t xml:space="preserve">slot and does not transmit the </w:t>
            </w:r>
            <w:ins w:id="119" w:author="Sa" w:date="2022-10-14T12:37:00Z">
              <w:r w:rsidRPr="002F16D9">
                <w:t xml:space="preserve">other </w:t>
              </w:r>
            </w:ins>
            <w:r w:rsidRPr="002F16D9">
              <w:t>PUCCH</w:t>
            </w:r>
            <w:ins w:id="120" w:author="Sa" w:date="2022-10-14T12:37:00Z">
              <w:r w:rsidRPr="002F16D9">
                <w:t>s</w:t>
              </w:r>
            </w:ins>
            <w:del w:id="121" w:author="Sa" w:date="2022-10-14T12:37:00Z">
              <w:r w:rsidRPr="002F16D9" w:rsidDel="004E2DF9">
                <w:delText xml:space="preserve"> starting at a later slot</w:delText>
              </w:r>
            </w:del>
            <w:ins w:id="122" w:author="Sa" w:date="2022-10-14T12:29:00Z">
              <w:r w:rsidRPr="002F16D9">
                <w:t xml:space="preserve">, otherwise, </w:t>
              </w:r>
            </w:ins>
          </w:p>
          <w:p w14:paraId="6D4C572F" w14:textId="2C377BC0" w:rsidR="00F87C32" w:rsidRDefault="00F87C32" w:rsidP="00F87C32">
            <w:pPr>
              <w:pStyle w:val="B1"/>
            </w:pPr>
            <w:r w:rsidRPr="002F16D9">
              <w:rPr>
                <w:lang w:val="en-GB"/>
              </w:rPr>
              <w:t>-</w:t>
            </w:r>
            <w:r w:rsidRPr="002F16D9">
              <w:rPr>
                <w:lang w:val="en-GB"/>
              </w:rPr>
              <w:tab/>
            </w:r>
            <w:r w:rsidRPr="002F16D9">
              <w:t xml:space="preserve">if the first PUCCH and any of the second PUCCHs do not include a UCI type with same priority, the UE transmits the PUCCH that includes the UCI type with </w:t>
            </w:r>
            <w:ins w:id="123" w:author="Sa" w:date="2022-10-14T12:29:00Z">
              <w:r w:rsidRPr="002F16D9">
                <w:t xml:space="preserve">the </w:t>
              </w:r>
            </w:ins>
            <w:del w:id="124" w:author="Sa" w:date="2022-10-14T12:29:00Z">
              <w:r w:rsidRPr="002F16D9" w:rsidDel="00844C86">
                <w:delText xml:space="preserve">higher </w:delText>
              </w:r>
            </w:del>
            <w:ins w:id="125" w:author="Sa" w:date="2022-10-14T12:29:00Z">
              <w:r w:rsidRPr="002F16D9">
                <w:t xml:space="preserve">highest </w:t>
              </w:r>
            </w:ins>
            <w:r w:rsidRPr="002F16D9">
              <w:t xml:space="preserve">priority </w:t>
            </w:r>
            <w:ins w:id="126" w:author="Na Li" w:date="2022-10-14T16:54:00Z">
              <w:r w:rsidR="002F16D9" w:rsidRPr="002F16D9">
                <w:t xml:space="preserve">followed by starting at an earliest slot </w:t>
              </w:r>
            </w:ins>
            <w:r w:rsidRPr="002F16D9">
              <w:t xml:space="preserve">and does not transmit the </w:t>
            </w:r>
            <w:ins w:id="127" w:author="Na Li" w:date="2022-10-14T17:01:00Z">
              <w:r w:rsidR="009A048E">
                <w:t xml:space="preserve">other </w:t>
              </w:r>
            </w:ins>
            <w:r w:rsidRPr="002F16D9">
              <w:t>PUCCH</w:t>
            </w:r>
            <w:ins w:id="128" w:author="Sa" w:date="2022-10-14T12:29:00Z">
              <w:r w:rsidRPr="002F16D9">
                <w:t>s</w:t>
              </w:r>
            </w:ins>
            <w:r w:rsidRPr="002F16D9">
              <w:t xml:space="preserve"> </w:t>
            </w:r>
            <w:del w:id="129" w:author="Na Li" w:date="2022-10-14T17:02:00Z">
              <w:r w:rsidRPr="002F16D9" w:rsidDel="009A048E">
                <w:delText>that include the UCI type with lower priority</w:delText>
              </w:r>
              <w:r w:rsidDel="009A048E">
                <w:delText xml:space="preserve"> </w:delText>
              </w:r>
            </w:del>
          </w:p>
          <w:p w14:paraId="2B66F706" w14:textId="61B886BB" w:rsidR="00CB5560" w:rsidRPr="009A048E" w:rsidRDefault="00CB5560" w:rsidP="00F87C32">
            <w:pPr>
              <w:spacing w:after="0" w:line="240" w:lineRule="auto"/>
              <w:rPr>
                <w:rFonts w:eastAsiaTheme="minorEastAsia"/>
                <w:bCs/>
                <w:kern w:val="2"/>
                <w:sz w:val="21"/>
                <w:lang w:eastAsia="zh-CN"/>
              </w:rPr>
            </w:pPr>
          </w:p>
        </w:tc>
      </w:tr>
      <w:tr w:rsidR="00CB5560" w:rsidRPr="00EA7362" w14:paraId="3D02D12B"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A382691" w14:textId="267FD8B1" w:rsidR="00CB5560" w:rsidRP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10B8C575" w14:textId="20E5F0E9"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appreciate FL</w:t>
            </w:r>
            <w:r>
              <w:rPr>
                <w:rFonts w:eastAsiaTheme="minorEastAsia"/>
                <w:kern w:val="2"/>
                <w:sz w:val="21"/>
                <w:lang w:eastAsia="zh-CN"/>
              </w:rPr>
              <w:t>’</w:t>
            </w:r>
            <w:r>
              <w:rPr>
                <w:rFonts w:eastAsiaTheme="minorEastAsia" w:hint="eastAsia"/>
                <w:kern w:val="2"/>
                <w:sz w:val="21"/>
                <w:lang w:eastAsia="zh-CN"/>
              </w:rPr>
              <w:t>s efforts on preparing the TP.</w:t>
            </w:r>
          </w:p>
          <w:p w14:paraId="398EB15C" w14:textId="75B7E53D"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agree with the TP which achieves one-shot prioritization based on highest UCI priority followed by earliest starting slot.</w:t>
            </w:r>
          </w:p>
          <w:p w14:paraId="3A6DDC22" w14:textId="77777777"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The first bullet is intended to preclude the case that there are more than one PUCCH with the highest UCI priority and the same starting slot so the TP from FL is correct. But vivo</w:t>
            </w:r>
            <w:r>
              <w:rPr>
                <w:rFonts w:eastAsiaTheme="minorEastAsia"/>
                <w:kern w:val="2"/>
                <w:sz w:val="21"/>
                <w:lang w:eastAsia="zh-CN"/>
              </w:rPr>
              <w:t>’</w:t>
            </w:r>
            <w:r>
              <w:rPr>
                <w:rFonts w:eastAsiaTheme="minorEastAsia" w:hint="eastAsia"/>
                <w:kern w:val="2"/>
                <w:sz w:val="21"/>
                <w:lang w:eastAsia="zh-CN"/>
              </w:rPr>
              <w:t>s TP does not preclude the case that there are multiple second PUCCHs with the highest UCI priority and the same starting slot, e.g. CSI with repetition overlapping with multiple TDMed SR as we discussed before.</w:t>
            </w:r>
          </w:p>
          <w:p w14:paraId="7F865F20" w14:textId="0A6A7BE3"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For the second bullet, vivo</w:t>
            </w:r>
            <w:r>
              <w:rPr>
                <w:rFonts w:eastAsiaTheme="minorEastAsia"/>
                <w:kern w:val="2"/>
                <w:sz w:val="21"/>
                <w:lang w:eastAsia="zh-CN"/>
              </w:rPr>
              <w:t>’</w:t>
            </w:r>
            <w:r>
              <w:rPr>
                <w:rFonts w:eastAsiaTheme="minorEastAsia" w:hint="eastAsia"/>
                <w:kern w:val="2"/>
                <w:sz w:val="21"/>
                <w:lang w:eastAsia="zh-CN"/>
              </w:rPr>
              <w:t>s TP is not correct. For example, the second PUCCHs may have different UCI priority and one of them is the same as the first PUCCH and the UCI priority is the highest among the group. In this case, the second bullet should apply but it does not according to vivo</w:t>
            </w:r>
            <w:r>
              <w:rPr>
                <w:rFonts w:eastAsiaTheme="minorEastAsia"/>
                <w:kern w:val="2"/>
                <w:sz w:val="21"/>
                <w:lang w:eastAsia="zh-CN"/>
              </w:rPr>
              <w:t>’</w:t>
            </w:r>
            <w:r>
              <w:rPr>
                <w:rFonts w:eastAsiaTheme="minorEastAsia" w:hint="eastAsia"/>
                <w:kern w:val="2"/>
                <w:sz w:val="21"/>
                <w:lang w:eastAsia="zh-CN"/>
              </w:rPr>
              <w:t>s TP.</w:t>
            </w:r>
          </w:p>
          <w:p w14:paraId="523A60D6" w14:textId="7E5C63F2" w:rsidR="001F7B9C" w:rsidRDefault="001F7B9C" w:rsidP="00BE389E">
            <w:pPr>
              <w:spacing w:after="0" w:line="240" w:lineRule="auto"/>
              <w:rPr>
                <w:rFonts w:eastAsiaTheme="minorEastAsia"/>
                <w:kern w:val="2"/>
                <w:sz w:val="21"/>
                <w:lang w:eastAsia="zh-CN"/>
              </w:rPr>
            </w:pPr>
            <w:r>
              <w:rPr>
                <w:rFonts w:eastAsiaTheme="minorEastAsia" w:hint="eastAsia"/>
                <w:kern w:val="2"/>
                <w:sz w:val="21"/>
                <w:lang w:eastAsia="zh-CN"/>
              </w:rPr>
              <w:t>Similarly, vivo</w:t>
            </w:r>
            <w:r>
              <w:rPr>
                <w:rFonts w:eastAsiaTheme="minorEastAsia"/>
                <w:kern w:val="2"/>
                <w:sz w:val="21"/>
                <w:lang w:eastAsia="zh-CN"/>
              </w:rPr>
              <w:t>’</w:t>
            </w:r>
            <w:r>
              <w:rPr>
                <w:rFonts w:eastAsiaTheme="minorEastAsia" w:hint="eastAsia"/>
                <w:kern w:val="2"/>
                <w:sz w:val="21"/>
                <w:lang w:eastAsia="zh-CN"/>
              </w:rPr>
              <w:t>s TP of the last bullet is not correct.</w:t>
            </w:r>
          </w:p>
          <w:p w14:paraId="372C63F0" w14:textId="16C0DA60" w:rsidR="00BE389E" w:rsidRPr="00BE389E" w:rsidRDefault="00BE389E" w:rsidP="00BE389E">
            <w:pPr>
              <w:spacing w:after="0" w:line="240" w:lineRule="auto"/>
              <w:rPr>
                <w:rFonts w:eastAsiaTheme="minorEastAsia"/>
                <w:kern w:val="2"/>
                <w:sz w:val="21"/>
                <w:lang w:eastAsia="zh-CN"/>
              </w:rPr>
            </w:pPr>
          </w:p>
        </w:tc>
      </w:tr>
      <w:tr w:rsidR="00CB5560" w:rsidRPr="00EA7362" w14:paraId="77A3D479" w14:textId="77777777" w:rsidTr="00F87C32">
        <w:trPr>
          <w:trHeight w:val="428"/>
        </w:trPr>
        <w:tc>
          <w:tcPr>
            <w:tcW w:w="1555" w:type="dxa"/>
          </w:tcPr>
          <w:p w14:paraId="301F3670" w14:textId="3D320811" w:rsidR="00CB5560" w:rsidRPr="00EA7362" w:rsidRDefault="00AD6FC4" w:rsidP="00F87C32">
            <w:pPr>
              <w:spacing w:after="0" w:line="240" w:lineRule="auto"/>
              <w:rPr>
                <w:kern w:val="2"/>
                <w:sz w:val="21"/>
                <w:lang w:eastAsia="zh-CN"/>
              </w:rPr>
            </w:pPr>
            <w:r>
              <w:rPr>
                <w:kern w:val="2"/>
                <w:sz w:val="21"/>
                <w:lang w:eastAsia="zh-CN"/>
              </w:rPr>
              <w:t>Moderator</w:t>
            </w:r>
          </w:p>
        </w:tc>
        <w:tc>
          <w:tcPr>
            <w:tcW w:w="8079" w:type="dxa"/>
          </w:tcPr>
          <w:p w14:paraId="11F171F9" w14:textId="77777777" w:rsidR="00AD6FC4" w:rsidRDefault="00AD6FC4" w:rsidP="00F87C32">
            <w:pPr>
              <w:spacing w:after="0" w:line="240" w:lineRule="auto"/>
              <w:rPr>
                <w:bCs/>
                <w:kern w:val="2"/>
                <w:sz w:val="21"/>
                <w:lang w:eastAsia="zh-CN"/>
              </w:rPr>
            </w:pPr>
            <w:r>
              <w:rPr>
                <w:bCs/>
                <w:kern w:val="2"/>
                <w:sz w:val="21"/>
                <w:lang w:eastAsia="zh-CN"/>
              </w:rPr>
              <w:t>Thank you CATT for helping clarification.</w:t>
            </w:r>
          </w:p>
          <w:p w14:paraId="0DC6E9C5" w14:textId="77777777" w:rsidR="00AD6FC4" w:rsidRDefault="00AD6FC4" w:rsidP="00F87C32">
            <w:pPr>
              <w:spacing w:after="0" w:line="240" w:lineRule="auto"/>
              <w:rPr>
                <w:bCs/>
                <w:kern w:val="2"/>
                <w:sz w:val="21"/>
                <w:lang w:eastAsia="zh-CN"/>
              </w:rPr>
            </w:pPr>
          </w:p>
          <w:p w14:paraId="2DBFC080" w14:textId="77777777" w:rsidR="00AD6FC4" w:rsidRDefault="00AD6FC4" w:rsidP="00F87C32">
            <w:pPr>
              <w:spacing w:after="0" w:line="240" w:lineRule="auto"/>
              <w:rPr>
                <w:bCs/>
                <w:kern w:val="2"/>
                <w:sz w:val="21"/>
                <w:lang w:eastAsia="zh-CN"/>
              </w:rPr>
            </w:pPr>
            <w:r>
              <w:rPr>
                <w:bCs/>
                <w:kern w:val="2"/>
                <w:sz w:val="21"/>
                <w:lang w:eastAsia="zh-CN"/>
              </w:rPr>
              <w:t>Update the above TP with two editorial corrections</w:t>
            </w:r>
          </w:p>
          <w:p w14:paraId="2C8812F0" w14:textId="77777777" w:rsidR="00AD6FC4" w:rsidRDefault="00AD6FC4" w:rsidP="00AD6FC4">
            <w:pPr>
              <w:pStyle w:val="a9"/>
              <w:numPr>
                <w:ilvl w:val="0"/>
                <w:numId w:val="37"/>
              </w:numPr>
              <w:spacing w:after="0"/>
              <w:rPr>
                <w:bCs/>
                <w:kern w:val="2"/>
                <w:sz w:val="21"/>
                <w:lang w:eastAsia="zh-CN"/>
              </w:rPr>
            </w:pPr>
            <w:r>
              <w:rPr>
                <w:bCs/>
                <w:kern w:val="2"/>
                <w:sz w:val="21"/>
                <w:lang w:eastAsia="zh-CN"/>
              </w:rPr>
              <w:t>Remove ‘any of’ in the second bullet.</w:t>
            </w:r>
          </w:p>
          <w:p w14:paraId="38783C08" w14:textId="7D6BBDA0" w:rsidR="00AD6FC4" w:rsidRPr="00AD6FC4" w:rsidRDefault="00AD6FC4" w:rsidP="00AD6FC4">
            <w:pPr>
              <w:pStyle w:val="a9"/>
              <w:numPr>
                <w:ilvl w:val="0"/>
                <w:numId w:val="37"/>
              </w:numPr>
              <w:spacing w:after="0"/>
              <w:rPr>
                <w:bCs/>
                <w:kern w:val="2"/>
                <w:sz w:val="21"/>
                <w:lang w:eastAsia="zh-CN"/>
              </w:rPr>
            </w:pPr>
            <w:r>
              <w:rPr>
                <w:bCs/>
                <w:kern w:val="2"/>
                <w:sz w:val="21"/>
                <w:lang w:eastAsia="zh-CN"/>
              </w:rPr>
              <w:t>Change ‘earlier’ to ‘earliest’</w:t>
            </w:r>
          </w:p>
        </w:tc>
      </w:tr>
      <w:tr w:rsidR="00CD4887" w:rsidRPr="00EA7362" w14:paraId="0B27B3A6" w14:textId="77777777" w:rsidTr="00F87C32">
        <w:trPr>
          <w:trHeight w:val="428"/>
        </w:trPr>
        <w:tc>
          <w:tcPr>
            <w:tcW w:w="1555" w:type="dxa"/>
          </w:tcPr>
          <w:p w14:paraId="631B106E" w14:textId="6F1A9E8C"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20522A26" w14:textId="72C79FE3" w:rsidR="00CD4887" w:rsidRPr="00EA7362" w:rsidRDefault="00CD4887" w:rsidP="00CD4887">
            <w:pPr>
              <w:spacing w:after="0" w:line="240" w:lineRule="auto"/>
              <w:rPr>
                <w:kern w:val="2"/>
                <w:sz w:val="21"/>
                <w:lang w:eastAsia="zh-CN"/>
              </w:rPr>
            </w:pPr>
            <w:r>
              <w:rPr>
                <w:rFonts w:eastAsiaTheme="minorEastAsia"/>
                <w:bCs/>
                <w:kern w:val="2"/>
                <w:sz w:val="21"/>
                <w:lang w:eastAsia="zh-CN"/>
              </w:rPr>
              <w:t>Although we think in some cases, there are more than one PUCCHs have the highest priority can be both transmitted, for sake of progress, we can live with the green part (with editorial corrections) in TP proposed by moderator.</w:t>
            </w:r>
          </w:p>
        </w:tc>
      </w:tr>
      <w:tr w:rsidR="00CD4887" w:rsidRPr="00EA7362" w14:paraId="692B7176" w14:textId="77777777" w:rsidTr="00F87C32">
        <w:trPr>
          <w:trHeight w:val="428"/>
        </w:trPr>
        <w:tc>
          <w:tcPr>
            <w:tcW w:w="1555" w:type="dxa"/>
          </w:tcPr>
          <w:p w14:paraId="0D23917E" w14:textId="505808E3" w:rsidR="00CD4887" w:rsidRPr="007A70F6" w:rsidRDefault="007A70F6"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8914C5E" w14:textId="5C59C328" w:rsidR="00CD4887" w:rsidRPr="00EA7362" w:rsidRDefault="007A70F6" w:rsidP="00CD4887">
            <w:pPr>
              <w:spacing w:after="0" w:line="240" w:lineRule="auto"/>
              <w:rPr>
                <w:bCs/>
                <w:kern w:val="2"/>
                <w:sz w:val="21"/>
                <w:lang w:eastAsia="zh-CN"/>
              </w:rPr>
            </w:pPr>
            <w:r>
              <w:rPr>
                <w:rFonts w:eastAsiaTheme="minorEastAsia" w:hint="eastAsia"/>
                <w:kern w:val="2"/>
                <w:sz w:val="21"/>
                <w:lang w:eastAsia="zh-CN"/>
              </w:rPr>
              <w:t>F</w:t>
            </w:r>
            <w:r>
              <w:rPr>
                <w:rFonts w:eastAsiaTheme="minorEastAsia"/>
                <w:kern w:val="2"/>
                <w:sz w:val="21"/>
                <w:lang w:eastAsia="zh-CN"/>
              </w:rPr>
              <w:t>ine with the green part of the TP and the two modifications from moderator.</w:t>
            </w:r>
          </w:p>
        </w:tc>
      </w:tr>
      <w:tr w:rsidR="006D1E7C" w:rsidRPr="00EA7362" w14:paraId="1764B7C4" w14:textId="77777777" w:rsidTr="00F87C32">
        <w:trPr>
          <w:trHeight w:val="428"/>
        </w:trPr>
        <w:tc>
          <w:tcPr>
            <w:tcW w:w="1555" w:type="dxa"/>
          </w:tcPr>
          <w:p w14:paraId="42ACA85D" w14:textId="6A84456E" w:rsidR="006D1E7C" w:rsidRPr="00EA7362" w:rsidRDefault="006D1E7C" w:rsidP="006D1E7C">
            <w:pPr>
              <w:spacing w:after="0" w:line="240" w:lineRule="auto"/>
              <w:rPr>
                <w:kern w:val="2"/>
                <w:sz w:val="21"/>
                <w:lang w:eastAsia="zh-CN"/>
              </w:rPr>
            </w:pPr>
            <w:r>
              <w:rPr>
                <w:rFonts w:eastAsiaTheme="minorEastAsia"/>
                <w:lang w:eastAsia="zh-CN"/>
              </w:rPr>
              <w:t>Huawei/HiSi</w:t>
            </w:r>
            <w:r w:rsidR="003259EE">
              <w:rPr>
                <w:rFonts w:eastAsiaTheme="minorEastAsia"/>
                <w:lang w:eastAsia="zh-CN"/>
              </w:rPr>
              <w:t xml:space="preserve"> </w:t>
            </w:r>
            <w:r w:rsidR="003259EE" w:rsidRPr="00E824A6">
              <w:rPr>
                <w:rFonts w:eastAsiaTheme="minorEastAsia"/>
                <w:color w:val="00B0F0"/>
                <w:lang w:eastAsia="zh-CN"/>
              </w:rPr>
              <w:t>(Upd)</w:t>
            </w:r>
          </w:p>
        </w:tc>
        <w:tc>
          <w:tcPr>
            <w:tcW w:w="8079" w:type="dxa"/>
          </w:tcPr>
          <w:p w14:paraId="1BF0815F" w14:textId="77777777" w:rsidR="006D1E7C" w:rsidRDefault="006D1E7C" w:rsidP="006D1E7C">
            <w:pPr>
              <w:spacing w:after="0" w:line="240" w:lineRule="auto"/>
              <w:rPr>
                <w:rFonts w:eastAsiaTheme="minorEastAsia"/>
                <w:bCs/>
                <w:kern w:val="2"/>
                <w:sz w:val="21"/>
                <w:lang w:eastAsia="zh-CN"/>
              </w:rPr>
            </w:pPr>
            <w:r>
              <w:rPr>
                <w:rFonts w:eastAsiaTheme="minorEastAsia" w:hint="eastAsia"/>
                <w:bCs/>
                <w:kern w:val="2"/>
                <w:sz w:val="21"/>
                <w:lang w:eastAsia="zh-CN"/>
              </w:rPr>
              <w:t>O</w:t>
            </w:r>
            <w:r>
              <w:rPr>
                <w:rFonts w:eastAsiaTheme="minorEastAsia"/>
                <w:bCs/>
                <w:kern w:val="2"/>
                <w:sz w:val="21"/>
                <w:lang w:eastAsia="zh-CN"/>
              </w:rPr>
              <w:t>ne minor comment: the 2</w:t>
            </w:r>
            <w:r w:rsidRPr="0049780B">
              <w:rPr>
                <w:rFonts w:eastAsiaTheme="minorEastAsia"/>
                <w:bCs/>
                <w:kern w:val="2"/>
                <w:sz w:val="21"/>
                <w:vertAlign w:val="superscript"/>
                <w:lang w:eastAsia="zh-CN"/>
              </w:rPr>
              <w:t>nd</w:t>
            </w:r>
            <w:r>
              <w:rPr>
                <w:rFonts w:eastAsiaTheme="minorEastAsia"/>
                <w:bCs/>
                <w:kern w:val="2"/>
                <w:sz w:val="21"/>
                <w:lang w:eastAsia="zh-CN"/>
              </w:rPr>
              <w:t xml:space="preserve"> bullet should be a sub-bullet of the 3</w:t>
            </w:r>
            <w:r w:rsidRPr="0049780B">
              <w:rPr>
                <w:rFonts w:eastAsiaTheme="minorEastAsia"/>
                <w:bCs/>
                <w:kern w:val="2"/>
                <w:sz w:val="21"/>
                <w:vertAlign w:val="superscript"/>
                <w:lang w:eastAsia="zh-CN"/>
              </w:rPr>
              <w:t>rd</w:t>
            </w:r>
            <w:r>
              <w:rPr>
                <w:rFonts w:eastAsiaTheme="minorEastAsia"/>
                <w:bCs/>
                <w:kern w:val="2"/>
                <w:sz w:val="21"/>
                <w:lang w:eastAsia="zh-CN"/>
              </w:rPr>
              <w:t xml:space="preserve"> bullet?</w:t>
            </w:r>
          </w:p>
          <w:p w14:paraId="749FE32A" w14:textId="77777777" w:rsidR="006D1E7C" w:rsidRDefault="006D1E7C" w:rsidP="006D1E7C">
            <w:pPr>
              <w:spacing w:after="0" w:line="240" w:lineRule="auto"/>
              <w:rPr>
                <w:rFonts w:eastAsiaTheme="minorEastAsia"/>
                <w:bCs/>
                <w:kern w:val="2"/>
                <w:sz w:val="21"/>
                <w:lang w:eastAsia="zh-CN"/>
              </w:rPr>
            </w:pPr>
          </w:p>
          <w:p w14:paraId="34DAB14D" w14:textId="77777777" w:rsidR="006D1E7C" w:rsidRDefault="006D1E7C" w:rsidP="006D1E7C">
            <w:pPr>
              <w:pStyle w:val="B1"/>
            </w:pPr>
            <w:del w:id="130" w:author="Sa" w:date="2022-10-14T12:29:00Z">
              <w:r w:rsidRPr="00CB5560" w:rsidDel="00844C86">
                <w:rPr>
                  <w:highlight w:val="green"/>
                  <w:lang w:val="en-GB"/>
                </w:rPr>
                <w:lastRenderedPageBreak/>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31" w:author="Sa" w:date="2022-10-14T12:29:00Z">
              <w:r w:rsidRPr="00CB5560">
                <w:rPr>
                  <w:highlight w:val="green"/>
                </w:rPr>
                <w:t xml:space="preserve">the </w:t>
              </w:r>
            </w:ins>
            <w:del w:id="132" w:author="Sa" w:date="2022-10-14T12:29:00Z">
              <w:r w:rsidRPr="00CB5560" w:rsidDel="00844C86">
                <w:rPr>
                  <w:highlight w:val="green"/>
                </w:rPr>
                <w:delText xml:space="preserve">higher </w:delText>
              </w:r>
            </w:del>
            <w:ins w:id="133" w:author="Sa" w:date="2022-10-14T12:29:00Z">
              <w:r w:rsidRPr="00CB5560">
                <w:rPr>
                  <w:highlight w:val="green"/>
                </w:rPr>
                <w:t xml:space="preserve">highest </w:t>
              </w:r>
            </w:ins>
            <w:r w:rsidRPr="00CB5560">
              <w:rPr>
                <w:highlight w:val="green"/>
              </w:rPr>
              <w:t>priority and does not transmit the PUCCH</w:t>
            </w:r>
            <w:ins w:id="134" w:author="Sa" w:date="2022-10-14T12:29:00Z">
              <w:r w:rsidRPr="00CB5560">
                <w:rPr>
                  <w:highlight w:val="green"/>
                </w:rPr>
                <w:t>s</w:t>
              </w:r>
            </w:ins>
            <w:r w:rsidRPr="00CB5560">
              <w:rPr>
                <w:highlight w:val="green"/>
              </w:rPr>
              <w:t xml:space="preserve"> that include the UCI type with lower priority</w:t>
            </w:r>
            <w:r>
              <w:t xml:space="preserve"> </w:t>
            </w:r>
          </w:p>
          <w:p w14:paraId="44D0B84E" w14:textId="77777777" w:rsidR="006D1E7C" w:rsidRPr="00CB5560" w:rsidDel="00844C86" w:rsidRDefault="006D1E7C" w:rsidP="006D1E7C">
            <w:pPr>
              <w:pStyle w:val="B1"/>
              <w:ind w:left="855"/>
              <w:rPr>
                <w:del w:id="135"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36" w:author="Sa" w:date="2022-10-14T12:28:00Z">
              <w:r w:rsidRPr="00CB5560">
                <w:rPr>
                  <w:highlight w:val="green"/>
                </w:rPr>
                <w:t>more than one</w:t>
              </w:r>
            </w:ins>
            <w:ins w:id="137" w:author="Sa" w:date="2022-10-14T12:27:00Z">
              <w:r w:rsidRPr="00CB5560">
                <w:rPr>
                  <w:highlight w:val="green"/>
                </w:rPr>
                <w:t xml:space="preserve"> PUCCH from </w:t>
              </w:r>
            </w:ins>
            <w:r w:rsidRPr="00CB5560">
              <w:rPr>
                <w:highlight w:val="green"/>
              </w:rPr>
              <w:t xml:space="preserve">the first PUCCH and any of the second PUCCHs include a UCI type with </w:t>
            </w:r>
            <w:ins w:id="138" w:author="Sa" w:date="2022-10-14T12:38:00Z">
              <w:r w:rsidRPr="00CB5560">
                <w:rPr>
                  <w:highlight w:val="green"/>
                </w:rPr>
                <w:t xml:space="preserve">the </w:t>
              </w:r>
            </w:ins>
            <w:r w:rsidRPr="00CB5560">
              <w:rPr>
                <w:highlight w:val="green"/>
              </w:rPr>
              <w:t xml:space="preserve">same </w:t>
            </w:r>
            <w:ins w:id="139" w:author="Sa" w:date="2022-10-14T12:28:00Z">
              <w:r w:rsidRPr="00CB5560">
                <w:rPr>
                  <w:highlight w:val="green"/>
                </w:rPr>
                <w:t xml:space="preserve">highest </w:t>
              </w:r>
            </w:ins>
            <w:r w:rsidRPr="00CB5560">
              <w:rPr>
                <w:highlight w:val="green"/>
              </w:rPr>
              <w:t xml:space="preserve">priority, the UE transmits the PUCCH </w:t>
            </w:r>
            <w:ins w:id="140" w:author="Sa" w:date="2022-10-14T12:36:00Z">
              <w:r w:rsidRPr="00CB5560">
                <w:rPr>
                  <w:highlight w:val="green"/>
                </w:rPr>
                <w:t xml:space="preserve">with the highest priority </w:t>
              </w:r>
            </w:ins>
            <w:r w:rsidRPr="00CB5560">
              <w:rPr>
                <w:highlight w:val="green"/>
              </w:rPr>
              <w:t xml:space="preserve">starting at an earlier slot and does not transmit the </w:t>
            </w:r>
            <w:ins w:id="141" w:author="Sa" w:date="2022-10-14T12:37:00Z">
              <w:r w:rsidRPr="00CB5560">
                <w:rPr>
                  <w:highlight w:val="green"/>
                </w:rPr>
                <w:t xml:space="preserve">other </w:t>
              </w:r>
            </w:ins>
            <w:r w:rsidRPr="00CB5560">
              <w:rPr>
                <w:highlight w:val="green"/>
              </w:rPr>
              <w:t>PUCCH</w:t>
            </w:r>
            <w:ins w:id="142" w:author="Sa" w:date="2022-10-14T12:37:00Z">
              <w:r w:rsidRPr="00CB5560">
                <w:rPr>
                  <w:highlight w:val="green"/>
                </w:rPr>
                <w:t>s</w:t>
              </w:r>
            </w:ins>
            <w:del w:id="143" w:author="Sa" w:date="2022-10-14T12:37:00Z">
              <w:r w:rsidRPr="00CB5560" w:rsidDel="004E2DF9">
                <w:rPr>
                  <w:highlight w:val="green"/>
                </w:rPr>
                <w:delText xml:space="preserve"> starting at a later slot</w:delText>
              </w:r>
            </w:del>
            <w:ins w:id="144" w:author="Sa" w:date="2022-10-14T12:29:00Z">
              <w:r w:rsidRPr="00CB5560">
                <w:rPr>
                  <w:highlight w:val="green"/>
                </w:rPr>
                <w:t xml:space="preserve">, otherwise, </w:t>
              </w:r>
            </w:ins>
          </w:p>
          <w:p w14:paraId="74C3D239" w14:textId="76E538A8" w:rsidR="006D1E7C" w:rsidRPr="003259EE" w:rsidRDefault="003259EE" w:rsidP="003259EE">
            <w:pPr>
              <w:spacing w:after="0" w:line="240" w:lineRule="auto"/>
              <w:rPr>
                <w:rFonts w:eastAsiaTheme="minorEastAsia"/>
                <w:kern w:val="2"/>
                <w:sz w:val="21"/>
                <w:lang w:eastAsia="zh-CN"/>
              </w:rPr>
            </w:pPr>
            <w:r w:rsidRPr="003259EE">
              <w:rPr>
                <w:rFonts w:eastAsiaTheme="minorEastAsia"/>
                <w:color w:val="00B0F0"/>
                <w:kern w:val="2"/>
                <w:sz w:val="21"/>
                <w:lang w:eastAsia="zh-CN"/>
              </w:rPr>
              <w:t>Forgot to say - we are OK to the current wording also.</w:t>
            </w:r>
          </w:p>
        </w:tc>
      </w:tr>
      <w:tr w:rsidR="0067240A" w:rsidRPr="00EA7362" w14:paraId="531D610E" w14:textId="77777777" w:rsidTr="00F87C32">
        <w:trPr>
          <w:trHeight w:val="428"/>
        </w:trPr>
        <w:tc>
          <w:tcPr>
            <w:tcW w:w="1555" w:type="dxa"/>
          </w:tcPr>
          <w:p w14:paraId="0DEA92C7" w14:textId="4684072C" w:rsidR="0067240A" w:rsidRPr="00EA7362" w:rsidRDefault="0067240A" w:rsidP="0067240A">
            <w:pPr>
              <w:spacing w:after="0" w:line="240" w:lineRule="auto"/>
              <w:rPr>
                <w:kern w:val="2"/>
                <w:sz w:val="21"/>
                <w:lang w:eastAsia="zh-CN"/>
              </w:rPr>
            </w:pPr>
            <w:r>
              <w:rPr>
                <w:kern w:val="2"/>
                <w:sz w:val="21"/>
                <w:lang w:eastAsia="zh-CN"/>
              </w:rPr>
              <w:lastRenderedPageBreak/>
              <w:t xml:space="preserve">Intel </w:t>
            </w:r>
          </w:p>
        </w:tc>
        <w:tc>
          <w:tcPr>
            <w:tcW w:w="8079" w:type="dxa"/>
          </w:tcPr>
          <w:p w14:paraId="7B0D9516" w14:textId="521407E9" w:rsidR="0067240A" w:rsidRPr="00EA7362" w:rsidRDefault="0067240A" w:rsidP="0067240A">
            <w:pPr>
              <w:spacing w:after="0" w:line="240" w:lineRule="auto"/>
              <w:rPr>
                <w:bCs/>
                <w:kern w:val="2"/>
                <w:sz w:val="21"/>
                <w:lang w:eastAsia="zh-CN"/>
              </w:rPr>
            </w:pPr>
            <w:r>
              <w:rPr>
                <w:bCs/>
                <w:kern w:val="2"/>
                <w:sz w:val="21"/>
                <w:lang w:eastAsia="zh-CN"/>
              </w:rPr>
              <w:t xml:space="preserve">We are fine with </w:t>
            </w:r>
            <w:r>
              <w:rPr>
                <w:lang w:eastAsia="ja-JP"/>
              </w:rPr>
              <w:t xml:space="preserve">highlight </w:t>
            </w:r>
            <w:r>
              <w:rPr>
                <w:bCs/>
                <w:kern w:val="2"/>
                <w:sz w:val="21"/>
                <w:lang w:eastAsia="zh-CN"/>
              </w:rPr>
              <w:t xml:space="preserve">green part of the TP. </w:t>
            </w:r>
          </w:p>
        </w:tc>
      </w:tr>
      <w:tr w:rsidR="00C82429" w:rsidRPr="00EA7362" w14:paraId="2341169F" w14:textId="77777777" w:rsidTr="00F87C32">
        <w:trPr>
          <w:trHeight w:val="428"/>
        </w:trPr>
        <w:tc>
          <w:tcPr>
            <w:tcW w:w="1555" w:type="dxa"/>
          </w:tcPr>
          <w:p w14:paraId="29213DDD" w14:textId="62DE9B12"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7B4F10B6" w14:textId="10EFF36F" w:rsidR="00C82429" w:rsidRPr="00EA7362" w:rsidRDefault="00C82429" w:rsidP="00C82429">
            <w:pPr>
              <w:spacing w:after="0" w:line="240" w:lineRule="auto"/>
              <w:rPr>
                <w:kern w:val="2"/>
                <w:sz w:val="21"/>
                <w:lang w:eastAsia="zh-CN"/>
              </w:rPr>
            </w:pPr>
            <w:r>
              <w:rPr>
                <w:rFonts w:eastAsiaTheme="minorEastAsia"/>
                <w:kern w:val="2"/>
                <w:sz w:val="21"/>
                <w:lang w:eastAsia="zh-CN"/>
              </w:rPr>
              <w:t xml:space="preserve">After reading CATT’s explanation and offline discussion with FL, we now understand the TP better. We are fine with the </w:t>
            </w:r>
            <w:r>
              <w:rPr>
                <w:bCs/>
                <w:kern w:val="2"/>
                <w:sz w:val="21"/>
                <w:lang w:eastAsia="zh-CN"/>
              </w:rPr>
              <w:t>TP with two editorial corrections</w:t>
            </w:r>
          </w:p>
        </w:tc>
      </w:tr>
      <w:tr w:rsidR="00F63E1C" w:rsidRPr="00EA7362" w14:paraId="18F065E8" w14:textId="77777777" w:rsidTr="00F87C32">
        <w:trPr>
          <w:trHeight w:val="428"/>
        </w:trPr>
        <w:tc>
          <w:tcPr>
            <w:tcW w:w="1555" w:type="dxa"/>
          </w:tcPr>
          <w:p w14:paraId="130D9906" w14:textId="5853ACAC" w:rsidR="00F63E1C" w:rsidRPr="00EA7362" w:rsidRDefault="00F63E1C" w:rsidP="00F63E1C">
            <w:pPr>
              <w:spacing w:after="0" w:line="240" w:lineRule="auto"/>
              <w:rPr>
                <w:kern w:val="2"/>
                <w:sz w:val="21"/>
                <w:lang w:eastAsia="zh-CN"/>
              </w:rPr>
            </w:pPr>
            <w:r>
              <w:rPr>
                <w:kern w:val="2"/>
                <w:sz w:val="21"/>
                <w:lang w:eastAsia="zh-CN"/>
              </w:rPr>
              <w:t>QC</w:t>
            </w:r>
          </w:p>
        </w:tc>
        <w:tc>
          <w:tcPr>
            <w:tcW w:w="8079" w:type="dxa"/>
          </w:tcPr>
          <w:p w14:paraId="1D1434D4" w14:textId="4E953DDD" w:rsidR="00F63E1C" w:rsidRDefault="00F63E1C" w:rsidP="00F63E1C">
            <w:pPr>
              <w:spacing w:after="0" w:line="240" w:lineRule="auto"/>
              <w:rPr>
                <w:bCs/>
                <w:kern w:val="2"/>
                <w:sz w:val="21"/>
                <w:lang w:eastAsia="zh-CN"/>
              </w:rPr>
            </w:pPr>
            <w:r>
              <w:rPr>
                <w:bCs/>
                <w:kern w:val="2"/>
                <w:sz w:val="21"/>
                <w:lang w:eastAsia="zh-CN"/>
              </w:rPr>
              <w:t>Comment 1: regarding the definition of “</w:t>
            </w:r>
            <w:r>
              <w:t>first PUCCH</w:t>
            </w:r>
            <w:r>
              <w:rPr>
                <w:bCs/>
                <w:kern w:val="2"/>
                <w:sz w:val="21"/>
                <w:lang w:eastAsia="zh-CN"/>
              </w:rPr>
              <w:t xml:space="preserve">”: If I recall correctly, in previous discussion, we were assuming the “first PUCCH” is a </w:t>
            </w:r>
            <w:r w:rsidRPr="008737F6">
              <w:rPr>
                <w:b/>
                <w:kern w:val="2"/>
                <w:sz w:val="21"/>
                <w:lang w:eastAsia="zh-CN"/>
              </w:rPr>
              <w:t>single</w:t>
            </w:r>
            <w:r>
              <w:rPr>
                <w:bCs/>
                <w:kern w:val="2"/>
                <w:sz w:val="21"/>
                <w:lang w:eastAsia="zh-CN"/>
              </w:rPr>
              <w:t xml:space="preserve"> PUCCH channel (with repetitions, if follows Alt 1). While the “at least a second PUCCH” are the PUCCHs overlap with the “first PUCCH”. But then in the yellow part of the TP, we define “an earliest first PUCCH”. Does this mean the definition of “first PUCCH” actually means </w:t>
            </w:r>
            <w:r w:rsidRPr="008737F6">
              <w:rPr>
                <w:b/>
                <w:kern w:val="2"/>
                <w:sz w:val="21"/>
                <w:lang w:eastAsia="zh-CN"/>
              </w:rPr>
              <w:t>multiple</w:t>
            </w:r>
            <w:r>
              <w:rPr>
                <w:b/>
                <w:kern w:val="2"/>
                <w:sz w:val="21"/>
                <w:lang w:eastAsia="zh-CN"/>
              </w:rPr>
              <w:t xml:space="preserve"> </w:t>
            </w:r>
            <w:r w:rsidRPr="008737F6">
              <w:rPr>
                <w:bCs/>
                <w:kern w:val="2"/>
                <w:sz w:val="21"/>
                <w:lang w:eastAsia="zh-CN"/>
              </w:rPr>
              <w:t xml:space="preserve">PUCCH </w:t>
            </w:r>
            <w:r>
              <w:rPr>
                <w:bCs/>
                <w:kern w:val="2"/>
                <w:sz w:val="21"/>
                <w:lang w:eastAsia="zh-CN"/>
              </w:rPr>
              <w:t>channels, i.e., we could have multiple overlap groups of first and second PUCCHs in a slot</w:t>
            </w:r>
            <w:r w:rsidRPr="008737F6">
              <w:rPr>
                <w:bCs/>
                <w:kern w:val="2"/>
                <w:sz w:val="21"/>
                <w:lang w:eastAsia="zh-CN"/>
              </w:rPr>
              <w:t>?</w:t>
            </w:r>
            <w:r>
              <w:rPr>
                <w:bCs/>
                <w:kern w:val="2"/>
                <w:sz w:val="21"/>
                <w:lang w:eastAsia="zh-CN"/>
              </w:rPr>
              <w:t xml:space="preserve"> I guess the answer is yes.  This can be clarified. </w:t>
            </w:r>
          </w:p>
          <w:p w14:paraId="4E731489" w14:textId="77777777" w:rsidR="008D250B" w:rsidRDefault="008D250B" w:rsidP="00F63E1C">
            <w:pPr>
              <w:spacing w:after="0" w:line="240" w:lineRule="auto"/>
              <w:rPr>
                <w:bCs/>
                <w:kern w:val="2"/>
                <w:sz w:val="21"/>
                <w:lang w:eastAsia="zh-CN"/>
              </w:rPr>
            </w:pPr>
          </w:p>
          <w:p w14:paraId="009ACE39" w14:textId="77F579D3" w:rsidR="00687A2C" w:rsidRPr="00687A2C" w:rsidRDefault="008D250B" w:rsidP="00687A2C">
            <w:pPr>
              <w:spacing w:after="0" w:line="240" w:lineRule="auto"/>
              <w:rPr>
                <w:bCs/>
                <w:color w:val="FF0000"/>
                <w:kern w:val="2"/>
                <w:sz w:val="21"/>
                <w:lang w:eastAsia="zh-CN"/>
              </w:rPr>
            </w:pPr>
            <w:r w:rsidRPr="00687A2C">
              <w:rPr>
                <w:bCs/>
                <w:color w:val="FF0000"/>
                <w:kern w:val="2"/>
                <w:sz w:val="21"/>
                <w:lang w:eastAsia="zh-CN"/>
              </w:rPr>
              <w:t>[Moderator</w:t>
            </w:r>
            <w:r w:rsidR="00687A2C" w:rsidRPr="00687A2C">
              <w:rPr>
                <w:bCs/>
                <w:color w:val="FF0000"/>
                <w:kern w:val="2"/>
                <w:sz w:val="21"/>
                <w:lang w:eastAsia="zh-CN"/>
              </w:rPr>
              <w:t>] Moderator shares the same understanding.</w:t>
            </w:r>
          </w:p>
          <w:p w14:paraId="2B3B6389" w14:textId="77777777" w:rsidR="00F63E1C" w:rsidRDefault="00F63E1C" w:rsidP="00F63E1C">
            <w:pPr>
              <w:spacing w:after="0" w:line="240" w:lineRule="auto"/>
              <w:rPr>
                <w:bCs/>
                <w:kern w:val="2"/>
                <w:sz w:val="21"/>
                <w:lang w:eastAsia="zh-CN"/>
              </w:rPr>
            </w:pPr>
          </w:p>
          <w:p w14:paraId="2066534A" w14:textId="13B7895B" w:rsidR="00F63E1C" w:rsidRDefault="00F63E1C" w:rsidP="00F63E1C">
            <w:pPr>
              <w:spacing w:after="0" w:line="240" w:lineRule="auto"/>
              <w:rPr>
                <w:bCs/>
                <w:kern w:val="2"/>
                <w:sz w:val="21"/>
                <w:lang w:eastAsia="zh-CN"/>
              </w:rPr>
            </w:pPr>
            <w:r>
              <w:rPr>
                <w:bCs/>
                <w:kern w:val="2"/>
                <w:sz w:val="21"/>
                <w:lang w:eastAsia="zh-CN"/>
              </w:rPr>
              <w:t xml:space="preserve">Comment 2: In the last green bullet, we can clarify the dropping only occurs in the current overlapping group of channels, which include the currently earliest first PUCCH and the second PUCCHs overlap with the currently earliest first PUCCH. </w:t>
            </w:r>
          </w:p>
          <w:p w14:paraId="10961387" w14:textId="77777777" w:rsidR="00F63E1C" w:rsidRDefault="00F63E1C" w:rsidP="00F63E1C">
            <w:pPr>
              <w:spacing w:after="0" w:line="240" w:lineRule="auto"/>
              <w:rPr>
                <w:bCs/>
                <w:kern w:val="2"/>
                <w:sz w:val="21"/>
                <w:lang w:eastAsia="zh-CN"/>
              </w:rPr>
            </w:pPr>
          </w:p>
          <w:p w14:paraId="6877ED1E" w14:textId="77777777" w:rsidR="00F63E1C" w:rsidRDefault="00F63E1C" w:rsidP="00F63E1C">
            <w:pPr>
              <w:spacing w:after="0" w:line="240" w:lineRule="auto"/>
              <w:rPr>
                <w:bCs/>
                <w:kern w:val="2"/>
                <w:sz w:val="21"/>
                <w:lang w:eastAsia="zh-CN"/>
              </w:rPr>
            </w:pPr>
            <w:r>
              <w:rPr>
                <w:bCs/>
                <w:kern w:val="2"/>
                <w:sz w:val="21"/>
                <w:lang w:eastAsia="zh-CN"/>
              </w:rPr>
              <w:t xml:space="preserve">So, I suggest to clarify the TP like below (with my change </w:t>
            </w:r>
            <w:r w:rsidRPr="00FE63A1">
              <w:rPr>
                <w:bCs/>
                <w:color w:val="00B0F0"/>
                <w:kern w:val="2"/>
                <w:sz w:val="21"/>
                <w:lang w:eastAsia="zh-CN"/>
              </w:rPr>
              <w:t>highlighted</w:t>
            </w:r>
            <w:r>
              <w:rPr>
                <w:bCs/>
                <w:kern w:val="2"/>
                <w:sz w:val="21"/>
                <w:lang w:eastAsia="zh-CN"/>
              </w:rPr>
              <w:t xml:space="preserve">): </w:t>
            </w:r>
          </w:p>
          <w:p w14:paraId="5BD09840" w14:textId="77777777" w:rsidR="00F63E1C" w:rsidRDefault="00F63E1C" w:rsidP="00F63E1C">
            <w:pPr>
              <w:spacing w:after="0" w:line="240" w:lineRule="auto"/>
              <w:rPr>
                <w:bCs/>
                <w:kern w:val="2"/>
                <w:sz w:val="21"/>
                <w:lang w:eastAsia="zh-CN"/>
              </w:rPr>
            </w:pPr>
          </w:p>
          <w:p w14:paraId="6C6DAEDB" w14:textId="77777777" w:rsidR="00F63E1C" w:rsidRDefault="00F63E1C" w:rsidP="00F63E1C">
            <w:pPr>
              <w:spacing w:after="0" w:line="240" w:lineRule="auto"/>
              <w:rPr>
                <w:bCs/>
                <w:kern w:val="2"/>
                <w:sz w:val="21"/>
                <w:lang w:eastAsia="zh-CN"/>
              </w:rPr>
            </w:pPr>
          </w:p>
          <w:p w14:paraId="46D9FF12" w14:textId="4A24BBF3" w:rsidR="00F63E1C" w:rsidRDefault="00F63E1C" w:rsidP="00F63E1C">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w:t>
            </w:r>
            <w:r w:rsidRPr="00FE63A1">
              <w:rPr>
                <w:color w:val="00B0F0"/>
              </w:rPr>
              <w:t xml:space="preserve">at least </w:t>
            </w:r>
            <w:r>
              <w:t xml:space="preserve">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CB5560">
              <w:rPr>
                <w:highlight w:val="yellow"/>
              </w:rPr>
              <w:t>priority</w:t>
            </w:r>
            <w:ins w:id="145" w:author="Sa" w:date="2022-10-14T12:39:00Z">
              <w:r w:rsidRPr="00CB5560">
                <w:rPr>
                  <w:highlight w:val="yellow"/>
                </w:rPr>
                <w:t>, the</w:t>
              </w:r>
            </w:ins>
            <w:ins w:id="146" w:author="Sa" w:date="2022-10-14T12:40:00Z">
              <w:r w:rsidRPr="00CB5560">
                <w:rPr>
                  <w:highlight w:val="yellow"/>
                </w:rPr>
                <w:t xml:space="preserve"> UE determines </w:t>
              </w:r>
            </w:ins>
            <w:ins w:id="147" w:author="Sa" w:date="2022-10-14T12:52:00Z">
              <w:r w:rsidRPr="00CB5560">
                <w:rPr>
                  <w:highlight w:val="yellow"/>
                </w:rPr>
                <w:t xml:space="preserve">an earliest </w:t>
              </w:r>
            </w:ins>
            <w:ins w:id="148" w:author="Sa" w:date="2022-10-14T12:39:00Z">
              <w:r w:rsidRPr="00CB5560">
                <w:rPr>
                  <w:highlight w:val="yellow"/>
                </w:rPr>
                <w:t xml:space="preserve">first PUCCH </w:t>
              </w:r>
            </w:ins>
            <w:ins w:id="149" w:author="Sa" w:date="2022-10-14T12:42:00Z">
              <w:r w:rsidRPr="00CB5560">
                <w:rPr>
                  <w:highlight w:val="yellow"/>
                </w:rPr>
                <w:t>in a slot</w:t>
              </w:r>
            </w:ins>
            <w:r w:rsidRPr="00CB5560">
              <w:rPr>
                <w:highlight w:val="yellow"/>
              </w:rPr>
              <w:t xml:space="preserve"> </w:t>
            </w:r>
            <w:ins w:id="150" w:author="Sa" w:date="2022-10-14T12:58:00Z">
              <w:r w:rsidRPr="00CB5560">
                <w:rPr>
                  <w:highlight w:val="yellow"/>
                  <w:lang w:eastAsia="ja-JP"/>
                </w:rPr>
                <w:t>according to the order</w:t>
              </w:r>
            </w:ins>
            <w:ins w:id="151" w:author="Sa" w:date="2022-10-14T12:59:00Z">
              <w:r w:rsidRPr="00CB5560">
                <w:rPr>
                  <w:highlight w:val="yellow"/>
                  <w:lang w:eastAsia="ja-JP"/>
                </w:rPr>
                <w:t>ing</w:t>
              </w:r>
            </w:ins>
            <w:ins w:id="152" w:author="Sa" w:date="2022-10-14T12:58:00Z">
              <w:r w:rsidRPr="00CB5560">
                <w:rPr>
                  <w:highlight w:val="yellow"/>
                  <w:lang w:eastAsia="ja-JP"/>
                </w:rPr>
                <w:t xml:space="preserve"> rule defined in 9.2.5</w:t>
              </w:r>
            </w:ins>
            <w:ins w:id="153" w:author="Sa" w:date="2022-10-14T12:39:00Z">
              <w:r w:rsidRPr="00CB5560">
                <w:rPr>
                  <w:highlight w:val="yellow"/>
                </w:rPr>
                <w:t xml:space="preserve"> </w:t>
              </w:r>
            </w:ins>
            <w:ins w:id="154" w:author="Sa" w:date="2022-10-14T12:40:00Z">
              <w:r w:rsidRPr="00CB5560">
                <w:rPr>
                  <w:highlight w:val="yellow"/>
                </w:rPr>
                <w:t>and perfo</w:t>
              </w:r>
            </w:ins>
            <w:ins w:id="155" w:author="Sa" w:date="2022-10-14T12:41:00Z">
              <w:r w:rsidRPr="00CB5560">
                <w:rPr>
                  <w:highlight w:val="yellow"/>
                </w:rPr>
                <w:t>rms the following until there is no PUCCH overlapping with a PUCCH with rep</w:t>
              </w:r>
            </w:ins>
            <w:ins w:id="156" w:author="Sa" w:date="2022-10-14T12:42:00Z">
              <w:r w:rsidRPr="00CB5560">
                <w:rPr>
                  <w:highlight w:val="yellow"/>
                </w:rPr>
                <w:t>etitions in the slot</w:t>
              </w:r>
            </w:ins>
          </w:p>
          <w:p w14:paraId="341B2497" w14:textId="77777777" w:rsidR="00F63E1C" w:rsidRPr="00CB5560" w:rsidRDefault="00F63E1C" w:rsidP="00F63E1C">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157" w:author="Sa" w:date="2022-10-14T12:47:00Z">
              <w:r w:rsidRPr="00CB5560">
                <w:rPr>
                  <w:highlight w:val="green"/>
                </w:rPr>
                <w:t>more than one</w:t>
              </w:r>
            </w:ins>
            <w:ins w:id="158" w:author="Sa" w:date="2022-10-14T12:27:00Z">
              <w:r w:rsidRPr="00CB5560">
                <w:rPr>
                  <w:highlight w:val="green"/>
                </w:rPr>
                <w:t xml:space="preserve"> PUCCH from </w:t>
              </w:r>
            </w:ins>
            <w:r w:rsidRPr="00CB5560">
              <w:rPr>
                <w:highlight w:val="green"/>
              </w:rPr>
              <w:t xml:space="preserve">the </w:t>
            </w:r>
            <w:r w:rsidRPr="00FE63A1">
              <w:rPr>
                <w:color w:val="00B0F0"/>
              </w:rPr>
              <w:t xml:space="preserve">earliest </w:t>
            </w:r>
            <w:r w:rsidRPr="00CB5560">
              <w:rPr>
                <w:highlight w:val="green"/>
              </w:rPr>
              <w:t xml:space="preserve">first PUCCH and </w:t>
            </w:r>
            <w:del w:id="159"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10578089" w14:textId="77777777" w:rsidR="00F63E1C" w:rsidRPr="00CB5560" w:rsidDel="00844C86" w:rsidRDefault="00F63E1C" w:rsidP="00F63E1C">
            <w:pPr>
              <w:pStyle w:val="B1"/>
              <w:rPr>
                <w:del w:id="160"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61" w:author="Sa" w:date="2022-10-14T12:28:00Z">
              <w:r w:rsidRPr="00CB5560">
                <w:rPr>
                  <w:highlight w:val="green"/>
                </w:rPr>
                <w:t>more than one</w:t>
              </w:r>
            </w:ins>
            <w:ins w:id="162" w:author="Sa" w:date="2022-10-14T12:27:00Z">
              <w:r w:rsidRPr="00CB5560">
                <w:rPr>
                  <w:highlight w:val="green"/>
                </w:rPr>
                <w:t xml:space="preserve"> PUCCH from </w:t>
              </w:r>
            </w:ins>
            <w:r w:rsidRPr="00CB5560">
              <w:rPr>
                <w:highlight w:val="green"/>
              </w:rPr>
              <w:t xml:space="preserve">the </w:t>
            </w:r>
            <w:r w:rsidRPr="00FE63A1">
              <w:rPr>
                <w:color w:val="00B0F0"/>
              </w:rPr>
              <w:t>earliest</w:t>
            </w:r>
            <w:r w:rsidRPr="00CB5560">
              <w:rPr>
                <w:highlight w:val="green"/>
              </w:rPr>
              <w:t xml:space="preserv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63" w:author="Sa" w:date="2022-10-14T12:38:00Z">
              <w:r w:rsidRPr="00CB5560">
                <w:rPr>
                  <w:highlight w:val="green"/>
                </w:rPr>
                <w:t xml:space="preserve">the </w:t>
              </w:r>
            </w:ins>
            <w:r w:rsidRPr="00CB5560">
              <w:rPr>
                <w:highlight w:val="green"/>
              </w:rPr>
              <w:t xml:space="preserve">same </w:t>
            </w:r>
            <w:ins w:id="164" w:author="Sa" w:date="2022-10-14T12:28:00Z">
              <w:r w:rsidRPr="00CB5560">
                <w:rPr>
                  <w:highlight w:val="green"/>
                </w:rPr>
                <w:t xml:space="preserve">highest </w:t>
              </w:r>
            </w:ins>
            <w:r w:rsidRPr="00CB5560">
              <w:rPr>
                <w:highlight w:val="green"/>
              </w:rPr>
              <w:t xml:space="preserve">priority, the UE transmits the PUCCH </w:t>
            </w:r>
            <w:ins w:id="165" w:author="Sa" w:date="2022-10-14T12:36:00Z">
              <w:r w:rsidRPr="00CB5560">
                <w:rPr>
                  <w:highlight w:val="green"/>
                </w:rPr>
                <w:t xml:space="preserve">with the highest priority </w:t>
              </w:r>
            </w:ins>
            <w:r w:rsidRPr="00CB5560">
              <w:rPr>
                <w:highlight w:val="green"/>
              </w:rPr>
              <w:t>starting at an earlie</w:t>
            </w:r>
            <w:r w:rsidRPr="00AD6FC4">
              <w:rPr>
                <w:strike/>
                <w:color w:val="FF0000"/>
                <w:highlight w:val="green"/>
              </w:rPr>
              <w:t>r</w:t>
            </w:r>
            <w:r w:rsidRPr="00AD6FC4">
              <w:rPr>
                <w:color w:val="FF0000"/>
                <w:highlight w:val="green"/>
              </w:rPr>
              <w:t>st</w:t>
            </w:r>
            <w:r w:rsidRPr="00CB5560">
              <w:rPr>
                <w:highlight w:val="green"/>
              </w:rPr>
              <w:t xml:space="preserve"> slot and does not transmit the </w:t>
            </w:r>
            <w:ins w:id="166" w:author="Sa" w:date="2022-10-14T12:37:00Z">
              <w:r w:rsidRPr="00CB5560">
                <w:rPr>
                  <w:highlight w:val="green"/>
                </w:rPr>
                <w:t xml:space="preserve">other </w:t>
              </w:r>
            </w:ins>
            <w:r w:rsidRPr="00CB5560">
              <w:rPr>
                <w:highlight w:val="green"/>
              </w:rPr>
              <w:t>PUCCH</w:t>
            </w:r>
            <w:ins w:id="167" w:author="Sa" w:date="2022-10-14T12:37:00Z">
              <w:r w:rsidRPr="00CB5560">
                <w:rPr>
                  <w:highlight w:val="green"/>
                </w:rPr>
                <w:t>s</w:t>
              </w:r>
            </w:ins>
            <w:del w:id="168" w:author="Sa" w:date="2022-10-14T12:37:00Z">
              <w:r w:rsidRPr="00CB5560" w:rsidDel="004E2DF9">
                <w:rPr>
                  <w:highlight w:val="green"/>
                </w:rPr>
                <w:delText xml:space="preserve"> starting at a later slot</w:delText>
              </w:r>
            </w:del>
            <w:ins w:id="169" w:author="Sa" w:date="2022-10-14T12:29:00Z">
              <w:r w:rsidRPr="00CB5560">
                <w:rPr>
                  <w:highlight w:val="green"/>
                </w:rPr>
                <w:t xml:space="preserve">, otherwise, </w:t>
              </w:r>
            </w:ins>
          </w:p>
          <w:p w14:paraId="07EACCC8" w14:textId="77777777" w:rsidR="00F63E1C" w:rsidRDefault="00F63E1C" w:rsidP="00F63E1C">
            <w:pPr>
              <w:pStyle w:val="B1"/>
            </w:pPr>
            <w:del w:id="170"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71" w:author="Sa" w:date="2022-10-14T12:29:00Z">
              <w:r w:rsidRPr="00CB5560">
                <w:rPr>
                  <w:highlight w:val="green"/>
                </w:rPr>
                <w:t xml:space="preserve">the </w:t>
              </w:r>
            </w:ins>
            <w:del w:id="172" w:author="Sa" w:date="2022-10-14T12:29:00Z">
              <w:r w:rsidRPr="00CB5560" w:rsidDel="00844C86">
                <w:rPr>
                  <w:highlight w:val="green"/>
                </w:rPr>
                <w:delText xml:space="preserve">higher </w:delText>
              </w:r>
            </w:del>
            <w:ins w:id="173" w:author="Sa" w:date="2022-10-14T12:29:00Z">
              <w:r w:rsidRPr="00CB5560">
                <w:rPr>
                  <w:highlight w:val="green"/>
                </w:rPr>
                <w:t xml:space="preserve">highest </w:t>
              </w:r>
            </w:ins>
            <w:r w:rsidRPr="00CB5560">
              <w:rPr>
                <w:highlight w:val="green"/>
              </w:rPr>
              <w:t>priority and does not transmit the PUCCH</w:t>
            </w:r>
            <w:ins w:id="174" w:author="Sa" w:date="2022-10-14T12:29:00Z">
              <w:r w:rsidRPr="00CB5560">
                <w:rPr>
                  <w:highlight w:val="green"/>
                </w:rPr>
                <w:t>s</w:t>
              </w:r>
            </w:ins>
            <w:r w:rsidRPr="00CB5560">
              <w:rPr>
                <w:highlight w:val="green"/>
              </w:rPr>
              <w:t xml:space="preserve"> that include the UCI type with lower priority</w:t>
            </w:r>
            <w:r w:rsidRPr="00FE63A1">
              <w:rPr>
                <w:color w:val="00B0F0"/>
              </w:rPr>
              <w:t>,</w:t>
            </w:r>
            <w:r>
              <w:t xml:space="preserve"> </w:t>
            </w:r>
            <w:r w:rsidRPr="00FE63A1">
              <w:rPr>
                <w:color w:val="00B0F0"/>
              </w:rPr>
              <w:t>in the set of the earliest first PUCCH and the second PUCCHs overlap with the earliest first PUCCH</w:t>
            </w:r>
            <w:r>
              <w:rPr>
                <w:color w:val="00B0F0"/>
              </w:rPr>
              <w:t xml:space="preserve">. </w:t>
            </w:r>
          </w:p>
          <w:p w14:paraId="4E5E3FA0" w14:textId="77777777" w:rsidR="00687A2C" w:rsidRDefault="00687A2C" w:rsidP="00687A2C">
            <w:pPr>
              <w:spacing w:after="0" w:line="240" w:lineRule="auto"/>
              <w:rPr>
                <w:bCs/>
                <w:kern w:val="2"/>
                <w:sz w:val="21"/>
                <w:lang w:eastAsia="zh-CN"/>
              </w:rPr>
            </w:pPr>
          </w:p>
          <w:p w14:paraId="36ED0D69" w14:textId="1B04647F" w:rsidR="005928E0" w:rsidRDefault="00687A2C" w:rsidP="00687A2C">
            <w:pPr>
              <w:spacing w:after="0" w:line="240" w:lineRule="auto"/>
              <w:rPr>
                <w:bCs/>
                <w:color w:val="FF0000"/>
                <w:kern w:val="2"/>
                <w:sz w:val="21"/>
                <w:lang w:eastAsia="zh-CN"/>
              </w:rPr>
            </w:pPr>
            <w:r w:rsidRPr="00687A2C">
              <w:rPr>
                <w:bCs/>
                <w:color w:val="FF0000"/>
                <w:kern w:val="2"/>
                <w:sz w:val="21"/>
                <w:lang w:eastAsia="zh-CN"/>
              </w:rPr>
              <w:t>[Moderator]</w:t>
            </w:r>
            <w:r>
              <w:rPr>
                <w:bCs/>
                <w:color w:val="FF0000"/>
                <w:kern w:val="2"/>
                <w:sz w:val="21"/>
                <w:lang w:eastAsia="zh-CN"/>
              </w:rPr>
              <w:t xml:space="preserve"> </w:t>
            </w:r>
            <w:r w:rsidR="005928E0">
              <w:rPr>
                <w:bCs/>
                <w:color w:val="FF0000"/>
                <w:kern w:val="2"/>
                <w:sz w:val="21"/>
                <w:lang w:eastAsia="zh-CN"/>
              </w:rPr>
              <w:t>Moderator shares the same understanding regarding the intention of the TP and would like to clarify a bit.</w:t>
            </w:r>
          </w:p>
          <w:p w14:paraId="12900F17" w14:textId="3B9FAC9D" w:rsidR="005928E0" w:rsidRDefault="005928E0" w:rsidP="00687A2C">
            <w:pPr>
              <w:spacing w:after="0" w:line="240" w:lineRule="auto"/>
              <w:rPr>
                <w:bCs/>
                <w:color w:val="FF0000"/>
                <w:kern w:val="2"/>
                <w:sz w:val="21"/>
                <w:lang w:eastAsia="zh-CN"/>
              </w:rPr>
            </w:pPr>
          </w:p>
          <w:p w14:paraId="61025F9B" w14:textId="04A0D7DF" w:rsidR="005928E0" w:rsidRDefault="001E51D9" w:rsidP="00687A2C">
            <w:pPr>
              <w:spacing w:after="0" w:line="240" w:lineRule="auto"/>
              <w:rPr>
                <w:bCs/>
                <w:color w:val="FF0000"/>
                <w:kern w:val="2"/>
                <w:sz w:val="21"/>
                <w:lang w:eastAsia="zh-CN"/>
              </w:rPr>
            </w:pPr>
            <w:r>
              <w:rPr>
                <w:bCs/>
                <w:color w:val="FF0000"/>
                <w:kern w:val="2"/>
                <w:sz w:val="21"/>
                <w:lang w:eastAsia="zh-CN"/>
              </w:rPr>
              <w:t xml:space="preserve">For the text </w:t>
            </w:r>
            <w:r w:rsidRPr="001E51D9">
              <w:rPr>
                <w:bCs/>
                <w:color w:val="FF0000"/>
                <w:kern w:val="2"/>
                <w:sz w:val="21"/>
                <w:lang w:eastAsia="zh-CN"/>
              </w:rPr>
              <w:t>‘</w:t>
            </w:r>
            <w:r w:rsidRPr="001E51D9">
              <w:rPr>
                <w:color w:val="FF0000"/>
              </w:rPr>
              <w:t>If a UE would transmit a first PUCCH</w:t>
            </w:r>
            <w:r w:rsidRPr="001E51D9">
              <w:rPr>
                <w:bCs/>
                <w:color w:val="FF0000"/>
                <w:kern w:val="2"/>
                <w:sz w:val="21"/>
                <w:lang w:eastAsia="zh-CN"/>
              </w:rPr>
              <w:t>’</w:t>
            </w:r>
            <w:r>
              <w:rPr>
                <w:bCs/>
                <w:color w:val="FF0000"/>
                <w:kern w:val="2"/>
                <w:sz w:val="21"/>
                <w:lang w:eastAsia="zh-CN"/>
              </w:rPr>
              <w:t xml:space="preserve">, ‘first PUCCH’ here can be any one of the first PUCCH, but it doesn’t mean the slot only contains one </w:t>
            </w:r>
            <w:r w:rsidR="009532ED">
              <w:rPr>
                <w:bCs/>
                <w:color w:val="FF0000"/>
                <w:kern w:val="2"/>
                <w:sz w:val="21"/>
                <w:lang w:eastAsia="zh-CN"/>
              </w:rPr>
              <w:t>‘</w:t>
            </w:r>
            <w:r>
              <w:rPr>
                <w:bCs/>
                <w:color w:val="FF0000"/>
                <w:kern w:val="2"/>
                <w:sz w:val="21"/>
                <w:lang w:eastAsia="zh-CN"/>
              </w:rPr>
              <w:t>first PUCCH</w:t>
            </w:r>
            <w:r w:rsidR="009532ED">
              <w:rPr>
                <w:bCs/>
                <w:color w:val="FF0000"/>
                <w:kern w:val="2"/>
                <w:sz w:val="21"/>
                <w:lang w:eastAsia="zh-CN"/>
              </w:rPr>
              <w:t>’ and the fol</w:t>
            </w:r>
            <w:r w:rsidR="00C77D50">
              <w:rPr>
                <w:bCs/>
                <w:color w:val="FF0000"/>
                <w:kern w:val="2"/>
                <w:sz w:val="21"/>
                <w:lang w:eastAsia="zh-CN"/>
              </w:rPr>
              <w:t>low text applies for one first PUCCH which could be any one of the first PUCCH</w:t>
            </w:r>
            <w:r>
              <w:rPr>
                <w:bCs/>
                <w:color w:val="FF0000"/>
                <w:kern w:val="2"/>
                <w:sz w:val="21"/>
                <w:lang w:eastAsia="zh-CN"/>
              </w:rPr>
              <w:t>. With the new added ‘</w:t>
            </w:r>
            <w:r w:rsidRPr="001E51D9">
              <w:rPr>
                <w:bCs/>
                <w:color w:val="00B0F0"/>
                <w:kern w:val="2"/>
                <w:sz w:val="21"/>
                <w:lang w:eastAsia="zh-CN"/>
              </w:rPr>
              <w:t>at least</w:t>
            </w:r>
            <w:r w:rsidRPr="001E51D9">
              <w:rPr>
                <w:bCs/>
                <w:color w:val="FF0000"/>
                <w:kern w:val="2"/>
                <w:sz w:val="21"/>
                <w:lang w:eastAsia="zh-CN"/>
              </w:rPr>
              <w:t>’</w:t>
            </w:r>
            <w:r>
              <w:rPr>
                <w:bCs/>
                <w:color w:val="FF0000"/>
                <w:kern w:val="2"/>
                <w:sz w:val="21"/>
                <w:lang w:eastAsia="zh-CN"/>
              </w:rPr>
              <w:t xml:space="preserve">, the </w:t>
            </w:r>
            <w:r w:rsidR="009532ED">
              <w:rPr>
                <w:bCs/>
                <w:color w:val="FF0000"/>
                <w:kern w:val="2"/>
                <w:sz w:val="21"/>
                <w:lang w:eastAsia="zh-CN"/>
              </w:rPr>
              <w:t xml:space="preserve">following </w:t>
            </w:r>
            <w:r>
              <w:rPr>
                <w:bCs/>
                <w:color w:val="FF0000"/>
                <w:kern w:val="2"/>
                <w:sz w:val="21"/>
                <w:lang w:eastAsia="zh-CN"/>
              </w:rPr>
              <w:t xml:space="preserve">text </w:t>
            </w:r>
            <w:r w:rsidRPr="001E51D9">
              <w:rPr>
                <w:bCs/>
                <w:color w:val="FF0000"/>
                <w:kern w:val="2"/>
                <w:sz w:val="21"/>
                <w:lang w:eastAsia="zh-CN"/>
              </w:rPr>
              <w:t>‘</w:t>
            </w:r>
            <w:r w:rsidRPr="001E51D9">
              <w:rPr>
                <w:color w:val="FF0000"/>
              </w:rPr>
              <w:t xml:space="preserve">the transmissions of the first PUCCH and the second </w:t>
            </w:r>
            <w:r w:rsidRPr="001E51D9">
              <w:rPr>
                <w:color w:val="FF0000"/>
              </w:rPr>
              <w:lastRenderedPageBreak/>
              <w:t>PUCCH would overlap in a number of slots</w:t>
            </w:r>
            <w:r w:rsidRPr="001E51D9">
              <w:rPr>
                <w:bCs/>
                <w:color w:val="FF0000"/>
                <w:kern w:val="2"/>
                <w:sz w:val="21"/>
                <w:lang w:eastAsia="zh-CN"/>
              </w:rPr>
              <w:t xml:space="preserve">’ becomes </w:t>
            </w:r>
            <w:r>
              <w:rPr>
                <w:bCs/>
                <w:color w:val="FF0000"/>
                <w:kern w:val="2"/>
                <w:sz w:val="21"/>
                <w:lang w:eastAsia="zh-CN"/>
              </w:rPr>
              <w:t>not clear, one explanation could be any of the second PUCCH overlaps with any of the first PUCCH, clearly, this is not the intention. Without adding ‘</w:t>
            </w:r>
            <w:r w:rsidRPr="001E51D9">
              <w:rPr>
                <w:bCs/>
                <w:color w:val="00B0F0"/>
                <w:kern w:val="2"/>
                <w:sz w:val="21"/>
                <w:lang w:eastAsia="zh-CN"/>
              </w:rPr>
              <w:t>at least</w:t>
            </w:r>
            <w:r w:rsidRPr="001E51D9">
              <w:rPr>
                <w:bCs/>
                <w:color w:val="FF0000"/>
                <w:kern w:val="2"/>
                <w:sz w:val="21"/>
                <w:lang w:eastAsia="zh-CN"/>
              </w:rPr>
              <w:t>’</w:t>
            </w:r>
            <w:r>
              <w:rPr>
                <w:bCs/>
                <w:color w:val="FF0000"/>
                <w:kern w:val="2"/>
                <w:sz w:val="21"/>
                <w:lang w:eastAsia="zh-CN"/>
              </w:rPr>
              <w:t>, the original meaning is any of the second PUCCH overlaps with the first PUCCH. The original meaning has been clarified in RAN1#109.</w:t>
            </w:r>
          </w:p>
          <w:p w14:paraId="07F230A7" w14:textId="77777777" w:rsidR="005928E0" w:rsidRDefault="005928E0" w:rsidP="00687A2C">
            <w:pPr>
              <w:spacing w:after="0" w:line="240" w:lineRule="auto"/>
              <w:rPr>
                <w:bCs/>
                <w:color w:val="FF0000"/>
                <w:kern w:val="2"/>
                <w:sz w:val="21"/>
                <w:lang w:eastAsia="zh-CN"/>
              </w:rPr>
            </w:pPr>
          </w:p>
          <w:p w14:paraId="14BCDEC2" w14:textId="14BA94A9" w:rsidR="00F63E1C" w:rsidRDefault="00687A2C" w:rsidP="00F63E1C">
            <w:pPr>
              <w:spacing w:after="0" w:line="240" w:lineRule="auto"/>
              <w:rPr>
                <w:bCs/>
                <w:color w:val="FF0000"/>
                <w:kern w:val="2"/>
                <w:sz w:val="21"/>
                <w:lang w:eastAsia="zh-CN"/>
              </w:rPr>
            </w:pPr>
            <w:r>
              <w:rPr>
                <w:bCs/>
                <w:color w:val="FF0000"/>
                <w:kern w:val="2"/>
                <w:sz w:val="21"/>
                <w:lang w:eastAsia="zh-CN"/>
              </w:rPr>
              <w:t xml:space="preserve">According to the yellow text, </w:t>
            </w:r>
            <w:r w:rsidRPr="00687A2C">
              <w:rPr>
                <w:bCs/>
                <w:color w:val="FF0000"/>
                <w:kern w:val="2"/>
                <w:sz w:val="21"/>
                <w:lang w:eastAsia="zh-CN"/>
              </w:rPr>
              <w:t xml:space="preserve">UE </w:t>
            </w:r>
            <w:r w:rsidRPr="00687A2C">
              <w:rPr>
                <w:bCs/>
                <w:color w:val="FF0000"/>
                <w:kern w:val="2"/>
                <w:sz w:val="21"/>
                <w:highlight w:val="cyan"/>
                <w:lang w:eastAsia="zh-CN"/>
              </w:rPr>
              <w:t>determines an earliest first PUCCH</w:t>
            </w:r>
            <w:r w:rsidRPr="00687A2C">
              <w:rPr>
                <w:bCs/>
                <w:color w:val="FF0000"/>
                <w:kern w:val="2"/>
                <w:sz w:val="21"/>
                <w:lang w:eastAsia="zh-CN"/>
              </w:rPr>
              <w:t xml:space="preserve"> in a slot according to the ordering rule defined in 9.2.5 and performs the following</w:t>
            </w:r>
            <w:r w:rsidR="001E51D9">
              <w:rPr>
                <w:bCs/>
                <w:color w:val="FF0000"/>
                <w:kern w:val="2"/>
                <w:sz w:val="21"/>
                <w:lang w:eastAsia="zh-CN"/>
              </w:rPr>
              <w:t xml:space="preserve"> (the green text)</w:t>
            </w:r>
            <w:r>
              <w:rPr>
                <w:bCs/>
                <w:color w:val="FF0000"/>
                <w:kern w:val="2"/>
                <w:sz w:val="21"/>
                <w:lang w:eastAsia="zh-CN"/>
              </w:rPr>
              <w:t>,</w:t>
            </w:r>
            <w:r w:rsidR="001E51D9">
              <w:rPr>
                <w:bCs/>
                <w:color w:val="FF0000"/>
                <w:kern w:val="2"/>
                <w:sz w:val="21"/>
                <w:lang w:eastAsia="zh-CN"/>
              </w:rPr>
              <w:t xml:space="preserve"> </w:t>
            </w:r>
            <w:r>
              <w:rPr>
                <w:bCs/>
                <w:color w:val="FF0000"/>
                <w:kern w:val="2"/>
                <w:sz w:val="21"/>
                <w:lang w:eastAsia="zh-CN"/>
              </w:rPr>
              <w:t xml:space="preserve">for the green text, </w:t>
            </w:r>
            <w:r w:rsidR="001E51D9">
              <w:rPr>
                <w:bCs/>
                <w:color w:val="FF0000"/>
                <w:kern w:val="2"/>
                <w:sz w:val="21"/>
                <w:lang w:eastAsia="zh-CN"/>
              </w:rPr>
              <w:t>UE has already determined the earliest first PUCCH,</w:t>
            </w:r>
            <w:r w:rsidR="009532ED">
              <w:rPr>
                <w:bCs/>
                <w:color w:val="FF0000"/>
                <w:kern w:val="2"/>
                <w:sz w:val="21"/>
                <w:lang w:eastAsia="zh-CN"/>
              </w:rPr>
              <w:t xml:space="preserve"> the green part is based on this condition,</w:t>
            </w:r>
            <w:r w:rsidR="001E51D9">
              <w:rPr>
                <w:bCs/>
                <w:color w:val="FF0000"/>
                <w:kern w:val="2"/>
                <w:sz w:val="21"/>
                <w:lang w:eastAsia="zh-CN"/>
              </w:rPr>
              <w:t xml:space="preserve"> therefore, for the green text</w:t>
            </w:r>
            <w:r w:rsidR="009532ED">
              <w:rPr>
                <w:bCs/>
                <w:color w:val="FF0000"/>
                <w:kern w:val="2"/>
                <w:sz w:val="21"/>
                <w:lang w:eastAsia="zh-CN"/>
              </w:rPr>
              <w:t xml:space="preserve"> there is only one first PUCCH and</w:t>
            </w:r>
            <w:r w:rsidR="001E51D9">
              <w:rPr>
                <w:bCs/>
                <w:color w:val="FF0000"/>
                <w:kern w:val="2"/>
                <w:sz w:val="21"/>
                <w:lang w:eastAsia="zh-CN"/>
              </w:rPr>
              <w:t xml:space="preserve"> </w:t>
            </w:r>
            <w:r w:rsidR="005928E0">
              <w:rPr>
                <w:bCs/>
                <w:color w:val="FF0000"/>
                <w:kern w:val="2"/>
                <w:sz w:val="21"/>
                <w:lang w:eastAsia="zh-CN"/>
              </w:rPr>
              <w:t>‘the</w:t>
            </w:r>
            <w:r>
              <w:rPr>
                <w:bCs/>
                <w:color w:val="FF0000"/>
                <w:kern w:val="2"/>
                <w:sz w:val="21"/>
                <w:lang w:eastAsia="zh-CN"/>
              </w:rPr>
              <w:t xml:space="preserve"> first PUCCH</w:t>
            </w:r>
            <w:r w:rsidR="005928E0">
              <w:rPr>
                <w:bCs/>
                <w:color w:val="FF0000"/>
                <w:kern w:val="2"/>
                <w:sz w:val="21"/>
                <w:lang w:eastAsia="zh-CN"/>
              </w:rPr>
              <w:t xml:space="preserve">’ refers the determined first PUCCH, i.e., the earliest first PUCCH. From moderator’s understanding, </w:t>
            </w:r>
            <w:r w:rsidR="009532ED">
              <w:rPr>
                <w:bCs/>
                <w:color w:val="FF0000"/>
                <w:kern w:val="2"/>
                <w:sz w:val="21"/>
                <w:lang w:eastAsia="zh-CN"/>
              </w:rPr>
              <w:t>the update from QC is not necessary.</w:t>
            </w:r>
          </w:p>
          <w:p w14:paraId="54E5E398" w14:textId="12593402" w:rsidR="009532ED" w:rsidRDefault="009532ED" w:rsidP="00F63E1C">
            <w:pPr>
              <w:spacing w:after="0" w:line="240" w:lineRule="auto"/>
              <w:rPr>
                <w:bCs/>
                <w:color w:val="FF0000"/>
                <w:kern w:val="2"/>
                <w:sz w:val="21"/>
                <w:lang w:eastAsia="zh-CN"/>
              </w:rPr>
            </w:pPr>
          </w:p>
          <w:p w14:paraId="032CF8E3" w14:textId="1C58ADF7" w:rsidR="009532ED" w:rsidRDefault="009532ED" w:rsidP="00F63E1C">
            <w:pPr>
              <w:spacing w:after="0" w:line="240" w:lineRule="auto"/>
              <w:rPr>
                <w:bCs/>
                <w:color w:val="FF0000"/>
                <w:kern w:val="2"/>
                <w:sz w:val="21"/>
                <w:lang w:eastAsia="zh-CN"/>
              </w:rPr>
            </w:pPr>
            <w:r>
              <w:rPr>
                <w:bCs/>
                <w:color w:val="FF0000"/>
                <w:kern w:val="2"/>
                <w:sz w:val="21"/>
                <w:lang w:eastAsia="zh-CN"/>
              </w:rPr>
              <w:t>If QC think the TP is not clear, one way could be move</w:t>
            </w:r>
            <w:r w:rsidR="009033B3">
              <w:rPr>
                <w:bCs/>
                <w:color w:val="FF0000"/>
                <w:kern w:val="2"/>
                <w:sz w:val="21"/>
                <w:lang w:eastAsia="zh-CN"/>
              </w:rPr>
              <w:t>d</w:t>
            </w:r>
            <w:r>
              <w:rPr>
                <w:bCs/>
                <w:color w:val="FF0000"/>
                <w:kern w:val="2"/>
                <w:sz w:val="21"/>
                <w:lang w:eastAsia="zh-CN"/>
              </w:rPr>
              <w:t xml:space="preserve"> the yellow part after the green part similar as in the TP proposed by Oppo.</w:t>
            </w:r>
          </w:p>
          <w:p w14:paraId="2DB18C06" w14:textId="0F5595E1" w:rsidR="009532ED" w:rsidRDefault="009532ED" w:rsidP="00F63E1C">
            <w:pPr>
              <w:spacing w:after="0" w:line="240" w:lineRule="auto"/>
              <w:rPr>
                <w:bCs/>
                <w:color w:val="FF0000"/>
                <w:kern w:val="2"/>
                <w:sz w:val="21"/>
                <w:lang w:eastAsia="zh-CN"/>
              </w:rPr>
            </w:pPr>
          </w:p>
          <w:p w14:paraId="5A9E706D" w14:textId="0B4BF7F1" w:rsidR="00705911" w:rsidRPr="009532ED" w:rsidRDefault="009033B3" w:rsidP="00F63E1C">
            <w:pPr>
              <w:spacing w:after="0" w:line="240" w:lineRule="auto"/>
              <w:rPr>
                <w:bCs/>
                <w:color w:val="FF0000"/>
                <w:kern w:val="2"/>
                <w:sz w:val="21"/>
                <w:lang w:eastAsia="zh-CN"/>
              </w:rPr>
            </w:pPr>
            <w:r>
              <w:rPr>
                <w:bCs/>
                <w:color w:val="FF0000"/>
                <w:kern w:val="2"/>
                <w:sz w:val="21"/>
                <w:lang w:eastAsia="zh-CN"/>
              </w:rPr>
              <w:t>‘</w:t>
            </w:r>
            <w:r w:rsidR="009532ED" w:rsidRPr="009532ED">
              <w:rPr>
                <w:bCs/>
                <w:color w:val="FF0000"/>
                <w:kern w:val="2"/>
                <w:sz w:val="21"/>
                <w:lang w:eastAsia="zh-CN"/>
              </w:rPr>
              <w:t>the UE determines the earliest first PUCCH with the order of earliest symbol followed by longest duration and then performs the above rules until there is no PUCCH overlapping with a PUCCH with repetitions in the slot.</w:t>
            </w:r>
            <w:r>
              <w:rPr>
                <w:bCs/>
                <w:color w:val="FF0000"/>
                <w:kern w:val="2"/>
                <w:sz w:val="21"/>
                <w:lang w:eastAsia="zh-CN"/>
              </w:rPr>
              <w:t>’</w:t>
            </w:r>
          </w:p>
          <w:p w14:paraId="2CBA6B48" w14:textId="77777777" w:rsidR="00F63E1C" w:rsidRDefault="00F63E1C" w:rsidP="00F63E1C">
            <w:pPr>
              <w:spacing w:after="0" w:line="240" w:lineRule="auto"/>
              <w:rPr>
                <w:bCs/>
                <w:kern w:val="2"/>
                <w:sz w:val="21"/>
                <w:lang w:eastAsia="zh-CN"/>
              </w:rPr>
            </w:pPr>
          </w:p>
          <w:p w14:paraId="06B2627B" w14:textId="77777777" w:rsidR="00F63E1C" w:rsidRDefault="00F63E1C" w:rsidP="00F63E1C">
            <w:pPr>
              <w:spacing w:after="0" w:line="240" w:lineRule="auto"/>
              <w:rPr>
                <w:bCs/>
                <w:kern w:val="2"/>
                <w:sz w:val="21"/>
                <w:lang w:eastAsia="zh-CN"/>
              </w:rPr>
            </w:pPr>
            <w:r>
              <w:rPr>
                <w:bCs/>
                <w:kern w:val="2"/>
                <w:sz w:val="21"/>
                <w:lang w:eastAsia="zh-CN"/>
              </w:rPr>
              <w:t>Question 1: for the first green bullet, do we mean UE does not expect the more than 1 PUCCH from size of the joint set {</w:t>
            </w:r>
            <w:r w:rsidRPr="00FE63A1">
              <w:rPr>
                <w:color w:val="00B0F0"/>
              </w:rPr>
              <w:t xml:space="preserve"> </w:t>
            </w:r>
            <w:r>
              <w:rPr>
                <w:color w:val="00B0F0"/>
              </w:rPr>
              <w:t xml:space="preserve">the </w:t>
            </w:r>
            <w:r w:rsidRPr="00FE63A1">
              <w:rPr>
                <w:color w:val="00B0F0"/>
              </w:rPr>
              <w:t>earliest</w:t>
            </w:r>
            <w:r w:rsidRPr="005A6F24">
              <w:t xml:space="preserve"> first PUCCH</w:t>
            </w:r>
            <w:r>
              <w:t>, at least the second PUCCH</w:t>
            </w:r>
            <w:r w:rsidRPr="005A6F24">
              <w:t xml:space="preserve"> </w:t>
            </w:r>
            <w:r w:rsidRPr="005A6F24">
              <w:rPr>
                <w:bCs/>
                <w:kern w:val="2"/>
                <w:sz w:val="21"/>
                <w:lang w:eastAsia="zh-CN"/>
              </w:rPr>
              <w:t>}</w:t>
            </w:r>
            <w:r>
              <w:rPr>
                <w:bCs/>
                <w:kern w:val="2"/>
                <w:sz w:val="21"/>
                <w:lang w:eastAsia="zh-CN"/>
              </w:rPr>
              <w:t xml:space="preserve">? I assume yes. But can FL confirm my understanding is correct? </w:t>
            </w:r>
          </w:p>
          <w:p w14:paraId="0478BA71" w14:textId="20EF48BD" w:rsidR="00F63E1C" w:rsidRDefault="00F63E1C" w:rsidP="00F63E1C">
            <w:pPr>
              <w:spacing w:after="0" w:line="240" w:lineRule="auto"/>
              <w:rPr>
                <w:bCs/>
                <w:kern w:val="2"/>
                <w:sz w:val="21"/>
                <w:lang w:eastAsia="zh-CN"/>
              </w:rPr>
            </w:pPr>
          </w:p>
          <w:p w14:paraId="16C63C60" w14:textId="3D8A407D" w:rsidR="009532ED" w:rsidRDefault="009532ED" w:rsidP="00F63E1C">
            <w:pPr>
              <w:spacing w:after="0" w:line="240" w:lineRule="auto"/>
              <w:rPr>
                <w:bCs/>
                <w:kern w:val="2"/>
                <w:sz w:val="21"/>
                <w:lang w:eastAsia="zh-CN"/>
              </w:rPr>
            </w:pPr>
            <w:r w:rsidRPr="00687A2C">
              <w:rPr>
                <w:bCs/>
                <w:color w:val="FF0000"/>
                <w:kern w:val="2"/>
                <w:sz w:val="21"/>
                <w:lang w:eastAsia="zh-CN"/>
              </w:rPr>
              <w:t>[Moderator]</w:t>
            </w:r>
            <w:r>
              <w:rPr>
                <w:bCs/>
                <w:color w:val="FF0000"/>
                <w:kern w:val="2"/>
                <w:sz w:val="21"/>
                <w:lang w:eastAsia="zh-CN"/>
              </w:rPr>
              <w:t xml:space="preserve"> Yes.</w:t>
            </w:r>
          </w:p>
          <w:p w14:paraId="7ADE3494" w14:textId="77777777" w:rsidR="009532ED" w:rsidRDefault="009532ED" w:rsidP="00F63E1C">
            <w:pPr>
              <w:spacing w:after="0" w:line="240" w:lineRule="auto"/>
              <w:rPr>
                <w:bCs/>
                <w:kern w:val="2"/>
                <w:sz w:val="21"/>
                <w:lang w:eastAsia="zh-CN"/>
              </w:rPr>
            </w:pPr>
          </w:p>
          <w:p w14:paraId="2695258B" w14:textId="404AC8FF" w:rsidR="00F63E1C" w:rsidRDefault="00F63E1C" w:rsidP="00F63E1C">
            <w:pPr>
              <w:spacing w:after="0" w:line="240" w:lineRule="auto"/>
              <w:rPr>
                <w:bCs/>
                <w:kern w:val="2"/>
                <w:sz w:val="21"/>
                <w:lang w:eastAsia="zh-CN"/>
              </w:rPr>
            </w:pPr>
            <w:r>
              <w:rPr>
                <w:bCs/>
                <w:kern w:val="2"/>
                <w:sz w:val="21"/>
                <w:lang w:eastAsia="zh-CN"/>
              </w:rPr>
              <w:t xml:space="preserve">Question 2: for the second green bullet, I have the same question for clarification. </w:t>
            </w:r>
          </w:p>
          <w:p w14:paraId="100DB7F4" w14:textId="7956D2E5" w:rsidR="009532ED" w:rsidRDefault="009532ED" w:rsidP="00F63E1C">
            <w:pPr>
              <w:spacing w:after="0" w:line="240" w:lineRule="auto"/>
              <w:rPr>
                <w:bCs/>
                <w:kern w:val="2"/>
                <w:sz w:val="21"/>
                <w:lang w:eastAsia="zh-CN"/>
              </w:rPr>
            </w:pPr>
          </w:p>
          <w:p w14:paraId="0C08F4B8" w14:textId="77777777" w:rsidR="009532ED" w:rsidRDefault="009532ED" w:rsidP="009532ED">
            <w:pPr>
              <w:spacing w:after="0" w:line="240" w:lineRule="auto"/>
              <w:rPr>
                <w:bCs/>
                <w:kern w:val="2"/>
                <w:sz w:val="21"/>
                <w:lang w:eastAsia="zh-CN"/>
              </w:rPr>
            </w:pPr>
            <w:r w:rsidRPr="00687A2C">
              <w:rPr>
                <w:bCs/>
                <w:color w:val="FF0000"/>
                <w:kern w:val="2"/>
                <w:sz w:val="21"/>
                <w:lang w:eastAsia="zh-CN"/>
              </w:rPr>
              <w:t>[Moderator]</w:t>
            </w:r>
            <w:r>
              <w:rPr>
                <w:bCs/>
                <w:color w:val="FF0000"/>
                <w:kern w:val="2"/>
                <w:sz w:val="21"/>
                <w:lang w:eastAsia="zh-CN"/>
              </w:rPr>
              <w:t xml:space="preserve"> Yes.</w:t>
            </w:r>
          </w:p>
          <w:p w14:paraId="12E5916E" w14:textId="77777777" w:rsidR="009532ED" w:rsidRDefault="009532ED" w:rsidP="00F63E1C">
            <w:pPr>
              <w:spacing w:after="0" w:line="240" w:lineRule="auto"/>
              <w:rPr>
                <w:bCs/>
                <w:kern w:val="2"/>
                <w:sz w:val="21"/>
                <w:lang w:eastAsia="zh-CN"/>
              </w:rPr>
            </w:pPr>
          </w:p>
          <w:p w14:paraId="0BB424B2" w14:textId="77777777" w:rsidR="00F63E1C" w:rsidRPr="00EA7362" w:rsidRDefault="00F63E1C" w:rsidP="00F63E1C">
            <w:pPr>
              <w:spacing w:after="0" w:line="240" w:lineRule="auto"/>
              <w:rPr>
                <w:bCs/>
                <w:kern w:val="2"/>
                <w:sz w:val="21"/>
                <w:lang w:eastAsia="zh-CN"/>
              </w:rPr>
            </w:pPr>
          </w:p>
        </w:tc>
      </w:tr>
      <w:tr w:rsidR="0067240A" w:rsidRPr="00EA7362" w14:paraId="24A419C8" w14:textId="77777777" w:rsidTr="00F87C32">
        <w:trPr>
          <w:trHeight w:val="428"/>
        </w:trPr>
        <w:tc>
          <w:tcPr>
            <w:tcW w:w="1555" w:type="dxa"/>
          </w:tcPr>
          <w:p w14:paraId="59823352" w14:textId="0F6B885E" w:rsidR="0067240A" w:rsidRPr="00EA7362" w:rsidRDefault="00705911" w:rsidP="0067240A">
            <w:pPr>
              <w:spacing w:after="0" w:line="240" w:lineRule="auto"/>
              <w:rPr>
                <w:kern w:val="2"/>
                <w:sz w:val="21"/>
                <w:lang w:eastAsia="zh-CN"/>
              </w:rPr>
            </w:pPr>
            <w:r>
              <w:rPr>
                <w:kern w:val="2"/>
                <w:sz w:val="21"/>
                <w:lang w:eastAsia="zh-CN"/>
              </w:rPr>
              <w:lastRenderedPageBreak/>
              <w:t>QC2</w:t>
            </w:r>
          </w:p>
        </w:tc>
        <w:tc>
          <w:tcPr>
            <w:tcW w:w="8079" w:type="dxa"/>
          </w:tcPr>
          <w:p w14:paraId="5FEBE644" w14:textId="77777777" w:rsidR="0067240A" w:rsidRDefault="00705911" w:rsidP="0067240A">
            <w:pPr>
              <w:spacing w:after="0" w:line="240" w:lineRule="auto"/>
              <w:rPr>
                <w:kern w:val="2"/>
                <w:sz w:val="21"/>
                <w:lang w:eastAsia="zh-CN"/>
              </w:rPr>
            </w:pPr>
            <w:r>
              <w:rPr>
                <w:kern w:val="2"/>
                <w:sz w:val="21"/>
                <w:lang w:eastAsia="zh-CN"/>
              </w:rPr>
              <w:t>@ Moderator, my point of adding “</w:t>
            </w:r>
            <w:r w:rsidRPr="00FE63A1">
              <w:rPr>
                <w:color w:val="00B0F0"/>
              </w:rPr>
              <w:t>in the set of the earliest first PUCCH and the second PUCCHs overlap with the earliest first PUCCH</w:t>
            </w:r>
            <w:r>
              <w:rPr>
                <w:kern w:val="2"/>
                <w:sz w:val="21"/>
                <w:lang w:eastAsia="zh-CN"/>
              </w:rPr>
              <w:t xml:space="preserve">” is that: In the original TP, the last green bullet only says transmit the highest priority channel, but did not say transmit the highest priority channel from </w:t>
            </w:r>
            <w:r w:rsidRPr="00705911">
              <w:rPr>
                <w:b/>
                <w:bCs/>
                <w:kern w:val="2"/>
                <w:sz w:val="21"/>
                <w:lang w:eastAsia="zh-CN"/>
              </w:rPr>
              <w:t>which set</w:t>
            </w:r>
            <w:r>
              <w:rPr>
                <w:kern w:val="2"/>
                <w:sz w:val="21"/>
                <w:lang w:eastAsia="zh-CN"/>
              </w:rPr>
              <w:t xml:space="preserve">. </w:t>
            </w:r>
          </w:p>
          <w:p w14:paraId="7285ECB5" w14:textId="77777777" w:rsidR="00705911" w:rsidRDefault="00705911" w:rsidP="0067240A">
            <w:pPr>
              <w:spacing w:after="0" w:line="240" w:lineRule="auto"/>
              <w:rPr>
                <w:kern w:val="2"/>
                <w:sz w:val="21"/>
                <w:lang w:eastAsia="zh-CN"/>
              </w:rPr>
            </w:pPr>
          </w:p>
          <w:p w14:paraId="72F7B9E9" w14:textId="6F3C6D40" w:rsidR="00705911" w:rsidRPr="00EA7362" w:rsidRDefault="00705911" w:rsidP="0067240A">
            <w:pPr>
              <w:spacing w:after="0" w:line="240" w:lineRule="auto"/>
              <w:rPr>
                <w:kern w:val="2"/>
                <w:sz w:val="21"/>
                <w:lang w:eastAsia="zh-CN"/>
              </w:rPr>
            </w:pPr>
            <w:r>
              <w:rPr>
                <w:kern w:val="2"/>
                <w:sz w:val="21"/>
                <w:lang w:eastAsia="zh-CN"/>
              </w:rPr>
              <w:t>The point to add at least into this sentence “</w:t>
            </w:r>
            <w:r>
              <w:t xml:space="preserve">If a UE would transmit </w:t>
            </w:r>
            <w:r w:rsidRPr="00FE63A1">
              <w:rPr>
                <w:color w:val="00B0F0"/>
              </w:rPr>
              <w:t xml:space="preserve">at least </w:t>
            </w:r>
            <w:r>
              <w:t>a first PUCCH over more than” is because a first PUCCH means only a PUCCH in English, at least that is the way I read it (English is not my native language so I could be wrong). If we want to use “a first PUCCH” to refer multiple PUCCHs, we need say “a first PUCCH</w:t>
            </w:r>
            <w:r w:rsidRPr="00705911">
              <w:rPr>
                <w:color w:val="00B0F0"/>
              </w:rPr>
              <w:t>(s)</w:t>
            </w:r>
            <w:r>
              <w:t>”.</w:t>
            </w:r>
          </w:p>
        </w:tc>
      </w:tr>
    </w:tbl>
    <w:p w14:paraId="5B6865B9" w14:textId="77777777" w:rsidR="00CB5560" w:rsidRDefault="00CB5560" w:rsidP="00AD2811">
      <w:pPr>
        <w:rPr>
          <w:lang w:eastAsia="ja-JP"/>
        </w:rPr>
      </w:pPr>
    </w:p>
    <w:p w14:paraId="1136FF8A" w14:textId="77777777" w:rsidR="00CB5560" w:rsidRDefault="00CB5560" w:rsidP="00AD2811">
      <w:pPr>
        <w:rPr>
          <w:lang w:eastAsia="ja-JP"/>
        </w:rPr>
      </w:pPr>
    </w:p>
    <w:p w14:paraId="71AE375B" w14:textId="6CBAA655" w:rsidR="009647FE" w:rsidRPr="00CB5560" w:rsidRDefault="00D921B5" w:rsidP="00CB5560">
      <w:pPr>
        <w:pStyle w:val="4"/>
        <w:rPr>
          <w:b/>
          <w:bCs/>
          <w:lang w:eastAsia="ja-JP"/>
        </w:rPr>
      </w:pPr>
      <w:r w:rsidRPr="00CB5560">
        <w:rPr>
          <w:b/>
          <w:bCs/>
          <w:lang w:eastAsia="ja-JP"/>
        </w:rPr>
        <w:t>Q</w:t>
      </w:r>
      <w:r w:rsidR="00CB5560">
        <w:rPr>
          <w:b/>
          <w:bCs/>
          <w:lang w:eastAsia="ja-JP"/>
        </w:rPr>
        <w:t>9</w:t>
      </w:r>
    </w:p>
    <w:p w14:paraId="70F15C26" w14:textId="07A1D5C3" w:rsidR="00D921B5" w:rsidRDefault="00D921B5" w:rsidP="00AD2811">
      <w:pPr>
        <w:rPr>
          <w:lang w:eastAsia="ja-JP"/>
        </w:rPr>
      </w:pPr>
      <w:r>
        <w:rPr>
          <w:lang w:eastAsia="ja-JP"/>
        </w:rPr>
        <w:t xml:space="preserve">Do you agree with the </w:t>
      </w:r>
      <w:r w:rsidR="00CB5560">
        <w:rPr>
          <w:lang w:eastAsia="ja-JP"/>
        </w:rPr>
        <w:t xml:space="preserve">highlight yellow part in the </w:t>
      </w:r>
      <w:r>
        <w:rPr>
          <w:lang w:eastAsia="ja-JP"/>
        </w:rPr>
        <w:t>TP</w:t>
      </w:r>
      <w:r w:rsidR="00CB5560">
        <w:rPr>
          <w:lang w:eastAsia="ja-JP"/>
        </w:rPr>
        <w:t xml:space="preserve"> above</w:t>
      </w:r>
      <w:r>
        <w:rPr>
          <w:lang w:eastAsia="ja-JP"/>
        </w:rPr>
        <w:t xml:space="preserve"> if Alt 1 is adopted?</w:t>
      </w:r>
    </w:p>
    <w:tbl>
      <w:tblPr>
        <w:tblStyle w:val="a7"/>
        <w:tblW w:w="0" w:type="auto"/>
        <w:tblLook w:val="04A0" w:firstRow="1" w:lastRow="0" w:firstColumn="1" w:lastColumn="0" w:noHBand="0" w:noVBand="1"/>
      </w:tblPr>
      <w:tblGrid>
        <w:gridCol w:w="1555"/>
        <w:gridCol w:w="8068"/>
      </w:tblGrid>
      <w:tr w:rsidR="00D921B5" w14:paraId="692A8F7B" w14:textId="77777777" w:rsidTr="00D921B5">
        <w:tc>
          <w:tcPr>
            <w:tcW w:w="1555" w:type="dxa"/>
          </w:tcPr>
          <w:p w14:paraId="50BC9A18" w14:textId="7EA1012E" w:rsidR="00D921B5" w:rsidRDefault="00D921B5" w:rsidP="00AD2811">
            <w:pPr>
              <w:rPr>
                <w:lang w:eastAsia="ja-JP"/>
              </w:rPr>
            </w:pPr>
            <w:r>
              <w:rPr>
                <w:lang w:eastAsia="ja-JP"/>
              </w:rPr>
              <w:t>YES</w:t>
            </w:r>
          </w:p>
        </w:tc>
        <w:tc>
          <w:tcPr>
            <w:tcW w:w="8068" w:type="dxa"/>
          </w:tcPr>
          <w:p w14:paraId="6E7066F4" w14:textId="02EFB9C3" w:rsidR="00D921B5" w:rsidRPr="001F7B9C" w:rsidRDefault="001F7B9C" w:rsidP="00240D24">
            <w:pPr>
              <w:rPr>
                <w:rFonts w:eastAsiaTheme="minorEastAsia"/>
                <w:lang w:eastAsia="zh-CN"/>
              </w:rPr>
            </w:pPr>
            <w:r>
              <w:rPr>
                <w:rFonts w:eastAsiaTheme="minorEastAsia" w:hint="eastAsia"/>
                <w:lang w:eastAsia="zh-CN"/>
              </w:rPr>
              <w:t>CATT</w:t>
            </w:r>
            <w:r w:rsidR="00506652">
              <w:rPr>
                <w:rFonts w:eastAsiaTheme="minorEastAsia"/>
                <w:lang w:eastAsia="zh-CN"/>
              </w:rPr>
              <w:t xml:space="preserve"> OPPO</w:t>
            </w:r>
            <w:r w:rsidR="006D1E7C">
              <w:rPr>
                <w:rFonts w:eastAsiaTheme="minorEastAsia"/>
                <w:lang w:eastAsia="zh-CN"/>
              </w:rPr>
              <w:t xml:space="preserve"> Huawei/HiSi (in principle)</w:t>
            </w:r>
            <w:r w:rsidR="00240D24">
              <w:rPr>
                <w:rFonts w:eastAsiaTheme="minorEastAsia"/>
                <w:lang w:eastAsia="zh-CN"/>
              </w:rPr>
              <w:t>, Spreadtrum</w:t>
            </w:r>
            <w:r w:rsidR="009D3F5A">
              <w:rPr>
                <w:rFonts w:eastAsiaTheme="minorEastAsia"/>
                <w:lang w:eastAsia="zh-CN"/>
              </w:rPr>
              <w:t>, Apple (in principle)</w:t>
            </w:r>
            <w:r w:rsidR="00D11F84">
              <w:rPr>
                <w:rFonts w:eastAsiaTheme="minorEastAsia"/>
                <w:lang w:eastAsia="zh-CN"/>
              </w:rPr>
              <w:t>, Samsung</w:t>
            </w:r>
          </w:p>
        </w:tc>
      </w:tr>
      <w:tr w:rsidR="00D921B5" w14:paraId="7493B008" w14:textId="77777777" w:rsidTr="00D921B5">
        <w:tc>
          <w:tcPr>
            <w:tcW w:w="1555" w:type="dxa"/>
          </w:tcPr>
          <w:p w14:paraId="20CF50CE" w14:textId="6D20CE7F" w:rsidR="00D921B5" w:rsidRDefault="00D921B5" w:rsidP="00AD2811">
            <w:pPr>
              <w:rPr>
                <w:lang w:eastAsia="ja-JP"/>
              </w:rPr>
            </w:pPr>
            <w:r>
              <w:rPr>
                <w:lang w:eastAsia="ja-JP"/>
              </w:rPr>
              <w:t>NO</w:t>
            </w:r>
          </w:p>
        </w:tc>
        <w:tc>
          <w:tcPr>
            <w:tcW w:w="8068" w:type="dxa"/>
          </w:tcPr>
          <w:p w14:paraId="4C5BB09F" w14:textId="77777777" w:rsidR="00D921B5" w:rsidRDefault="00D921B5" w:rsidP="00AD2811">
            <w:pPr>
              <w:rPr>
                <w:lang w:eastAsia="ja-JP"/>
              </w:rPr>
            </w:pPr>
          </w:p>
        </w:tc>
      </w:tr>
    </w:tbl>
    <w:p w14:paraId="366DE2C7" w14:textId="77777777" w:rsidR="00D921B5" w:rsidRDefault="00D921B5" w:rsidP="00AD2811">
      <w:pPr>
        <w:rPr>
          <w:lang w:eastAsia="ja-JP"/>
        </w:rPr>
      </w:pPr>
    </w:p>
    <w:tbl>
      <w:tblPr>
        <w:tblStyle w:val="a7"/>
        <w:tblW w:w="9634" w:type="dxa"/>
        <w:tblLayout w:type="fixed"/>
        <w:tblLook w:val="04A0" w:firstRow="1" w:lastRow="0" w:firstColumn="1" w:lastColumn="0" w:noHBand="0" w:noVBand="1"/>
      </w:tblPr>
      <w:tblGrid>
        <w:gridCol w:w="1555"/>
        <w:gridCol w:w="8079"/>
      </w:tblGrid>
      <w:tr w:rsidR="00D921B5" w:rsidRPr="00EA7362" w14:paraId="2ECC120B"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029314" w14:textId="77777777" w:rsidR="00D921B5" w:rsidRPr="00EA7362" w:rsidRDefault="00D921B5"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2D13432" w14:textId="77777777" w:rsidR="00D921B5" w:rsidRPr="00EA7362" w:rsidRDefault="00D921B5" w:rsidP="00F87C32">
            <w:pPr>
              <w:spacing w:after="0" w:line="240" w:lineRule="auto"/>
              <w:rPr>
                <w:kern w:val="2"/>
                <w:sz w:val="21"/>
                <w:lang w:eastAsia="zh-CN"/>
              </w:rPr>
            </w:pPr>
            <w:r w:rsidRPr="00EA7362">
              <w:rPr>
                <w:kern w:val="2"/>
                <w:sz w:val="21"/>
                <w:lang w:eastAsia="zh-CN"/>
              </w:rPr>
              <w:t>View</w:t>
            </w:r>
          </w:p>
        </w:tc>
      </w:tr>
      <w:tr w:rsidR="00D921B5" w:rsidRPr="00EA7362" w14:paraId="1C61365F"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65DD0C75" w14:textId="33424285" w:rsidR="00D921B5" w:rsidRPr="002F16D9" w:rsidRDefault="002F16D9"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935F9F3" w14:textId="223FE5B6" w:rsidR="002F16D9" w:rsidRDefault="002F16D9" w:rsidP="00F87C32">
            <w:pPr>
              <w:spacing w:after="0" w:line="240" w:lineRule="auto"/>
              <w:rPr>
                <w:rFonts w:eastAsiaTheme="minorEastAsia"/>
                <w:lang w:eastAsia="zh-CN"/>
              </w:rPr>
            </w:pPr>
            <w:r w:rsidRPr="002F16D9">
              <w:rPr>
                <w:rFonts w:eastAsiaTheme="minorEastAsia"/>
                <w:lang w:eastAsia="zh-CN"/>
              </w:rPr>
              <w:t>Agree in principle. But we think</w:t>
            </w:r>
            <w:r>
              <w:t xml:space="preserve"> </w:t>
            </w:r>
            <w:r w:rsidRPr="002F16D9">
              <w:rPr>
                <w:rFonts w:eastAsiaTheme="minorEastAsia"/>
                <w:lang w:eastAsia="zh-CN"/>
              </w:rPr>
              <w:t>according to the ordering rule defined in 9.2.5</w:t>
            </w:r>
            <w:r>
              <w:rPr>
                <w:rFonts w:eastAsiaTheme="minorEastAsia"/>
                <w:lang w:eastAsia="zh-CN"/>
              </w:rPr>
              <w:t xml:space="preserve"> may not be quite clear. Following formulation can be considered.</w:t>
            </w:r>
          </w:p>
          <w:p w14:paraId="57939EDB" w14:textId="77777777" w:rsidR="002F16D9" w:rsidRPr="002F16D9" w:rsidRDefault="002F16D9" w:rsidP="00F87C32">
            <w:pPr>
              <w:spacing w:after="0" w:line="240" w:lineRule="auto"/>
              <w:rPr>
                <w:ins w:id="175" w:author="Na Li" w:date="2022-10-14T16:58:00Z"/>
                <w:rFonts w:eastAsiaTheme="minorEastAsia"/>
                <w:highlight w:val="yellow"/>
                <w:lang w:eastAsia="zh-CN"/>
              </w:rPr>
            </w:pPr>
          </w:p>
          <w:p w14:paraId="3A0C99FB" w14:textId="3B0C12B2" w:rsidR="00D921B5" w:rsidRDefault="002F16D9" w:rsidP="00F87C32">
            <w:pPr>
              <w:spacing w:after="0" w:line="240" w:lineRule="auto"/>
              <w:rPr>
                <w:rFonts w:eastAsiaTheme="minorEastAsia"/>
                <w:bCs/>
                <w:kern w:val="2"/>
                <w:sz w:val="21"/>
                <w:lang w:eastAsia="zh-CN"/>
              </w:rPr>
            </w:pPr>
            <w:ins w:id="176" w:author="Sa" w:date="2022-10-14T12:39:00Z">
              <w:r w:rsidRPr="002F16D9">
                <w:t>the</w:t>
              </w:r>
            </w:ins>
            <w:ins w:id="177" w:author="Sa" w:date="2022-10-14T12:40:00Z">
              <w:r w:rsidRPr="002F16D9">
                <w:t xml:space="preserve"> UE determines </w:t>
              </w:r>
            </w:ins>
            <w:ins w:id="178" w:author="Sa" w:date="2022-10-14T12:52:00Z">
              <w:del w:id="179" w:author="Na Li" w:date="2022-10-14T16:57:00Z">
                <w:r w:rsidRPr="002F16D9" w:rsidDel="002F16D9">
                  <w:delText>an earliest</w:delText>
                </w:r>
              </w:del>
            </w:ins>
            <w:ins w:id="180" w:author="Na Li" w:date="2022-10-14T16:57:00Z">
              <w:r w:rsidRPr="002F16D9">
                <w:t>the</w:t>
              </w:r>
            </w:ins>
            <w:ins w:id="181" w:author="Sa" w:date="2022-10-14T12:52:00Z">
              <w:r w:rsidRPr="002F16D9">
                <w:t xml:space="preserve"> </w:t>
              </w:r>
            </w:ins>
            <w:ins w:id="182" w:author="Sa" w:date="2022-10-14T12:39:00Z">
              <w:r w:rsidRPr="002F16D9">
                <w:t xml:space="preserve">first PUCCH </w:t>
              </w:r>
            </w:ins>
            <w:ins w:id="183" w:author="Sa" w:date="2022-10-14T12:42:00Z">
              <w:r w:rsidRPr="002F16D9">
                <w:t>in a slot</w:t>
              </w:r>
            </w:ins>
            <w:r w:rsidRPr="002F16D9">
              <w:t xml:space="preserve"> </w:t>
            </w:r>
            <w:ins w:id="184" w:author="Na Li" w:date="2022-10-14T16:57:00Z">
              <w:r w:rsidRPr="002F16D9">
                <w:t xml:space="preserve">with the order of earliest symbol followed by longest duration </w:t>
              </w:r>
            </w:ins>
            <w:ins w:id="185" w:author="Sa" w:date="2022-10-14T12:58:00Z">
              <w:del w:id="186" w:author="Na Li" w:date="2022-10-14T16:57:00Z">
                <w:r w:rsidRPr="002F16D9" w:rsidDel="002F16D9">
                  <w:rPr>
                    <w:lang w:eastAsia="ja-JP"/>
                  </w:rPr>
                  <w:delText>according to the order</w:delText>
                </w:r>
              </w:del>
            </w:ins>
            <w:ins w:id="187" w:author="Sa" w:date="2022-10-14T12:59:00Z">
              <w:del w:id="188" w:author="Na Li" w:date="2022-10-14T16:57:00Z">
                <w:r w:rsidRPr="002F16D9" w:rsidDel="002F16D9">
                  <w:rPr>
                    <w:lang w:eastAsia="ja-JP"/>
                  </w:rPr>
                  <w:delText>ing</w:delText>
                </w:r>
              </w:del>
            </w:ins>
            <w:ins w:id="189" w:author="Sa" w:date="2022-10-14T12:58:00Z">
              <w:del w:id="190" w:author="Na Li" w:date="2022-10-14T16:57:00Z">
                <w:r w:rsidRPr="002F16D9" w:rsidDel="002F16D9">
                  <w:rPr>
                    <w:lang w:eastAsia="ja-JP"/>
                  </w:rPr>
                  <w:delText xml:space="preserve"> rule defined in 9.2.5</w:delText>
                </w:r>
              </w:del>
            </w:ins>
            <w:ins w:id="191" w:author="Sa" w:date="2022-10-14T12:39:00Z">
              <w:r w:rsidRPr="002F16D9">
                <w:t xml:space="preserve"> </w:t>
              </w:r>
            </w:ins>
            <w:ins w:id="192" w:author="Sa" w:date="2022-10-14T12:40:00Z">
              <w:r w:rsidRPr="002F16D9">
                <w:t>and perfo</w:t>
              </w:r>
            </w:ins>
            <w:ins w:id="193" w:author="Sa" w:date="2022-10-14T12:41:00Z">
              <w:r w:rsidRPr="002F16D9">
                <w:t>rms the following until there is no PUCCH overlapping with a PUCCH with rep</w:t>
              </w:r>
            </w:ins>
            <w:ins w:id="194" w:author="Sa" w:date="2022-10-14T12:42:00Z">
              <w:r w:rsidRPr="002F16D9">
                <w:t>etitions in the slot</w:t>
              </w:r>
            </w:ins>
          </w:p>
          <w:p w14:paraId="6C33DAE3" w14:textId="6B2818AD" w:rsidR="002F16D9" w:rsidRPr="002F16D9" w:rsidRDefault="002F16D9" w:rsidP="00F87C32">
            <w:pPr>
              <w:spacing w:after="0" w:line="240" w:lineRule="auto"/>
              <w:rPr>
                <w:rFonts w:eastAsiaTheme="minorEastAsia"/>
                <w:bCs/>
                <w:kern w:val="2"/>
                <w:sz w:val="21"/>
                <w:lang w:eastAsia="zh-CN"/>
              </w:rPr>
            </w:pPr>
          </w:p>
        </w:tc>
      </w:tr>
      <w:tr w:rsidR="00D921B5" w:rsidRPr="00EA7362" w14:paraId="4ACF0E0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6F9062" w14:textId="12BB9627"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4B02F071" w14:textId="6C3C1AFA"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 xml:space="preserve">Although the principle of ordering rule in Clause 9.2.5 is earliest symbol </w:t>
            </w:r>
            <w:r>
              <w:rPr>
                <w:rFonts w:eastAsiaTheme="minorEastAsia"/>
                <w:kern w:val="2"/>
                <w:sz w:val="21"/>
                <w:lang w:eastAsia="zh-CN"/>
              </w:rPr>
              <w:t>followed</w:t>
            </w:r>
            <w:r>
              <w:rPr>
                <w:rFonts w:eastAsiaTheme="minorEastAsia" w:hint="eastAsia"/>
                <w:kern w:val="2"/>
                <w:sz w:val="21"/>
                <w:lang w:eastAsia="zh-CN"/>
              </w:rPr>
              <w:t xml:space="preserve"> by longest duration, but if we go with vivo</w:t>
            </w:r>
            <w:r>
              <w:rPr>
                <w:rFonts w:eastAsiaTheme="minorEastAsia"/>
                <w:kern w:val="2"/>
                <w:sz w:val="21"/>
                <w:lang w:eastAsia="zh-CN"/>
              </w:rPr>
              <w:t>’</w:t>
            </w:r>
            <w:r>
              <w:rPr>
                <w:rFonts w:eastAsiaTheme="minorEastAsia" w:hint="eastAsia"/>
                <w:kern w:val="2"/>
                <w:sz w:val="21"/>
                <w:lang w:eastAsia="zh-CN"/>
              </w:rPr>
              <w:t xml:space="preserve">s suggestion, I am not sure if it is clear </w:t>
            </w:r>
            <w:r>
              <w:rPr>
                <w:rFonts w:eastAsiaTheme="minorEastAsia"/>
                <w:kern w:val="2"/>
                <w:sz w:val="21"/>
                <w:lang w:eastAsia="zh-CN"/>
              </w:rPr>
              <w:t>for the</w:t>
            </w:r>
            <w:r>
              <w:rPr>
                <w:rFonts w:eastAsiaTheme="minorEastAsia" w:hint="eastAsia"/>
                <w:kern w:val="2"/>
                <w:sz w:val="21"/>
                <w:lang w:eastAsia="zh-CN"/>
              </w:rPr>
              <w:t xml:space="preserve"> case when there are multiple first PUCCHs with the same starting symbol and duration. So we prefer FL</w:t>
            </w:r>
            <w:r>
              <w:rPr>
                <w:rFonts w:eastAsiaTheme="minorEastAsia"/>
                <w:kern w:val="2"/>
                <w:sz w:val="21"/>
                <w:lang w:eastAsia="zh-CN"/>
              </w:rPr>
              <w:t>’</w:t>
            </w:r>
            <w:r>
              <w:rPr>
                <w:rFonts w:eastAsiaTheme="minorEastAsia" w:hint="eastAsia"/>
                <w:kern w:val="2"/>
                <w:sz w:val="21"/>
                <w:lang w:eastAsia="zh-CN"/>
              </w:rPr>
              <w:t>s version.</w:t>
            </w:r>
          </w:p>
        </w:tc>
      </w:tr>
      <w:tr w:rsidR="00CD4887" w:rsidRPr="00EA7362" w14:paraId="74A6913B" w14:textId="77777777" w:rsidTr="00F87C32">
        <w:trPr>
          <w:trHeight w:val="428"/>
        </w:trPr>
        <w:tc>
          <w:tcPr>
            <w:tcW w:w="1555" w:type="dxa"/>
          </w:tcPr>
          <w:p w14:paraId="0459B009" w14:textId="66B2CF05"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FC2F10E" w14:textId="74BCEBAC" w:rsidR="00CD4887" w:rsidRPr="00EA7362" w:rsidRDefault="00CD4887" w:rsidP="00CD4887">
            <w:pPr>
              <w:spacing w:after="0" w:line="240" w:lineRule="auto"/>
              <w:rPr>
                <w:bCs/>
                <w:kern w:val="2"/>
                <w:sz w:val="21"/>
                <w:lang w:eastAsia="zh-CN"/>
              </w:rPr>
            </w:pPr>
            <w:r>
              <w:rPr>
                <w:rFonts w:eastAsiaTheme="minorEastAsia"/>
                <w:bCs/>
                <w:kern w:val="2"/>
                <w:sz w:val="21"/>
                <w:lang w:eastAsia="zh-CN"/>
              </w:rPr>
              <w:t xml:space="preserve">For sake of progress, we can live with the yellow part in TP proposed by moderator. </w:t>
            </w:r>
          </w:p>
        </w:tc>
      </w:tr>
      <w:tr w:rsidR="00CD4887" w:rsidRPr="00EA7362" w14:paraId="1421F5B9" w14:textId="77777777" w:rsidTr="00F87C32">
        <w:trPr>
          <w:trHeight w:val="428"/>
        </w:trPr>
        <w:tc>
          <w:tcPr>
            <w:tcW w:w="1555" w:type="dxa"/>
          </w:tcPr>
          <w:p w14:paraId="351E7B0C" w14:textId="38ED188C" w:rsidR="00CD4887" w:rsidRPr="001843D4" w:rsidRDefault="001843D4"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D634383" w14:textId="35A0938F" w:rsidR="00CD4887" w:rsidRPr="00486255" w:rsidRDefault="001843D4" w:rsidP="00CD4887">
            <w:pPr>
              <w:spacing w:after="0" w:line="240" w:lineRule="auto"/>
              <w:rPr>
                <w:rFonts w:eastAsiaTheme="minorEastAsia"/>
                <w:bCs/>
                <w:kern w:val="2"/>
                <w:sz w:val="21"/>
                <w:lang w:eastAsia="zh-CN"/>
              </w:rPr>
            </w:pPr>
            <w:r>
              <w:rPr>
                <w:rFonts w:eastAsiaTheme="minorEastAsia" w:hint="eastAsia"/>
                <w:bCs/>
                <w:kern w:val="2"/>
                <w:sz w:val="21"/>
                <w:lang w:eastAsia="zh-CN"/>
              </w:rPr>
              <w:t>F</w:t>
            </w:r>
            <w:r>
              <w:rPr>
                <w:rFonts w:eastAsiaTheme="minorEastAsia"/>
                <w:bCs/>
                <w:kern w:val="2"/>
                <w:sz w:val="21"/>
                <w:lang w:eastAsia="zh-CN"/>
              </w:rPr>
              <w:t>ine with the yellow part of the TP from moderator, can also accept vivo’s version.</w:t>
            </w:r>
          </w:p>
        </w:tc>
      </w:tr>
      <w:tr w:rsidR="006D1E7C" w:rsidRPr="00EA7362" w14:paraId="2DDAAB2F" w14:textId="77777777" w:rsidTr="00F87C32">
        <w:trPr>
          <w:trHeight w:val="428"/>
        </w:trPr>
        <w:tc>
          <w:tcPr>
            <w:tcW w:w="1555" w:type="dxa"/>
          </w:tcPr>
          <w:p w14:paraId="75DC7ADE" w14:textId="5E53D825" w:rsidR="006D1E7C" w:rsidRPr="00EA7362" w:rsidRDefault="006D1E7C" w:rsidP="006D1E7C">
            <w:pPr>
              <w:spacing w:after="0" w:line="240" w:lineRule="auto"/>
              <w:rPr>
                <w:kern w:val="2"/>
                <w:sz w:val="21"/>
                <w:lang w:eastAsia="zh-CN"/>
              </w:rPr>
            </w:pPr>
            <w:r>
              <w:rPr>
                <w:rFonts w:eastAsiaTheme="minorEastAsia"/>
                <w:lang w:eastAsia="zh-CN"/>
              </w:rPr>
              <w:t>Huawei/HiSi</w:t>
            </w:r>
          </w:p>
        </w:tc>
        <w:tc>
          <w:tcPr>
            <w:tcW w:w="8079" w:type="dxa"/>
          </w:tcPr>
          <w:p w14:paraId="26628D7D" w14:textId="77F8B09F" w:rsidR="006D1E7C" w:rsidRPr="00EA7362" w:rsidRDefault="006D1E7C" w:rsidP="006D1E7C">
            <w:pPr>
              <w:spacing w:after="0" w:line="240" w:lineRule="auto"/>
              <w:rPr>
                <w:bCs/>
                <w:kern w:val="2"/>
                <w:sz w:val="21"/>
                <w:lang w:eastAsia="zh-CN"/>
              </w:rPr>
            </w:pPr>
            <w:r>
              <w:rPr>
                <w:rFonts w:eastAsiaTheme="minorEastAsia"/>
                <w:bCs/>
                <w:kern w:val="2"/>
                <w:sz w:val="21"/>
                <w:lang w:eastAsia="zh-CN"/>
              </w:rPr>
              <w:t>Though it is not our first choice (which part of clause 9.2.5 is used to 9.2.6 may not be fully self-explanatory), we can live with it as it is the common sense. We are also fine with vivo version.</w:t>
            </w:r>
          </w:p>
        </w:tc>
      </w:tr>
      <w:tr w:rsidR="0067240A" w:rsidRPr="00EA7362" w14:paraId="23D2A3F5" w14:textId="77777777" w:rsidTr="00F87C32">
        <w:trPr>
          <w:trHeight w:val="428"/>
        </w:trPr>
        <w:tc>
          <w:tcPr>
            <w:tcW w:w="1555" w:type="dxa"/>
          </w:tcPr>
          <w:p w14:paraId="38E5FB72" w14:textId="2528998C" w:rsidR="0067240A" w:rsidRPr="00EA7362" w:rsidRDefault="0067240A" w:rsidP="0067240A">
            <w:pPr>
              <w:spacing w:after="0" w:line="240" w:lineRule="auto"/>
              <w:rPr>
                <w:kern w:val="2"/>
                <w:sz w:val="21"/>
                <w:lang w:eastAsia="zh-CN"/>
              </w:rPr>
            </w:pPr>
            <w:r>
              <w:rPr>
                <w:kern w:val="2"/>
                <w:sz w:val="21"/>
                <w:lang w:eastAsia="zh-CN"/>
              </w:rPr>
              <w:t xml:space="preserve">Intel </w:t>
            </w:r>
          </w:p>
        </w:tc>
        <w:tc>
          <w:tcPr>
            <w:tcW w:w="8079" w:type="dxa"/>
          </w:tcPr>
          <w:p w14:paraId="21974BE1" w14:textId="77777777" w:rsidR="0067240A" w:rsidRDefault="0067240A" w:rsidP="0067240A">
            <w:pPr>
              <w:tabs>
                <w:tab w:val="left" w:pos="2423"/>
              </w:tabs>
              <w:spacing w:after="0" w:line="240" w:lineRule="auto"/>
              <w:rPr>
                <w:rFonts w:eastAsiaTheme="minorEastAsia"/>
                <w:kern w:val="2"/>
                <w:sz w:val="21"/>
                <w:lang w:eastAsia="zh-CN"/>
              </w:rPr>
            </w:pPr>
            <w:r w:rsidRPr="00F31EB8">
              <w:rPr>
                <w:rFonts w:eastAsiaTheme="minorEastAsia"/>
                <w:kern w:val="2"/>
                <w:sz w:val="21"/>
                <w:lang w:eastAsia="zh-CN"/>
              </w:rPr>
              <w:t>We don’t want to block the progress, we can live with Alt 1 and the TP</w:t>
            </w:r>
            <w:r>
              <w:rPr>
                <w:rFonts w:eastAsiaTheme="minorEastAsia"/>
                <w:kern w:val="2"/>
                <w:sz w:val="21"/>
                <w:lang w:eastAsia="zh-CN"/>
              </w:rPr>
              <w:t xml:space="preserve">. </w:t>
            </w:r>
          </w:p>
          <w:p w14:paraId="4446BD2C" w14:textId="422B4311" w:rsidR="0067240A" w:rsidRPr="00F31EB8" w:rsidRDefault="0067240A" w:rsidP="0067240A">
            <w:pPr>
              <w:tabs>
                <w:tab w:val="left" w:pos="2423"/>
              </w:tabs>
              <w:spacing w:after="0" w:line="240" w:lineRule="auto"/>
              <w:rPr>
                <w:rFonts w:eastAsiaTheme="minorEastAsia"/>
                <w:kern w:val="2"/>
                <w:sz w:val="21"/>
                <w:lang w:eastAsia="zh-CN"/>
              </w:rPr>
            </w:pPr>
            <w:r>
              <w:rPr>
                <w:rFonts w:eastAsiaTheme="minorEastAsia"/>
                <w:kern w:val="2"/>
                <w:sz w:val="21"/>
                <w:lang w:eastAsia="zh-CN"/>
              </w:rPr>
              <w:t>But honestly speaking,</w:t>
            </w:r>
            <w:r w:rsidRPr="00F31EB8">
              <w:rPr>
                <w:rFonts w:eastAsiaTheme="minorEastAsia"/>
                <w:kern w:val="2"/>
                <w:sz w:val="21"/>
                <w:lang w:eastAsia="zh-CN"/>
              </w:rPr>
              <w:t xml:space="preserve"> we still think </w:t>
            </w:r>
            <w:r>
              <w:rPr>
                <w:rFonts w:eastAsiaTheme="minorEastAsia"/>
                <w:kern w:val="2"/>
                <w:sz w:val="21"/>
                <w:lang w:eastAsia="zh-CN"/>
              </w:rPr>
              <w:t xml:space="preserve">Alt 2 </w:t>
            </w:r>
            <w:r w:rsidRPr="00F31EB8">
              <w:rPr>
                <w:rFonts w:eastAsiaTheme="minorEastAsia"/>
                <w:kern w:val="2"/>
                <w:sz w:val="21"/>
                <w:lang w:eastAsia="zh-CN"/>
              </w:rPr>
              <w:t>using 9.2.5 for step 1-2-1 to determine the set of PUCCHs and then reuse</w:t>
            </w:r>
            <w:r>
              <w:rPr>
                <w:rFonts w:eastAsiaTheme="minorEastAsia"/>
                <w:kern w:val="2"/>
                <w:sz w:val="21"/>
                <w:lang w:eastAsia="zh-CN"/>
              </w:rPr>
              <w:t xml:space="preserve"> whole paragraph of</w:t>
            </w:r>
            <w:r w:rsidRPr="00F31EB8">
              <w:rPr>
                <w:rFonts w:eastAsiaTheme="minorEastAsia"/>
                <w:kern w:val="2"/>
                <w:sz w:val="21"/>
                <w:lang w:eastAsia="zh-CN"/>
              </w:rPr>
              <w:t xml:space="preserve"> 9.2.6</w:t>
            </w:r>
            <w:r>
              <w:rPr>
                <w:rFonts w:eastAsiaTheme="minorEastAsia"/>
                <w:kern w:val="2"/>
                <w:sz w:val="21"/>
                <w:lang w:eastAsia="zh-CN"/>
              </w:rPr>
              <w:t xml:space="preserve"> for step 1-2-2 </w:t>
            </w:r>
            <w:r w:rsidRPr="00F31EB8">
              <w:rPr>
                <w:rFonts w:eastAsiaTheme="minorEastAsia"/>
                <w:kern w:val="2"/>
                <w:sz w:val="21"/>
                <w:lang w:eastAsia="zh-CN"/>
              </w:rPr>
              <w:t>is cleaner than</w:t>
            </w:r>
            <w:r>
              <w:rPr>
                <w:rFonts w:eastAsiaTheme="minorEastAsia"/>
                <w:kern w:val="2"/>
                <w:sz w:val="21"/>
                <w:lang w:eastAsia="zh-CN"/>
              </w:rPr>
              <w:t xml:space="preserve"> Alt 1</w:t>
            </w:r>
            <w:r w:rsidRPr="00F31EB8">
              <w:rPr>
                <w:rFonts w:eastAsiaTheme="minorEastAsia"/>
                <w:kern w:val="2"/>
                <w:sz w:val="21"/>
                <w:lang w:eastAsia="zh-CN"/>
              </w:rPr>
              <w:t xml:space="preserve"> mix</w:t>
            </w:r>
            <w:r>
              <w:rPr>
                <w:rFonts w:eastAsiaTheme="minorEastAsia"/>
                <w:kern w:val="2"/>
                <w:sz w:val="21"/>
                <w:lang w:eastAsia="zh-CN"/>
              </w:rPr>
              <w:t>ing</w:t>
            </w:r>
            <w:r w:rsidRPr="00F31EB8">
              <w:rPr>
                <w:rFonts w:eastAsiaTheme="minorEastAsia"/>
                <w:kern w:val="2"/>
                <w:sz w:val="21"/>
                <w:lang w:eastAsia="zh-CN"/>
              </w:rPr>
              <w:t xml:space="preserve"> 9.2.5 and </w:t>
            </w:r>
            <w:r>
              <w:rPr>
                <w:rFonts w:eastAsiaTheme="minorEastAsia"/>
                <w:kern w:val="2"/>
                <w:sz w:val="21"/>
                <w:lang w:eastAsia="zh-CN"/>
              </w:rPr>
              <w:t xml:space="preserve">yellow part of </w:t>
            </w:r>
            <w:r w:rsidRPr="00F31EB8">
              <w:rPr>
                <w:rFonts w:eastAsiaTheme="minorEastAsia"/>
                <w:kern w:val="2"/>
                <w:sz w:val="21"/>
                <w:lang w:eastAsia="zh-CN"/>
              </w:rPr>
              <w:t>9.2.6 for step 1-2-1</w:t>
            </w:r>
            <w:r>
              <w:rPr>
                <w:rFonts w:eastAsiaTheme="minorEastAsia"/>
                <w:kern w:val="2"/>
                <w:sz w:val="21"/>
                <w:lang w:eastAsia="zh-CN"/>
              </w:rPr>
              <w:t xml:space="preserve"> and use green part of the same paragraph of 9.2.6 for step 1-2-2 </w:t>
            </w:r>
            <w:r w:rsidRPr="000948D3">
              <w:rPr>
                <w:rFonts w:ascii="Segoe UI Emoji" w:eastAsia="Segoe UI Emoji" w:hAnsi="Segoe UI Emoji" w:cs="Segoe UI Emoji"/>
                <w:kern w:val="2"/>
                <w:sz w:val="21"/>
                <w:lang w:eastAsia="zh-CN"/>
              </w:rPr>
              <w:t>😊</w:t>
            </w:r>
            <w:r>
              <w:rPr>
                <w:rFonts w:eastAsiaTheme="minorEastAsia"/>
                <w:kern w:val="2"/>
                <w:sz w:val="21"/>
                <w:lang w:eastAsia="zh-CN"/>
              </w:rPr>
              <w:t xml:space="preserve"> </w:t>
            </w:r>
          </w:p>
          <w:p w14:paraId="69EC284B" w14:textId="77777777" w:rsidR="0067240A" w:rsidRPr="00EA7362" w:rsidRDefault="0067240A" w:rsidP="0067240A">
            <w:pPr>
              <w:spacing w:after="0" w:line="240" w:lineRule="auto"/>
              <w:rPr>
                <w:kern w:val="2"/>
                <w:sz w:val="21"/>
                <w:lang w:eastAsia="zh-CN"/>
              </w:rPr>
            </w:pPr>
          </w:p>
        </w:tc>
      </w:tr>
      <w:tr w:rsidR="00C82429" w:rsidRPr="00EA7362" w14:paraId="1315E436" w14:textId="77777777" w:rsidTr="00F87C32">
        <w:trPr>
          <w:trHeight w:val="428"/>
        </w:trPr>
        <w:tc>
          <w:tcPr>
            <w:tcW w:w="1555" w:type="dxa"/>
          </w:tcPr>
          <w:p w14:paraId="62E8B842" w14:textId="569B2BDA"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14F1960B" w14:textId="19EE24DC" w:rsidR="00C82429" w:rsidRPr="00EA7362" w:rsidRDefault="00C82429" w:rsidP="00C82429">
            <w:pPr>
              <w:spacing w:after="0" w:line="240" w:lineRule="auto"/>
              <w:rPr>
                <w:bCs/>
                <w:kern w:val="2"/>
                <w:sz w:val="21"/>
                <w:lang w:eastAsia="zh-CN"/>
              </w:rPr>
            </w:pPr>
            <w:r>
              <w:rPr>
                <w:rFonts w:eastAsiaTheme="minorEastAsia"/>
                <w:bCs/>
                <w:kern w:val="2"/>
                <w:sz w:val="21"/>
                <w:lang w:eastAsia="zh-CN"/>
              </w:rPr>
              <w:t xml:space="preserve">Agree with HW that which part of clause 9.2.5 is used to 9.2.6 may not be fully self-explanatory, that is why we suggested to explicitly point out the rule in 9.2.6. But we can live with the yellow part for progress if it is the common understanding.  </w:t>
            </w:r>
          </w:p>
        </w:tc>
      </w:tr>
      <w:tr w:rsidR="0067240A" w:rsidRPr="00EA7362" w14:paraId="3B593B6F" w14:textId="77777777" w:rsidTr="00F87C32">
        <w:trPr>
          <w:trHeight w:val="428"/>
        </w:trPr>
        <w:tc>
          <w:tcPr>
            <w:tcW w:w="1555" w:type="dxa"/>
          </w:tcPr>
          <w:p w14:paraId="49E0B8A5" w14:textId="31739F56" w:rsidR="0067240A" w:rsidRPr="00EA7362" w:rsidRDefault="009D3F5A" w:rsidP="0067240A">
            <w:pPr>
              <w:spacing w:after="0" w:line="240" w:lineRule="auto"/>
              <w:rPr>
                <w:kern w:val="2"/>
                <w:sz w:val="21"/>
                <w:lang w:eastAsia="zh-CN"/>
              </w:rPr>
            </w:pPr>
            <w:r>
              <w:rPr>
                <w:kern w:val="2"/>
                <w:sz w:val="21"/>
                <w:lang w:eastAsia="zh-CN"/>
              </w:rPr>
              <w:t>Apple</w:t>
            </w:r>
          </w:p>
        </w:tc>
        <w:tc>
          <w:tcPr>
            <w:tcW w:w="8079" w:type="dxa"/>
          </w:tcPr>
          <w:p w14:paraId="7686C07A" w14:textId="3B680544" w:rsidR="0067240A" w:rsidRDefault="009D3F5A" w:rsidP="0067240A">
            <w:pPr>
              <w:spacing w:after="0" w:line="240" w:lineRule="auto"/>
              <w:rPr>
                <w:kern w:val="2"/>
                <w:sz w:val="21"/>
                <w:lang w:eastAsia="zh-CN"/>
              </w:rPr>
            </w:pPr>
            <w:r>
              <w:rPr>
                <w:kern w:val="2"/>
                <w:sz w:val="21"/>
                <w:lang w:eastAsia="zh-CN"/>
              </w:rPr>
              <w:t xml:space="preserve">We also think referring to 9.2.5 is a bit problematic, and a self-dependent explanation (similar to what Vivo proposed) is preferred with this </w:t>
            </w:r>
            <w:r w:rsidRPr="000A1F6C">
              <w:rPr>
                <w:color w:val="FF0000"/>
                <w:kern w:val="2"/>
                <w:sz w:val="21"/>
                <w:lang w:eastAsia="zh-CN"/>
              </w:rPr>
              <w:t xml:space="preserve">addition </w:t>
            </w:r>
            <w:r>
              <w:rPr>
                <w:kern w:val="2"/>
                <w:sz w:val="21"/>
                <w:lang w:eastAsia="zh-CN"/>
              </w:rPr>
              <w:t xml:space="preserve">for the sake of completeness </w:t>
            </w:r>
          </w:p>
          <w:p w14:paraId="5C95B6F5" w14:textId="77450B47" w:rsidR="009D3F5A" w:rsidRDefault="009D3F5A" w:rsidP="009D3F5A">
            <w:pPr>
              <w:spacing w:after="0" w:line="240" w:lineRule="auto"/>
            </w:pPr>
            <w:ins w:id="195" w:author="Sa" w:date="2022-10-14T12:39:00Z">
              <w:r w:rsidRPr="002F16D9">
                <w:t>the</w:t>
              </w:r>
            </w:ins>
            <w:ins w:id="196" w:author="Sa" w:date="2022-10-14T12:40:00Z">
              <w:r w:rsidRPr="002F16D9">
                <w:t xml:space="preserve"> UE determines </w:t>
              </w:r>
            </w:ins>
            <w:ins w:id="197" w:author="Sa" w:date="2022-10-14T12:52:00Z">
              <w:del w:id="198" w:author="Na Li" w:date="2022-10-14T16:57:00Z">
                <w:r w:rsidRPr="002F16D9" w:rsidDel="002F16D9">
                  <w:delText>an earliest</w:delText>
                </w:r>
              </w:del>
            </w:ins>
            <w:ins w:id="199" w:author="Na Li" w:date="2022-10-14T16:57:00Z">
              <w:r w:rsidRPr="002F16D9">
                <w:t>the</w:t>
              </w:r>
            </w:ins>
            <w:ins w:id="200" w:author="Sa" w:date="2022-10-14T12:52:00Z">
              <w:r w:rsidRPr="002F16D9">
                <w:t xml:space="preserve"> </w:t>
              </w:r>
            </w:ins>
            <w:ins w:id="201" w:author="Sa" w:date="2022-10-14T12:39:00Z">
              <w:r w:rsidRPr="002F16D9">
                <w:t xml:space="preserve">first PUCCH </w:t>
              </w:r>
            </w:ins>
            <w:ins w:id="202" w:author="Sa" w:date="2022-10-14T12:42:00Z">
              <w:r w:rsidRPr="002F16D9">
                <w:t>in a slot</w:t>
              </w:r>
            </w:ins>
            <w:r w:rsidRPr="002F16D9">
              <w:t xml:space="preserve"> </w:t>
            </w:r>
            <w:ins w:id="203" w:author="Na Li" w:date="2022-10-14T16:57:00Z">
              <w:r w:rsidRPr="002F16D9">
                <w:t>with the order of earliest symbol followed by longest duration</w:t>
              </w:r>
            </w:ins>
            <w:r>
              <w:t xml:space="preserve"> </w:t>
            </w:r>
            <w:r w:rsidRPr="000A1F6C">
              <w:rPr>
                <w:color w:val="FF0000"/>
              </w:rPr>
              <w:t>followed by arbitrary placement</w:t>
            </w:r>
            <w:r>
              <w:t>,</w:t>
            </w:r>
            <w:ins w:id="204" w:author="Na Li" w:date="2022-10-14T16:57:00Z">
              <w:r w:rsidRPr="002F16D9">
                <w:t xml:space="preserve"> </w:t>
              </w:r>
            </w:ins>
            <w:ins w:id="205" w:author="Sa" w:date="2022-10-14T12:58:00Z">
              <w:del w:id="206" w:author="Na Li" w:date="2022-10-14T16:57:00Z">
                <w:r w:rsidRPr="002F16D9" w:rsidDel="002F16D9">
                  <w:rPr>
                    <w:lang w:eastAsia="ja-JP"/>
                  </w:rPr>
                  <w:delText>according to the order</w:delText>
                </w:r>
              </w:del>
            </w:ins>
            <w:ins w:id="207" w:author="Sa" w:date="2022-10-14T12:59:00Z">
              <w:del w:id="208" w:author="Na Li" w:date="2022-10-14T16:57:00Z">
                <w:r w:rsidRPr="002F16D9" w:rsidDel="002F16D9">
                  <w:rPr>
                    <w:lang w:eastAsia="ja-JP"/>
                  </w:rPr>
                  <w:delText>ing</w:delText>
                </w:r>
              </w:del>
            </w:ins>
            <w:ins w:id="209" w:author="Sa" w:date="2022-10-14T12:58:00Z">
              <w:del w:id="210" w:author="Na Li" w:date="2022-10-14T16:57:00Z">
                <w:r w:rsidRPr="002F16D9" w:rsidDel="002F16D9">
                  <w:rPr>
                    <w:lang w:eastAsia="ja-JP"/>
                  </w:rPr>
                  <w:delText xml:space="preserve"> rule defined in 9.2.5</w:delText>
                </w:r>
              </w:del>
            </w:ins>
            <w:ins w:id="211" w:author="Sa" w:date="2022-10-14T12:39:00Z">
              <w:r w:rsidRPr="002F16D9">
                <w:t xml:space="preserve"> </w:t>
              </w:r>
            </w:ins>
            <w:ins w:id="212" w:author="Sa" w:date="2022-10-14T12:40:00Z">
              <w:r w:rsidRPr="002F16D9">
                <w:t>and perfo</w:t>
              </w:r>
            </w:ins>
            <w:ins w:id="213" w:author="Sa" w:date="2022-10-14T12:41:00Z">
              <w:r w:rsidRPr="002F16D9">
                <w:t>rms the following until there is no PUCCH overlapping with a PUCCH with rep</w:t>
              </w:r>
            </w:ins>
            <w:ins w:id="214" w:author="Sa" w:date="2022-10-14T12:42:00Z">
              <w:r w:rsidRPr="002F16D9">
                <w:t>etitions in the slot</w:t>
              </w:r>
            </w:ins>
          </w:p>
          <w:p w14:paraId="2ECE94FC" w14:textId="46365A7E" w:rsidR="001A50E2" w:rsidRDefault="001A50E2" w:rsidP="009D3F5A">
            <w:pPr>
              <w:spacing w:after="0" w:line="240" w:lineRule="auto"/>
            </w:pPr>
          </w:p>
          <w:p w14:paraId="2E3A7089" w14:textId="35257CBF" w:rsidR="001A50E2" w:rsidRDefault="001A50E2" w:rsidP="009D3F5A">
            <w:pPr>
              <w:spacing w:after="0" w:line="240" w:lineRule="auto"/>
              <w:rPr>
                <w:rFonts w:eastAsiaTheme="minorEastAsia"/>
                <w:bCs/>
                <w:kern w:val="2"/>
                <w:sz w:val="21"/>
                <w:lang w:eastAsia="zh-CN"/>
              </w:rPr>
            </w:pPr>
            <w:r w:rsidRPr="00687A2C">
              <w:rPr>
                <w:bCs/>
                <w:color w:val="FF0000"/>
                <w:kern w:val="2"/>
                <w:sz w:val="21"/>
                <w:lang w:eastAsia="zh-CN"/>
              </w:rPr>
              <w:t>[Moderator]</w:t>
            </w:r>
            <w:r>
              <w:rPr>
                <w:bCs/>
                <w:color w:val="FF0000"/>
                <w:kern w:val="2"/>
                <w:sz w:val="21"/>
                <w:lang w:eastAsia="zh-CN"/>
              </w:rPr>
              <w:t xml:space="preserve"> It can be discussed to see companies’ preference. From moderator’s understanding ‘</w:t>
            </w:r>
            <w:r w:rsidRPr="000A1F6C">
              <w:rPr>
                <w:color w:val="FF0000"/>
              </w:rPr>
              <w:t>followed by arbitrary placement</w:t>
            </w:r>
            <w:r>
              <w:rPr>
                <w:color w:val="FF0000"/>
              </w:rPr>
              <w:t>’ is not necessary, with/without the text, UE behavior is the same, i.e., up to UE.</w:t>
            </w:r>
          </w:p>
          <w:p w14:paraId="4D18614A" w14:textId="2B8A5FB7" w:rsidR="009D3F5A" w:rsidRPr="00EA7362" w:rsidRDefault="009D3F5A" w:rsidP="0067240A">
            <w:pPr>
              <w:spacing w:after="0" w:line="240" w:lineRule="auto"/>
              <w:rPr>
                <w:kern w:val="2"/>
                <w:sz w:val="21"/>
                <w:lang w:eastAsia="zh-CN"/>
              </w:rPr>
            </w:pPr>
          </w:p>
        </w:tc>
      </w:tr>
      <w:tr w:rsidR="0067240A" w:rsidRPr="00EA7362" w14:paraId="61ABFD51" w14:textId="77777777" w:rsidTr="00F87C32">
        <w:trPr>
          <w:trHeight w:val="428"/>
        </w:trPr>
        <w:tc>
          <w:tcPr>
            <w:tcW w:w="1555" w:type="dxa"/>
          </w:tcPr>
          <w:p w14:paraId="6949EC36" w14:textId="77777777" w:rsidR="0067240A" w:rsidRPr="00EA7362" w:rsidRDefault="0067240A" w:rsidP="0067240A">
            <w:pPr>
              <w:spacing w:after="0" w:line="240" w:lineRule="auto"/>
              <w:rPr>
                <w:kern w:val="2"/>
                <w:sz w:val="21"/>
                <w:lang w:eastAsia="zh-CN"/>
              </w:rPr>
            </w:pPr>
          </w:p>
        </w:tc>
        <w:tc>
          <w:tcPr>
            <w:tcW w:w="8079" w:type="dxa"/>
          </w:tcPr>
          <w:p w14:paraId="53F7BA1E" w14:textId="77777777" w:rsidR="0067240A" w:rsidRPr="00EA7362" w:rsidRDefault="0067240A" w:rsidP="0067240A">
            <w:pPr>
              <w:spacing w:after="0" w:line="240" w:lineRule="auto"/>
              <w:rPr>
                <w:bCs/>
                <w:kern w:val="2"/>
                <w:sz w:val="21"/>
                <w:lang w:eastAsia="zh-CN"/>
              </w:rPr>
            </w:pPr>
          </w:p>
        </w:tc>
      </w:tr>
      <w:tr w:rsidR="0067240A" w:rsidRPr="00EA7362" w14:paraId="15A12B95" w14:textId="77777777" w:rsidTr="00F87C32">
        <w:trPr>
          <w:trHeight w:val="428"/>
        </w:trPr>
        <w:tc>
          <w:tcPr>
            <w:tcW w:w="1555" w:type="dxa"/>
          </w:tcPr>
          <w:p w14:paraId="1E220643" w14:textId="77777777" w:rsidR="0067240A" w:rsidRPr="00EA7362" w:rsidRDefault="0067240A" w:rsidP="0067240A">
            <w:pPr>
              <w:spacing w:after="0" w:line="240" w:lineRule="auto"/>
              <w:rPr>
                <w:kern w:val="2"/>
                <w:sz w:val="21"/>
                <w:lang w:eastAsia="zh-CN"/>
              </w:rPr>
            </w:pPr>
          </w:p>
        </w:tc>
        <w:tc>
          <w:tcPr>
            <w:tcW w:w="8079" w:type="dxa"/>
          </w:tcPr>
          <w:p w14:paraId="1A56F928" w14:textId="77777777" w:rsidR="0067240A" w:rsidRPr="00EA7362" w:rsidRDefault="0067240A" w:rsidP="0067240A">
            <w:pPr>
              <w:spacing w:after="0" w:line="240" w:lineRule="auto"/>
              <w:rPr>
                <w:kern w:val="2"/>
                <w:sz w:val="21"/>
                <w:lang w:eastAsia="zh-CN"/>
              </w:rPr>
            </w:pPr>
          </w:p>
        </w:tc>
      </w:tr>
    </w:tbl>
    <w:p w14:paraId="5051CDFC" w14:textId="77777777" w:rsidR="009647FE" w:rsidRDefault="009647FE" w:rsidP="00AD2811">
      <w:pPr>
        <w:rPr>
          <w:lang w:eastAsia="ja-JP"/>
        </w:rPr>
      </w:pPr>
    </w:p>
    <w:p w14:paraId="7CCA1535" w14:textId="1F1439EB" w:rsidR="006C4D84" w:rsidRDefault="006C4D84" w:rsidP="006C4D84">
      <w:pPr>
        <w:pStyle w:val="4"/>
        <w:rPr>
          <w:b/>
          <w:bCs/>
          <w:lang w:eastAsia="ja-JP"/>
        </w:rPr>
      </w:pPr>
      <w:r>
        <w:rPr>
          <w:b/>
          <w:bCs/>
          <w:lang w:eastAsia="ja-JP"/>
        </w:rPr>
        <w:t>P4</w:t>
      </w:r>
      <w:r w:rsidRPr="00882B24">
        <w:rPr>
          <w:b/>
          <w:bCs/>
          <w:lang w:eastAsia="ja-JP"/>
        </w:rPr>
        <w:t>:</w:t>
      </w:r>
    </w:p>
    <w:p w14:paraId="49C2AC34" w14:textId="3673BA17" w:rsidR="006C4D84" w:rsidRDefault="006C4D84" w:rsidP="006C4D84">
      <w:pPr>
        <w:rPr>
          <w:b/>
          <w:bCs/>
        </w:rPr>
      </w:pPr>
      <w:r w:rsidRPr="00475C34">
        <w:rPr>
          <w:b/>
          <w:bCs/>
          <w:lang w:eastAsia="ja-JP"/>
        </w:rPr>
        <w:t xml:space="preserve">For resolving overlapping PUCCHs with repetitions of a same priority in Rel-16, </w:t>
      </w:r>
      <w:r w:rsidRPr="00475C34">
        <w:rPr>
          <w:b/>
          <w:bCs/>
        </w:rPr>
        <w:t xml:space="preserve">a set of overlapping PUCCHs consist of </w:t>
      </w:r>
      <w:r>
        <w:rPr>
          <w:b/>
          <w:bCs/>
        </w:rPr>
        <w:t>a reference PUCCH with repetitions and all the PUCCHs overlapping with the reference PUCCH.</w:t>
      </w:r>
    </w:p>
    <w:p w14:paraId="065946E7" w14:textId="77777777" w:rsidR="00CD25EC" w:rsidRDefault="00CD25EC" w:rsidP="00AD2811">
      <w:pPr>
        <w:rPr>
          <w:lang w:val="en-US" w:eastAsia="zh-CN"/>
        </w:rPr>
      </w:pPr>
    </w:p>
    <w:tbl>
      <w:tblPr>
        <w:tblStyle w:val="a7"/>
        <w:tblW w:w="0" w:type="auto"/>
        <w:tblLook w:val="04A0" w:firstRow="1" w:lastRow="0" w:firstColumn="1" w:lastColumn="0" w:noHBand="0" w:noVBand="1"/>
      </w:tblPr>
      <w:tblGrid>
        <w:gridCol w:w="1555"/>
        <w:gridCol w:w="8068"/>
      </w:tblGrid>
      <w:tr w:rsidR="006C4D84" w14:paraId="3E20B33D" w14:textId="77777777" w:rsidTr="00F87C32">
        <w:tc>
          <w:tcPr>
            <w:tcW w:w="1555" w:type="dxa"/>
          </w:tcPr>
          <w:p w14:paraId="25063A2B" w14:textId="77777777" w:rsidR="006C4D84" w:rsidRDefault="006C4D84" w:rsidP="00F87C32">
            <w:pPr>
              <w:rPr>
                <w:lang w:eastAsia="ja-JP"/>
              </w:rPr>
            </w:pPr>
            <w:r>
              <w:rPr>
                <w:lang w:eastAsia="ja-JP"/>
              </w:rPr>
              <w:t>Support or can live with</w:t>
            </w:r>
          </w:p>
        </w:tc>
        <w:tc>
          <w:tcPr>
            <w:tcW w:w="8068" w:type="dxa"/>
          </w:tcPr>
          <w:p w14:paraId="7AF257D6" w14:textId="56A57EB0" w:rsidR="006C4D84" w:rsidRPr="0027459B" w:rsidRDefault="001F7B9C" w:rsidP="00F87C32">
            <w:pPr>
              <w:rPr>
                <w:rFonts w:eastAsiaTheme="minorEastAsia"/>
                <w:lang w:eastAsia="zh-CN"/>
              </w:rPr>
            </w:pPr>
            <w:r>
              <w:rPr>
                <w:rFonts w:eastAsiaTheme="minorEastAsia"/>
                <w:bCs/>
                <w:kern w:val="2"/>
                <w:sz w:val="21"/>
                <w:lang w:eastAsia="zh-CN"/>
              </w:rPr>
              <w:t>V</w:t>
            </w:r>
            <w:r w:rsidR="009A048E">
              <w:rPr>
                <w:rFonts w:eastAsiaTheme="minorEastAsia"/>
                <w:bCs/>
                <w:kern w:val="2"/>
                <w:sz w:val="21"/>
                <w:lang w:eastAsia="zh-CN"/>
              </w:rPr>
              <w:t>ivo</w:t>
            </w:r>
            <w:r>
              <w:rPr>
                <w:rFonts w:eastAsiaTheme="minorEastAsia" w:hint="eastAsia"/>
                <w:bCs/>
                <w:kern w:val="2"/>
                <w:sz w:val="21"/>
                <w:lang w:eastAsia="zh-CN"/>
              </w:rPr>
              <w:t>, CATT</w:t>
            </w:r>
            <w:r w:rsidR="005F6D92">
              <w:rPr>
                <w:rFonts w:eastAsiaTheme="minorEastAsia"/>
                <w:bCs/>
                <w:kern w:val="2"/>
                <w:sz w:val="21"/>
                <w:lang w:eastAsia="zh-CN"/>
              </w:rPr>
              <w:t xml:space="preserve"> OPPO</w:t>
            </w:r>
            <w:r w:rsidR="006D1E7C">
              <w:rPr>
                <w:rFonts w:eastAsiaTheme="minorEastAsia"/>
                <w:bCs/>
                <w:kern w:val="2"/>
                <w:sz w:val="21"/>
                <w:lang w:eastAsia="zh-CN"/>
              </w:rPr>
              <w:t>,</w:t>
            </w:r>
            <w:r w:rsidR="006D1E7C">
              <w:rPr>
                <w:rFonts w:eastAsiaTheme="minorEastAsia"/>
                <w:lang w:eastAsia="zh-CN"/>
              </w:rPr>
              <w:t xml:space="preserve"> Huawei/HiSi</w:t>
            </w:r>
            <w:r w:rsidR="00240D24">
              <w:rPr>
                <w:rFonts w:eastAsiaTheme="minorEastAsia"/>
                <w:lang w:eastAsia="zh-CN"/>
              </w:rPr>
              <w:t>, Spreadtrum</w:t>
            </w:r>
            <w:r w:rsidR="000513FD">
              <w:rPr>
                <w:rFonts w:eastAsiaTheme="minorEastAsia"/>
                <w:lang w:eastAsia="zh-CN"/>
              </w:rPr>
              <w:t>, Apple</w:t>
            </w:r>
            <w:r w:rsidR="00D11F84">
              <w:rPr>
                <w:rFonts w:eastAsiaTheme="minorEastAsia"/>
                <w:lang w:eastAsia="zh-CN"/>
              </w:rPr>
              <w:t>, Samsung</w:t>
            </w:r>
          </w:p>
        </w:tc>
      </w:tr>
      <w:tr w:rsidR="006C4D84" w14:paraId="7AB4673F" w14:textId="77777777" w:rsidTr="00F87C32">
        <w:tc>
          <w:tcPr>
            <w:tcW w:w="1555" w:type="dxa"/>
          </w:tcPr>
          <w:p w14:paraId="078906CD" w14:textId="77777777" w:rsidR="006C4D84" w:rsidRDefault="006C4D84" w:rsidP="00F87C32">
            <w:pPr>
              <w:rPr>
                <w:lang w:eastAsia="ja-JP"/>
              </w:rPr>
            </w:pPr>
            <w:r>
              <w:rPr>
                <w:lang w:eastAsia="ja-JP"/>
              </w:rPr>
              <w:t>Object</w:t>
            </w:r>
          </w:p>
        </w:tc>
        <w:tc>
          <w:tcPr>
            <w:tcW w:w="8068" w:type="dxa"/>
          </w:tcPr>
          <w:p w14:paraId="2ED69F92" w14:textId="77777777" w:rsidR="006C4D84" w:rsidRDefault="006C4D84" w:rsidP="00F87C32">
            <w:pPr>
              <w:rPr>
                <w:lang w:eastAsia="ja-JP"/>
              </w:rPr>
            </w:pPr>
          </w:p>
        </w:tc>
      </w:tr>
    </w:tbl>
    <w:p w14:paraId="75E9D977" w14:textId="77777777" w:rsidR="006C4D84" w:rsidRPr="0037482A" w:rsidRDefault="006C4D84" w:rsidP="006C4D84">
      <w:pPr>
        <w:rPr>
          <w:lang w:eastAsia="ja-JP"/>
        </w:rPr>
      </w:pPr>
    </w:p>
    <w:tbl>
      <w:tblPr>
        <w:tblStyle w:val="a7"/>
        <w:tblW w:w="9634" w:type="dxa"/>
        <w:tblLayout w:type="fixed"/>
        <w:tblLook w:val="04A0" w:firstRow="1" w:lastRow="0" w:firstColumn="1" w:lastColumn="0" w:noHBand="0" w:noVBand="1"/>
      </w:tblPr>
      <w:tblGrid>
        <w:gridCol w:w="1555"/>
        <w:gridCol w:w="8079"/>
      </w:tblGrid>
      <w:tr w:rsidR="006C4D84" w:rsidRPr="00EA7362" w14:paraId="5F3968D2"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748948E" w14:textId="77777777" w:rsidR="006C4D84" w:rsidRPr="00EA7362" w:rsidRDefault="006C4D84"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677DBD6" w14:textId="77777777" w:rsidR="006C4D84" w:rsidRPr="00EA7362" w:rsidRDefault="006C4D84" w:rsidP="00F87C32">
            <w:pPr>
              <w:spacing w:after="0" w:line="240" w:lineRule="auto"/>
              <w:rPr>
                <w:kern w:val="2"/>
                <w:sz w:val="21"/>
                <w:lang w:eastAsia="zh-CN"/>
              </w:rPr>
            </w:pPr>
            <w:r w:rsidRPr="00EA7362">
              <w:rPr>
                <w:kern w:val="2"/>
                <w:sz w:val="21"/>
                <w:lang w:eastAsia="zh-CN"/>
              </w:rPr>
              <w:t>View</w:t>
            </w:r>
          </w:p>
        </w:tc>
      </w:tr>
      <w:tr w:rsidR="006D1E7C" w:rsidRPr="00EA7362" w14:paraId="1139C87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38773674" w14:textId="4BB1EF48" w:rsidR="006D1E7C" w:rsidRPr="00EA7362" w:rsidRDefault="006D1E7C" w:rsidP="006D1E7C">
            <w:pPr>
              <w:spacing w:after="0" w:line="240" w:lineRule="auto"/>
              <w:rPr>
                <w:kern w:val="2"/>
                <w:sz w:val="21"/>
                <w:lang w:eastAsia="zh-CN"/>
              </w:rPr>
            </w:pPr>
            <w:r>
              <w:rPr>
                <w:rFonts w:eastAsiaTheme="minorEastAsia"/>
                <w:lang w:eastAsia="zh-CN"/>
              </w:rPr>
              <w:t>Huawei/HiSi</w:t>
            </w:r>
          </w:p>
        </w:tc>
        <w:tc>
          <w:tcPr>
            <w:tcW w:w="8079" w:type="dxa"/>
            <w:tcBorders>
              <w:top w:val="single" w:sz="4" w:space="0" w:color="auto"/>
              <w:left w:val="single" w:sz="4" w:space="0" w:color="auto"/>
              <w:bottom w:val="single" w:sz="4" w:space="0" w:color="auto"/>
              <w:right w:val="single" w:sz="4" w:space="0" w:color="auto"/>
            </w:tcBorders>
          </w:tcPr>
          <w:p w14:paraId="5070C4C6" w14:textId="04356A43" w:rsidR="006D1E7C" w:rsidRPr="00EA7362" w:rsidRDefault="006D1E7C" w:rsidP="006D1E7C">
            <w:pPr>
              <w:spacing w:after="0" w:line="240" w:lineRule="auto"/>
              <w:rPr>
                <w:bCs/>
                <w:kern w:val="2"/>
                <w:sz w:val="21"/>
                <w:lang w:eastAsia="zh-CN"/>
              </w:rPr>
            </w:pPr>
            <w:r>
              <w:rPr>
                <w:rFonts w:eastAsiaTheme="minorEastAsia"/>
                <w:bCs/>
                <w:kern w:val="2"/>
                <w:sz w:val="21"/>
                <w:lang w:val="en-GB" w:eastAsia="zh-CN"/>
              </w:rPr>
              <w:t>We think this part should be also captured to the spec so that how to determine “the second PUCCH” is self-explanatory.</w:t>
            </w:r>
          </w:p>
        </w:tc>
      </w:tr>
      <w:tr w:rsidR="006D1E7C" w:rsidRPr="00EA7362" w14:paraId="253C2C44"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70CBF2E3" w14:textId="7B2A52B3" w:rsidR="006D1E7C" w:rsidRPr="00EA7362" w:rsidRDefault="006D1E7C" w:rsidP="006D1E7C">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5B31EC1E" w14:textId="5CCB37D8" w:rsidR="006D1E7C" w:rsidRPr="00EA7362" w:rsidRDefault="006D1E7C" w:rsidP="006D1E7C">
            <w:pPr>
              <w:spacing w:after="0" w:line="240" w:lineRule="auto"/>
              <w:rPr>
                <w:kern w:val="2"/>
                <w:sz w:val="21"/>
                <w:lang w:eastAsia="zh-CN"/>
              </w:rPr>
            </w:pPr>
          </w:p>
        </w:tc>
      </w:tr>
      <w:tr w:rsidR="006D1E7C" w:rsidRPr="00EA7362" w14:paraId="7FEEAAF5" w14:textId="77777777" w:rsidTr="00F87C32">
        <w:trPr>
          <w:trHeight w:val="428"/>
        </w:trPr>
        <w:tc>
          <w:tcPr>
            <w:tcW w:w="1555" w:type="dxa"/>
          </w:tcPr>
          <w:p w14:paraId="107AFFBA" w14:textId="0208792B" w:rsidR="006D1E7C" w:rsidRPr="00EA7362" w:rsidRDefault="006D1E7C" w:rsidP="006D1E7C">
            <w:pPr>
              <w:spacing w:after="0" w:line="240" w:lineRule="auto"/>
              <w:rPr>
                <w:kern w:val="2"/>
                <w:sz w:val="21"/>
                <w:lang w:eastAsia="zh-CN"/>
              </w:rPr>
            </w:pPr>
          </w:p>
        </w:tc>
        <w:tc>
          <w:tcPr>
            <w:tcW w:w="8079" w:type="dxa"/>
          </w:tcPr>
          <w:p w14:paraId="59B13FEF" w14:textId="21B39930" w:rsidR="006D1E7C" w:rsidRPr="00EA7362" w:rsidRDefault="006D1E7C" w:rsidP="006D1E7C">
            <w:pPr>
              <w:spacing w:after="0" w:line="240" w:lineRule="auto"/>
              <w:rPr>
                <w:bCs/>
                <w:kern w:val="2"/>
                <w:sz w:val="21"/>
                <w:lang w:eastAsia="zh-CN"/>
              </w:rPr>
            </w:pPr>
          </w:p>
        </w:tc>
      </w:tr>
      <w:tr w:rsidR="006D1E7C" w:rsidRPr="00EA7362" w14:paraId="79322F12" w14:textId="77777777" w:rsidTr="00F87C32">
        <w:trPr>
          <w:trHeight w:val="428"/>
        </w:trPr>
        <w:tc>
          <w:tcPr>
            <w:tcW w:w="1555" w:type="dxa"/>
          </w:tcPr>
          <w:p w14:paraId="022171DE" w14:textId="77777777" w:rsidR="006D1E7C" w:rsidRPr="00EA7362" w:rsidRDefault="006D1E7C" w:rsidP="006D1E7C">
            <w:pPr>
              <w:spacing w:after="0" w:line="240" w:lineRule="auto"/>
              <w:rPr>
                <w:kern w:val="2"/>
                <w:sz w:val="21"/>
                <w:lang w:eastAsia="zh-CN"/>
              </w:rPr>
            </w:pPr>
          </w:p>
        </w:tc>
        <w:tc>
          <w:tcPr>
            <w:tcW w:w="8079" w:type="dxa"/>
          </w:tcPr>
          <w:p w14:paraId="581A04AC" w14:textId="77777777" w:rsidR="006D1E7C" w:rsidRPr="00EA7362" w:rsidRDefault="006D1E7C" w:rsidP="006D1E7C">
            <w:pPr>
              <w:spacing w:after="0" w:line="240" w:lineRule="auto"/>
              <w:rPr>
                <w:kern w:val="2"/>
                <w:sz w:val="21"/>
                <w:lang w:eastAsia="zh-CN"/>
              </w:rPr>
            </w:pPr>
          </w:p>
        </w:tc>
      </w:tr>
      <w:tr w:rsidR="006D1E7C" w:rsidRPr="00EA7362" w14:paraId="50540DC8" w14:textId="77777777" w:rsidTr="00F87C32">
        <w:trPr>
          <w:trHeight w:val="428"/>
        </w:trPr>
        <w:tc>
          <w:tcPr>
            <w:tcW w:w="1555" w:type="dxa"/>
          </w:tcPr>
          <w:p w14:paraId="1544CEA9" w14:textId="77777777" w:rsidR="006D1E7C" w:rsidRPr="00EA7362" w:rsidRDefault="006D1E7C" w:rsidP="006D1E7C">
            <w:pPr>
              <w:spacing w:after="0" w:line="240" w:lineRule="auto"/>
              <w:rPr>
                <w:kern w:val="2"/>
                <w:sz w:val="21"/>
                <w:lang w:eastAsia="zh-CN"/>
              </w:rPr>
            </w:pPr>
          </w:p>
        </w:tc>
        <w:tc>
          <w:tcPr>
            <w:tcW w:w="8079" w:type="dxa"/>
          </w:tcPr>
          <w:p w14:paraId="0BB8EC75" w14:textId="77777777" w:rsidR="006D1E7C" w:rsidRPr="00EA7362" w:rsidRDefault="006D1E7C" w:rsidP="006D1E7C">
            <w:pPr>
              <w:spacing w:after="0" w:line="240" w:lineRule="auto"/>
              <w:rPr>
                <w:bCs/>
                <w:kern w:val="2"/>
                <w:sz w:val="21"/>
                <w:lang w:eastAsia="zh-CN"/>
              </w:rPr>
            </w:pPr>
          </w:p>
        </w:tc>
      </w:tr>
      <w:tr w:rsidR="006D1E7C" w:rsidRPr="00EA7362" w14:paraId="692D5681" w14:textId="77777777" w:rsidTr="00F87C32">
        <w:trPr>
          <w:trHeight w:val="428"/>
        </w:trPr>
        <w:tc>
          <w:tcPr>
            <w:tcW w:w="1555" w:type="dxa"/>
          </w:tcPr>
          <w:p w14:paraId="43A1A439" w14:textId="77777777" w:rsidR="006D1E7C" w:rsidRPr="00EA7362" w:rsidRDefault="006D1E7C" w:rsidP="006D1E7C">
            <w:pPr>
              <w:spacing w:after="0" w:line="240" w:lineRule="auto"/>
              <w:rPr>
                <w:kern w:val="2"/>
                <w:sz w:val="21"/>
                <w:lang w:eastAsia="zh-CN"/>
              </w:rPr>
            </w:pPr>
          </w:p>
        </w:tc>
        <w:tc>
          <w:tcPr>
            <w:tcW w:w="8079" w:type="dxa"/>
          </w:tcPr>
          <w:p w14:paraId="2B25EE22" w14:textId="77777777" w:rsidR="006D1E7C" w:rsidRPr="00EA7362" w:rsidRDefault="006D1E7C" w:rsidP="006D1E7C">
            <w:pPr>
              <w:spacing w:after="0" w:line="240" w:lineRule="auto"/>
              <w:rPr>
                <w:kern w:val="2"/>
                <w:sz w:val="21"/>
                <w:lang w:eastAsia="zh-CN"/>
              </w:rPr>
            </w:pPr>
          </w:p>
        </w:tc>
      </w:tr>
      <w:tr w:rsidR="006D1E7C" w:rsidRPr="00EA7362" w14:paraId="7F7F9CB3" w14:textId="77777777" w:rsidTr="00F87C32">
        <w:trPr>
          <w:trHeight w:val="428"/>
        </w:trPr>
        <w:tc>
          <w:tcPr>
            <w:tcW w:w="1555" w:type="dxa"/>
          </w:tcPr>
          <w:p w14:paraId="0B5C8FFF" w14:textId="77777777" w:rsidR="006D1E7C" w:rsidRPr="00EA7362" w:rsidRDefault="006D1E7C" w:rsidP="006D1E7C">
            <w:pPr>
              <w:spacing w:after="0" w:line="240" w:lineRule="auto"/>
              <w:rPr>
                <w:kern w:val="2"/>
                <w:sz w:val="21"/>
                <w:lang w:eastAsia="zh-CN"/>
              </w:rPr>
            </w:pPr>
          </w:p>
        </w:tc>
        <w:tc>
          <w:tcPr>
            <w:tcW w:w="8079" w:type="dxa"/>
          </w:tcPr>
          <w:p w14:paraId="790CEA26" w14:textId="77777777" w:rsidR="006D1E7C" w:rsidRPr="00EA7362" w:rsidRDefault="006D1E7C" w:rsidP="006D1E7C">
            <w:pPr>
              <w:spacing w:after="0" w:line="240" w:lineRule="auto"/>
              <w:rPr>
                <w:bCs/>
                <w:kern w:val="2"/>
                <w:sz w:val="21"/>
                <w:lang w:eastAsia="zh-CN"/>
              </w:rPr>
            </w:pPr>
          </w:p>
        </w:tc>
      </w:tr>
      <w:tr w:rsidR="006D1E7C" w:rsidRPr="00EA7362" w14:paraId="0C40C074" w14:textId="77777777" w:rsidTr="00F87C32">
        <w:trPr>
          <w:trHeight w:val="428"/>
        </w:trPr>
        <w:tc>
          <w:tcPr>
            <w:tcW w:w="1555" w:type="dxa"/>
          </w:tcPr>
          <w:p w14:paraId="5DAB8A9E" w14:textId="77777777" w:rsidR="006D1E7C" w:rsidRPr="00EA7362" w:rsidRDefault="006D1E7C" w:rsidP="006D1E7C">
            <w:pPr>
              <w:spacing w:after="0" w:line="240" w:lineRule="auto"/>
              <w:rPr>
                <w:kern w:val="2"/>
                <w:sz w:val="21"/>
                <w:lang w:eastAsia="zh-CN"/>
              </w:rPr>
            </w:pPr>
          </w:p>
        </w:tc>
        <w:tc>
          <w:tcPr>
            <w:tcW w:w="8079" w:type="dxa"/>
          </w:tcPr>
          <w:p w14:paraId="18F1B887" w14:textId="77777777" w:rsidR="006D1E7C" w:rsidRPr="00EA7362" w:rsidRDefault="006D1E7C" w:rsidP="006D1E7C">
            <w:pPr>
              <w:spacing w:after="0" w:line="240" w:lineRule="auto"/>
              <w:rPr>
                <w:kern w:val="2"/>
                <w:sz w:val="21"/>
                <w:lang w:eastAsia="zh-CN"/>
              </w:rPr>
            </w:pPr>
          </w:p>
        </w:tc>
      </w:tr>
      <w:tr w:rsidR="006D1E7C" w:rsidRPr="00EA7362" w14:paraId="7F02A3C5" w14:textId="77777777" w:rsidTr="00F87C32">
        <w:trPr>
          <w:trHeight w:val="428"/>
        </w:trPr>
        <w:tc>
          <w:tcPr>
            <w:tcW w:w="1555" w:type="dxa"/>
          </w:tcPr>
          <w:p w14:paraId="2B23D877" w14:textId="77777777" w:rsidR="006D1E7C" w:rsidRPr="00EA7362" w:rsidRDefault="006D1E7C" w:rsidP="006D1E7C">
            <w:pPr>
              <w:spacing w:after="0" w:line="240" w:lineRule="auto"/>
              <w:rPr>
                <w:kern w:val="2"/>
                <w:sz w:val="21"/>
                <w:lang w:eastAsia="zh-CN"/>
              </w:rPr>
            </w:pPr>
          </w:p>
        </w:tc>
        <w:tc>
          <w:tcPr>
            <w:tcW w:w="8079" w:type="dxa"/>
          </w:tcPr>
          <w:p w14:paraId="19341B29" w14:textId="77777777" w:rsidR="006D1E7C" w:rsidRPr="00EA7362" w:rsidRDefault="006D1E7C" w:rsidP="006D1E7C">
            <w:pPr>
              <w:spacing w:after="0" w:line="240" w:lineRule="auto"/>
              <w:rPr>
                <w:bCs/>
                <w:kern w:val="2"/>
                <w:sz w:val="21"/>
                <w:lang w:eastAsia="zh-CN"/>
              </w:rPr>
            </w:pPr>
          </w:p>
        </w:tc>
      </w:tr>
      <w:tr w:rsidR="006D1E7C" w:rsidRPr="00EA7362" w14:paraId="2D006E77" w14:textId="77777777" w:rsidTr="00F87C32">
        <w:trPr>
          <w:trHeight w:val="428"/>
        </w:trPr>
        <w:tc>
          <w:tcPr>
            <w:tcW w:w="1555" w:type="dxa"/>
          </w:tcPr>
          <w:p w14:paraId="2351BF65" w14:textId="77777777" w:rsidR="006D1E7C" w:rsidRPr="00EA7362" w:rsidRDefault="006D1E7C" w:rsidP="006D1E7C">
            <w:pPr>
              <w:spacing w:after="0" w:line="240" w:lineRule="auto"/>
              <w:rPr>
                <w:kern w:val="2"/>
                <w:sz w:val="21"/>
                <w:lang w:eastAsia="zh-CN"/>
              </w:rPr>
            </w:pPr>
          </w:p>
        </w:tc>
        <w:tc>
          <w:tcPr>
            <w:tcW w:w="8079" w:type="dxa"/>
          </w:tcPr>
          <w:p w14:paraId="12283EDD" w14:textId="77777777" w:rsidR="006D1E7C" w:rsidRPr="00EA7362" w:rsidRDefault="006D1E7C" w:rsidP="006D1E7C">
            <w:pPr>
              <w:spacing w:after="0" w:line="240" w:lineRule="auto"/>
              <w:rPr>
                <w:kern w:val="2"/>
                <w:sz w:val="21"/>
                <w:lang w:eastAsia="zh-CN"/>
              </w:rPr>
            </w:pPr>
          </w:p>
        </w:tc>
      </w:tr>
    </w:tbl>
    <w:p w14:paraId="3E1ACC7F" w14:textId="4E82B930" w:rsidR="002C5071" w:rsidRDefault="002C5071" w:rsidP="00AD2811">
      <w:pPr>
        <w:rPr>
          <w:lang w:eastAsia="zh-CN"/>
        </w:rPr>
      </w:pPr>
    </w:p>
    <w:p w14:paraId="06C0156F" w14:textId="74DFADF0" w:rsidR="00BC5850" w:rsidRDefault="00BC5850" w:rsidP="00BC5850">
      <w:pPr>
        <w:pStyle w:val="2"/>
        <w:rPr>
          <w:lang w:eastAsia="ja-JP"/>
        </w:rPr>
      </w:pPr>
      <w:r>
        <w:rPr>
          <w:lang w:eastAsia="ja-JP"/>
        </w:rPr>
        <w:t>Fourth round</w:t>
      </w:r>
    </w:p>
    <w:p w14:paraId="2CEFD610" w14:textId="5D1EE730" w:rsidR="00BC5850" w:rsidRDefault="00BC5850" w:rsidP="00BC5850">
      <w:pPr>
        <w:rPr>
          <w:lang w:val="en-US" w:eastAsia="zh-CN"/>
        </w:rPr>
      </w:pPr>
      <w:r>
        <w:rPr>
          <w:lang w:val="en-US" w:eastAsia="zh-CN"/>
        </w:rPr>
        <w:t>The follow agreements were made in this meeting.</w:t>
      </w:r>
    </w:p>
    <w:tbl>
      <w:tblPr>
        <w:tblStyle w:val="a7"/>
        <w:tblW w:w="0" w:type="auto"/>
        <w:tblLook w:val="04A0" w:firstRow="1" w:lastRow="0" w:firstColumn="1" w:lastColumn="0" w:noHBand="0" w:noVBand="1"/>
      </w:tblPr>
      <w:tblGrid>
        <w:gridCol w:w="9623"/>
      </w:tblGrid>
      <w:tr w:rsidR="00BC5850" w14:paraId="75045834" w14:textId="77777777" w:rsidTr="00C24D48">
        <w:tc>
          <w:tcPr>
            <w:tcW w:w="9623" w:type="dxa"/>
          </w:tcPr>
          <w:p w14:paraId="07F3FEC7" w14:textId="77777777" w:rsidR="00BC5850" w:rsidRPr="00BC5850" w:rsidRDefault="00BC5850" w:rsidP="00C24D48">
            <w:pPr>
              <w:rPr>
                <w:rFonts w:eastAsiaTheme="minorEastAsia"/>
                <w:color w:val="1F497D"/>
                <w:lang w:eastAsia="zh-CN"/>
              </w:rPr>
            </w:pPr>
            <w:r w:rsidRPr="00BC5850">
              <w:rPr>
                <w:color w:val="1F497D"/>
                <w:highlight w:val="green"/>
              </w:rPr>
              <w:t>Agreement</w:t>
            </w:r>
          </w:p>
          <w:p w14:paraId="3681DF67" w14:textId="77777777" w:rsidR="00BC5850" w:rsidRPr="00BC5850" w:rsidRDefault="00BC5850" w:rsidP="00C24D48">
            <w:pPr>
              <w:jc w:val="both"/>
              <w:rPr>
                <w:sz w:val="22"/>
                <w:szCs w:val="22"/>
              </w:rPr>
            </w:pPr>
            <w:r w:rsidRPr="00BC5850">
              <w:t>For resolving overlapping PUCCHs with repetitions of a same priority in Rel-16,</w:t>
            </w:r>
            <w:r w:rsidRPr="00BC5850">
              <w:rPr>
                <w:rStyle w:val="apple-converted-space"/>
              </w:rPr>
              <w:t> </w:t>
            </w:r>
            <w:r w:rsidRPr="00BC5850">
              <w:t>a set of overlapping PUCCHs consist of a reference PUCCH and all the PUCCHs overlapping with the reference PUCCH.</w:t>
            </w:r>
          </w:p>
          <w:p w14:paraId="2F64345B" w14:textId="77777777" w:rsidR="00BC5850" w:rsidRPr="00BC5850" w:rsidRDefault="00BC5850" w:rsidP="00C24D48">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A</w:t>
            </w:r>
            <w:r w:rsidRPr="00BC5850">
              <w:rPr>
                <w:rStyle w:val="apple-converted-space"/>
                <w:sz w:val="20"/>
                <w:szCs w:val="20"/>
              </w:rPr>
              <w:t> </w:t>
            </w:r>
            <w:r w:rsidRPr="00BC5850">
              <w:rPr>
                <w:sz w:val="20"/>
                <w:szCs w:val="20"/>
              </w:rPr>
              <w:t>UE first determines a reference PUCCH and then determines all the PUCCHs overlapping with the reference PUCCH.</w:t>
            </w:r>
          </w:p>
          <w:p w14:paraId="32395AE8" w14:textId="77777777" w:rsidR="00BC5850" w:rsidRPr="00BC5850" w:rsidRDefault="00BC5850" w:rsidP="00C24D48">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reference PUCCH is a PUCCH overlaps with at least another PUCCH.</w:t>
            </w:r>
          </w:p>
          <w:p w14:paraId="656B6F65" w14:textId="77777777" w:rsidR="00BC5850" w:rsidRPr="00BC5850" w:rsidRDefault="00BC5850" w:rsidP="00C24D48">
            <w:pPr>
              <w:pStyle w:val="a00"/>
              <w:spacing w:before="0" w:beforeAutospacing="0" w:after="0" w:afterAutospacing="0"/>
              <w:ind w:left="714" w:hanging="357"/>
              <w:rPr>
                <w:sz w:val="20"/>
                <w:szCs w:val="20"/>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FFS: The reference PUCCH is a PUCCH with repetitions.</w:t>
            </w:r>
          </w:p>
          <w:p w14:paraId="6281BDBA" w14:textId="77777777" w:rsidR="00BC5850" w:rsidRPr="00BC5850" w:rsidRDefault="00BC5850" w:rsidP="00C24D48">
            <w:pPr>
              <w:pStyle w:val="a00"/>
              <w:spacing w:before="0" w:beforeAutospacing="0" w:after="0" w:afterAutospacing="0"/>
              <w:ind w:left="714" w:hanging="357"/>
              <w:rPr>
                <w:sz w:val="20"/>
                <w:szCs w:val="20"/>
              </w:rPr>
            </w:pPr>
          </w:p>
          <w:p w14:paraId="13FB7B89" w14:textId="77777777" w:rsidR="00BC5850" w:rsidRPr="00BC5850" w:rsidRDefault="00BC5850" w:rsidP="00BC5850">
            <w:pPr>
              <w:wordWrap w:val="0"/>
              <w:rPr>
                <w:rFonts w:eastAsiaTheme="minorEastAsia"/>
                <w:color w:val="1F497D"/>
                <w:lang w:eastAsia="zh-CN"/>
              </w:rPr>
            </w:pPr>
            <w:r w:rsidRPr="00BC5850">
              <w:rPr>
                <w:color w:val="1F497D"/>
                <w:highlight w:val="green"/>
              </w:rPr>
              <w:t>Agreement</w:t>
            </w:r>
          </w:p>
          <w:p w14:paraId="31BF04FF" w14:textId="77777777" w:rsidR="00BC5850" w:rsidRPr="00BC5850" w:rsidRDefault="00BC5850" w:rsidP="00BC5850">
            <w:pPr>
              <w:spacing w:line="230" w:lineRule="atLeast"/>
              <w:jc w:val="both"/>
              <w:rPr>
                <w:sz w:val="24"/>
                <w:szCs w:val="24"/>
                <w:lang w:val="en-GB"/>
              </w:rPr>
            </w:pPr>
            <w:r w:rsidRPr="00BC5850">
              <w:t>For resolving overlapping PUCCHs with repetitions of a same priority in Rel-16, UE transmits the PUCCH with the highest priority when</w:t>
            </w:r>
            <w:r w:rsidRPr="00BC5850">
              <w:rPr>
                <w:rStyle w:val="apple-converted-space"/>
              </w:rPr>
              <w:t> </w:t>
            </w:r>
            <w:r w:rsidRPr="00BC5850">
              <w:t>performing prioritization among PUCCHs in a set of overlapping PUCCHs.</w:t>
            </w:r>
          </w:p>
          <w:p w14:paraId="082F7665" w14:textId="77777777" w:rsidR="00BC5850" w:rsidRPr="00BC5850" w:rsidRDefault="00BC5850" w:rsidP="00BC5850">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The priority order for different UCI types is defined as: HARQ-ACK &gt; SR &gt; CSI with higher priority &gt; CSI with lower priority</w:t>
            </w:r>
          </w:p>
          <w:p w14:paraId="5D613392" w14:textId="73470FB5" w:rsidR="00BC5850" w:rsidRPr="00BC5850" w:rsidRDefault="00BC5850" w:rsidP="00BC5850">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For overlapping PUCCHs of the same UCI priority, the priority order for a same UCI type is defined as: PUCCH starting at an earlier slot &gt; PUCCH starting at a later slot</w:t>
            </w:r>
          </w:p>
        </w:tc>
      </w:tr>
    </w:tbl>
    <w:p w14:paraId="08074C45" w14:textId="08327A62" w:rsidR="00BC5850" w:rsidRDefault="00BC5850" w:rsidP="00AD2811">
      <w:pPr>
        <w:rPr>
          <w:lang w:eastAsia="zh-CN"/>
        </w:rPr>
      </w:pPr>
    </w:p>
    <w:p w14:paraId="138DBD2C" w14:textId="03B86288" w:rsidR="00BC5850" w:rsidRDefault="00BC5850" w:rsidP="00AD2811">
      <w:pPr>
        <w:rPr>
          <w:lang w:eastAsia="zh-CN"/>
        </w:rPr>
      </w:pPr>
      <w:r>
        <w:rPr>
          <w:lang w:eastAsia="zh-CN"/>
        </w:rPr>
        <w:t>According to the comments received in the previous discussion, P2 and P4 seem to be stable. The fourth round will focus on the discussion of the TP. In addition to the TP, the WA made in the previous meeting can also be confirmed considering the process of this meeting.</w:t>
      </w:r>
      <w:r w:rsidR="00AD6963">
        <w:rPr>
          <w:lang w:eastAsia="zh-CN"/>
        </w:rPr>
        <w:t xml:space="preserve"> </w:t>
      </w:r>
    </w:p>
    <w:p w14:paraId="19A0FABB" w14:textId="1AF24CF1" w:rsidR="00BC5850" w:rsidRDefault="00BC5850" w:rsidP="00BC5850">
      <w:pPr>
        <w:pStyle w:val="4"/>
        <w:rPr>
          <w:b/>
          <w:bCs/>
          <w:lang w:eastAsia="ja-JP"/>
        </w:rPr>
      </w:pPr>
      <w:r>
        <w:rPr>
          <w:b/>
          <w:bCs/>
          <w:lang w:eastAsia="ja-JP"/>
        </w:rPr>
        <w:t>P5</w:t>
      </w:r>
      <w:r w:rsidRPr="00882B24">
        <w:rPr>
          <w:b/>
          <w:bCs/>
          <w:lang w:eastAsia="ja-JP"/>
        </w:rPr>
        <w:t>:</w:t>
      </w:r>
    </w:p>
    <w:p w14:paraId="4FBF8471" w14:textId="11EBC28F" w:rsidR="00BC5850" w:rsidRDefault="00BC5850" w:rsidP="00BC5850">
      <w:pPr>
        <w:rPr>
          <w:b/>
          <w:bCs/>
        </w:rPr>
      </w:pPr>
      <w:r>
        <w:rPr>
          <w:b/>
          <w:bCs/>
          <w:lang w:eastAsia="ja-JP"/>
        </w:rPr>
        <w:t>Confirm the following working assumption.</w:t>
      </w:r>
    </w:p>
    <w:p w14:paraId="24262BDA" w14:textId="77777777" w:rsidR="00BC5850" w:rsidRPr="00E0330F" w:rsidRDefault="00BC5850" w:rsidP="00BC5850">
      <w:pPr>
        <w:rPr>
          <w:rFonts w:eastAsia="宋体"/>
          <w:bCs/>
          <w:highlight w:val="darkYellow"/>
          <w:lang w:eastAsia="ja-JP"/>
        </w:rPr>
      </w:pPr>
      <w:r w:rsidRPr="00E0330F">
        <w:rPr>
          <w:rFonts w:eastAsia="宋体"/>
          <w:bCs/>
          <w:highlight w:val="darkYellow"/>
          <w:lang w:eastAsia="ja-JP"/>
        </w:rPr>
        <w:t>Working Assumption</w:t>
      </w:r>
    </w:p>
    <w:p w14:paraId="676CFD25" w14:textId="77777777" w:rsidR="00BC5850" w:rsidRPr="00E0330F" w:rsidRDefault="00BC5850" w:rsidP="00BC585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5B38620F" w14:textId="77777777" w:rsidR="00BC5850" w:rsidRPr="00E0330F" w:rsidRDefault="00BC5850" w:rsidP="00BC5850">
      <w:pPr>
        <w:pStyle w:val="a9"/>
        <w:numPr>
          <w:ilvl w:val="0"/>
          <w:numId w:val="18"/>
        </w:numPr>
        <w:overflowPunct w:val="0"/>
        <w:autoSpaceDE w:val="0"/>
        <w:autoSpaceDN w:val="0"/>
        <w:adjustRightInd w:val="0"/>
        <w:textAlignment w:val="baseline"/>
      </w:pPr>
      <w:r w:rsidRPr="00E0330F">
        <w:t>Step 1-2-1: the UE determines a set of overlapping PUCCHs.</w:t>
      </w:r>
    </w:p>
    <w:p w14:paraId="1D16CFB0" w14:textId="77777777" w:rsidR="00BC5850" w:rsidRPr="00E0330F" w:rsidRDefault="00BC5850" w:rsidP="00BC5850">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F2A5E8B" w14:textId="77777777" w:rsidR="00BC5850" w:rsidRPr="00E0330F" w:rsidRDefault="00BC5850" w:rsidP="00BC5850">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6779B889" w14:textId="77777777" w:rsidR="00BC5850" w:rsidRPr="00E0330F" w:rsidRDefault="00BC5850" w:rsidP="00BC5850">
      <w:pPr>
        <w:pStyle w:val="a9"/>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0148B8D9" w14:textId="505E4CF6" w:rsidR="00BC5850" w:rsidRDefault="00BC5850" w:rsidP="00BC5850">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4CBB560E" w14:textId="77777777" w:rsidR="00BC5850" w:rsidRDefault="00BC5850" w:rsidP="00BC5850">
      <w:pPr>
        <w:rPr>
          <w:lang w:val="en-US" w:eastAsia="zh-CN"/>
        </w:rPr>
      </w:pPr>
    </w:p>
    <w:tbl>
      <w:tblPr>
        <w:tblStyle w:val="a7"/>
        <w:tblW w:w="0" w:type="auto"/>
        <w:tblLook w:val="04A0" w:firstRow="1" w:lastRow="0" w:firstColumn="1" w:lastColumn="0" w:noHBand="0" w:noVBand="1"/>
      </w:tblPr>
      <w:tblGrid>
        <w:gridCol w:w="1555"/>
        <w:gridCol w:w="8068"/>
      </w:tblGrid>
      <w:tr w:rsidR="00BC5850" w14:paraId="5DFE2C91" w14:textId="77777777" w:rsidTr="00C24D48">
        <w:tc>
          <w:tcPr>
            <w:tcW w:w="1555" w:type="dxa"/>
          </w:tcPr>
          <w:p w14:paraId="5DE80F7B" w14:textId="77777777" w:rsidR="00BC5850" w:rsidRDefault="00BC5850" w:rsidP="00C24D48">
            <w:pPr>
              <w:rPr>
                <w:lang w:eastAsia="ja-JP"/>
              </w:rPr>
            </w:pPr>
            <w:r>
              <w:rPr>
                <w:lang w:eastAsia="ja-JP"/>
              </w:rPr>
              <w:t>Support or can live with</w:t>
            </w:r>
          </w:p>
        </w:tc>
        <w:tc>
          <w:tcPr>
            <w:tcW w:w="8068" w:type="dxa"/>
          </w:tcPr>
          <w:p w14:paraId="2AA6D9CC" w14:textId="06B84FEF" w:rsidR="00BC5850" w:rsidRPr="0027459B" w:rsidRDefault="00F73F61" w:rsidP="00C24D48">
            <w:pPr>
              <w:rPr>
                <w:rFonts w:eastAsiaTheme="minorEastAsia"/>
                <w:lang w:eastAsia="zh-CN"/>
              </w:rPr>
            </w:pPr>
            <w:r>
              <w:rPr>
                <w:rFonts w:eastAsiaTheme="minorEastAsia" w:hint="eastAsia"/>
                <w:lang w:eastAsia="zh-CN"/>
              </w:rPr>
              <w:t>CATT</w:t>
            </w:r>
            <w:r w:rsidR="00657F38">
              <w:rPr>
                <w:rFonts w:eastAsiaTheme="minorEastAsia"/>
                <w:lang w:eastAsia="zh-CN"/>
              </w:rPr>
              <w:t>, ZTE</w:t>
            </w:r>
            <w:r w:rsidR="00914990">
              <w:rPr>
                <w:rFonts w:eastAsiaTheme="minorEastAsia"/>
                <w:lang w:eastAsia="zh-CN"/>
              </w:rPr>
              <w:t>, Huawei/HiSi</w:t>
            </w:r>
            <w:r w:rsidR="00672522">
              <w:rPr>
                <w:rFonts w:eastAsiaTheme="minorEastAsia"/>
                <w:lang w:eastAsia="zh-CN"/>
              </w:rPr>
              <w:t>, Apple</w:t>
            </w:r>
            <w:r w:rsidR="00D106BF">
              <w:rPr>
                <w:rFonts w:eastAsiaTheme="minorEastAsia"/>
                <w:lang w:eastAsia="zh-CN"/>
              </w:rPr>
              <w:t>, vivo</w:t>
            </w:r>
            <w:r w:rsidR="00ED329C">
              <w:rPr>
                <w:rFonts w:eastAsiaTheme="minorEastAsia"/>
                <w:lang w:eastAsia="zh-CN"/>
              </w:rPr>
              <w:t xml:space="preserve">, Intel </w:t>
            </w:r>
            <w:r w:rsidR="00415E47">
              <w:rPr>
                <w:rFonts w:eastAsiaTheme="minorEastAsia"/>
                <w:lang w:eastAsia="zh-CN"/>
              </w:rPr>
              <w:t>OPPO</w:t>
            </w:r>
            <w:r w:rsidR="00A92FD7">
              <w:rPr>
                <w:rFonts w:eastAsiaTheme="minorEastAsia"/>
                <w:lang w:eastAsia="zh-CN"/>
              </w:rPr>
              <w:t>, QC</w:t>
            </w:r>
            <w:r w:rsidR="00212AE8">
              <w:rPr>
                <w:rFonts w:eastAsiaTheme="minorEastAsia"/>
                <w:lang w:eastAsia="zh-CN"/>
              </w:rPr>
              <w:t>, Samsung</w:t>
            </w:r>
          </w:p>
        </w:tc>
      </w:tr>
      <w:tr w:rsidR="00BC5850" w14:paraId="3A162145" w14:textId="77777777" w:rsidTr="00C24D48">
        <w:tc>
          <w:tcPr>
            <w:tcW w:w="1555" w:type="dxa"/>
          </w:tcPr>
          <w:p w14:paraId="7B009F1F" w14:textId="77777777" w:rsidR="00BC5850" w:rsidRDefault="00BC5850" w:rsidP="00C24D48">
            <w:pPr>
              <w:rPr>
                <w:lang w:eastAsia="ja-JP"/>
              </w:rPr>
            </w:pPr>
            <w:r>
              <w:rPr>
                <w:lang w:eastAsia="ja-JP"/>
              </w:rPr>
              <w:lastRenderedPageBreak/>
              <w:t>Object</w:t>
            </w:r>
          </w:p>
        </w:tc>
        <w:tc>
          <w:tcPr>
            <w:tcW w:w="8068" w:type="dxa"/>
          </w:tcPr>
          <w:p w14:paraId="61E57068" w14:textId="77777777" w:rsidR="00BC5850" w:rsidRDefault="00BC5850" w:rsidP="00C24D48">
            <w:pPr>
              <w:rPr>
                <w:lang w:eastAsia="ja-JP"/>
              </w:rPr>
            </w:pPr>
          </w:p>
        </w:tc>
      </w:tr>
    </w:tbl>
    <w:p w14:paraId="7E072596" w14:textId="77777777" w:rsidR="00BC5850" w:rsidRPr="0037482A" w:rsidRDefault="00BC5850" w:rsidP="00BC5850">
      <w:pPr>
        <w:rPr>
          <w:lang w:eastAsia="ja-JP"/>
        </w:rPr>
      </w:pPr>
    </w:p>
    <w:tbl>
      <w:tblPr>
        <w:tblStyle w:val="a7"/>
        <w:tblW w:w="9634" w:type="dxa"/>
        <w:tblLayout w:type="fixed"/>
        <w:tblLook w:val="04A0" w:firstRow="1" w:lastRow="0" w:firstColumn="1" w:lastColumn="0" w:noHBand="0" w:noVBand="1"/>
      </w:tblPr>
      <w:tblGrid>
        <w:gridCol w:w="1555"/>
        <w:gridCol w:w="8079"/>
      </w:tblGrid>
      <w:tr w:rsidR="00BC5850" w:rsidRPr="00EA7362" w14:paraId="30527A92"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339DD4E" w14:textId="77777777" w:rsidR="00BC5850" w:rsidRPr="00EA7362" w:rsidRDefault="00BC5850"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DEBF63F" w14:textId="77777777" w:rsidR="00BC5850" w:rsidRPr="00EA7362" w:rsidRDefault="00BC5850" w:rsidP="00C24D48">
            <w:pPr>
              <w:spacing w:after="0" w:line="240" w:lineRule="auto"/>
              <w:rPr>
                <w:kern w:val="2"/>
                <w:sz w:val="21"/>
                <w:lang w:eastAsia="zh-CN"/>
              </w:rPr>
            </w:pPr>
            <w:r w:rsidRPr="00EA7362">
              <w:rPr>
                <w:kern w:val="2"/>
                <w:sz w:val="21"/>
                <w:lang w:eastAsia="zh-CN"/>
              </w:rPr>
              <w:t>View</w:t>
            </w:r>
          </w:p>
        </w:tc>
      </w:tr>
      <w:tr w:rsidR="00BC5850" w:rsidRPr="00EA7362" w14:paraId="3548DA5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73508E8" w14:textId="1BCF6F82" w:rsidR="00BC5850" w:rsidRPr="00F73F61" w:rsidRDefault="00BC5850" w:rsidP="00C24D48">
            <w:pPr>
              <w:spacing w:after="0" w:line="240" w:lineRule="auto"/>
              <w:rPr>
                <w:rFonts w:eastAsiaTheme="minorEastAsia"/>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78A38C43" w14:textId="632BA114" w:rsidR="00BC5850" w:rsidRPr="00F73F61" w:rsidRDefault="00BC5850" w:rsidP="00C24D48">
            <w:pPr>
              <w:spacing w:after="0" w:line="240" w:lineRule="auto"/>
              <w:rPr>
                <w:rFonts w:eastAsiaTheme="minorEastAsia"/>
                <w:bCs/>
                <w:kern w:val="2"/>
                <w:sz w:val="21"/>
                <w:lang w:eastAsia="zh-CN"/>
              </w:rPr>
            </w:pPr>
          </w:p>
        </w:tc>
      </w:tr>
      <w:tr w:rsidR="00BC5850" w:rsidRPr="00EA7362" w14:paraId="43B0434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46ECA93F" w14:textId="77777777" w:rsidR="00BC5850" w:rsidRPr="00EA7362" w:rsidRDefault="00BC5850" w:rsidP="00C24D48">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0025C2D6" w14:textId="77777777" w:rsidR="00BC5850" w:rsidRPr="00EA7362" w:rsidRDefault="00BC5850" w:rsidP="00C24D48">
            <w:pPr>
              <w:spacing w:after="0" w:line="240" w:lineRule="auto"/>
              <w:rPr>
                <w:kern w:val="2"/>
                <w:sz w:val="21"/>
                <w:lang w:eastAsia="zh-CN"/>
              </w:rPr>
            </w:pPr>
          </w:p>
        </w:tc>
      </w:tr>
      <w:tr w:rsidR="00BC5850" w:rsidRPr="00EA7362" w14:paraId="496B09D0" w14:textId="77777777" w:rsidTr="00C24D48">
        <w:trPr>
          <w:trHeight w:val="428"/>
        </w:trPr>
        <w:tc>
          <w:tcPr>
            <w:tcW w:w="1555" w:type="dxa"/>
          </w:tcPr>
          <w:p w14:paraId="5C115208" w14:textId="77777777" w:rsidR="00BC5850" w:rsidRPr="00EA7362" w:rsidRDefault="00BC5850" w:rsidP="00C24D48">
            <w:pPr>
              <w:spacing w:after="0" w:line="240" w:lineRule="auto"/>
              <w:rPr>
                <w:kern w:val="2"/>
                <w:sz w:val="21"/>
                <w:lang w:eastAsia="zh-CN"/>
              </w:rPr>
            </w:pPr>
          </w:p>
        </w:tc>
        <w:tc>
          <w:tcPr>
            <w:tcW w:w="8079" w:type="dxa"/>
          </w:tcPr>
          <w:p w14:paraId="1F84EC54" w14:textId="77777777" w:rsidR="00BC5850" w:rsidRPr="00EA7362" w:rsidRDefault="00BC5850" w:rsidP="00C24D48">
            <w:pPr>
              <w:spacing w:after="0" w:line="240" w:lineRule="auto"/>
              <w:rPr>
                <w:bCs/>
                <w:kern w:val="2"/>
                <w:sz w:val="21"/>
                <w:lang w:eastAsia="zh-CN"/>
              </w:rPr>
            </w:pPr>
          </w:p>
        </w:tc>
      </w:tr>
      <w:tr w:rsidR="00BC5850" w:rsidRPr="00EA7362" w14:paraId="6280C3E6" w14:textId="77777777" w:rsidTr="00C24D48">
        <w:trPr>
          <w:trHeight w:val="428"/>
        </w:trPr>
        <w:tc>
          <w:tcPr>
            <w:tcW w:w="1555" w:type="dxa"/>
          </w:tcPr>
          <w:p w14:paraId="2A644C5A" w14:textId="77777777" w:rsidR="00BC5850" w:rsidRPr="00EA7362" w:rsidRDefault="00BC5850" w:rsidP="00C24D48">
            <w:pPr>
              <w:spacing w:after="0" w:line="240" w:lineRule="auto"/>
              <w:rPr>
                <w:kern w:val="2"/>
                <w:sz w:val="21"/>
                <w:lang w:eastAsia="zh-CN"/>
              </w:rPr>
            </w:pPr>
          </w:p>
        </w:tc>
        <w:tc>
          <w:tcPr>
            <w:tcW w:w="8079" w:type="dxa"/>
          </w:tcPr>
          <w:p w14:paraId="64D1DFBA" w14:textId="77777777" w:rsidR="00BC5850" w:rsidRPr="00EA7362" w:rsidRDefault="00BC5850" w:rsidP="00C24D48">
            <w:pPr>
              <w:spacing w:after="0" w:line="240" w:lineRule="auto"/>
              <w:rPr>
                <w:kern w:val="2"/>
                <w:sz w:val="21"/>
                <w:lang w:eastAsia="zh-CN"/>
              </w:rPr>
            </w:pPr>
          </w:p>
        </w:tc>
      </w:tr>
      <w:tr w:rsidR="00BC5850" w:rsidRPr="00EA7362" w14:paraId="563D45ED" w14:textId="77777777" w:rsidTr="00C24D48">
        <w:trPr>
          <w:trHeight w:val="428"/>
        </w:trPr>
        <w:tc>
          <w:tcPr>
            <w:tcW w:w="1555" w:type="dxa"/>
          </w:tcPr>
          <w:p w14:paraId="00E84CE3" w14:textId="77777777" w:rsidR="00BC5850" w:rsidRPr="00EA7362" w:rsidRDefault="00BC5850" w:rsidP="00C24D48">
            <w:pPr>
              <w:spacing w:after="0" w:line="240" w:lineRule="auto"/>
              <w:rPr>
                <w:kern w:val="2"/>
                <w:sz w:val="21"/>
                <w:lang w:eastAsia="zh-CN"/>
              </w:rPr>
            </w:pPr>
          </w:p>
        </w:tc>
        <w:tc>
          <w:tcPr>
            <w:tcW w:w="8079" w:type="dxa"/>
          </w:tcPr>
          <w:p w14:paraId="6ADA5D61" w14:textId="77777777" w:rsidR="00BC5850" w:rsidRPr="00EA7362" w:rsidRDefault="00BC5850" w:rsidP="00C24D48">
            <w:pPr>
              <w:spacing w:after="0" w:line="240" w:lineRule="auto"/>
              <w:rPr>
                <w:bCs/>
                <w:kern w:val="2"/>
                <w:sz w:val="21"/>
                <w:lang w:eastAsia="zh-CN"/>
              </w:rPr>
            </w:pPr>
          </w:p>
        </w:tc>
      </w:tr>
    </w:tbl>
    <w:p w14:paraId="10368038" w14:textId="77777777" w:rsidR="00BC5850" w:rsidRDefault="00BC5850" w:rsidP="00AD2811">
      <w:pPr>
        <w:rPr>
          <w:lang w:eastAsia="zh-CN"/>
        </w:rPr>
      </w:pPr>
    </w:p>
    <w:p w14:paraId="7C2BDDAD" w14:textId="2402A9FE" w:rsidR="00BC5850" w:rsidRDefault="00363177" w:rsidP="00AD2811">
      <w:pPr>
        <w:rPr>
          <w:lang w:eastAsia="zh-CN"/>
        </w:rPr>
      </w:pPr>
      <w:r>
        <w:rPr>
          <w:lang w:eastAsia="zh-CN"/>
        </w:rPr>
        <w:t>A</w:t>
      </w:r>
      <w:r w:rsidR="007E39BC">
        <w:rPr>
          <w:lang w:eastAsia="zh-CN"/>
        </w:rPr>
        <w:t xml:space="preserve"> TP was proposed in the 3</w:t>
      </w:r>
      <w:r w:rsidR="007E39BC" w:rsidRPr="007E39BC">
        <w:rPr>
          <w:vertAlign w:val="superscript"/>
          <w:lang w:eastAsia="zh-CN"/>
        </w:rPr>
        <w:t>rd</w:t>
      </w:r>
      <w:r w:rsidR="007E39BC">
        <w:rPr>
          <w:lang w:eastAsia="zh-CN"/>
        </w:rPr>
        <w:t xml:space="preserve"> round discussion, a majority companies are fine with the TP. </w:t>
      </w:r>
      <w:r>
        <w:rPr>
          <w:lang w:eastAsia="zh-CN"/>
        </w:rPr>
        <w:t>The following TP is updated from the TP proposed in 3</w:t>
      </w:r>
      <w:r w:rsidRPr="00363177">
        <w:rPr>
          <w:vertAlign w:val="superscript"/>
          <w:lang w:eastAsia="zh-CN"/>
        </w:rPr>
        <w:t>rd</w:t>
      </w:r>
      <w:r>
        <w:rPr>
          <w:lang w:eastAsia="zh-CN"/>
        </w:rPr>
        <w:t xml:space="preserve"> round with the additional update marked in red</w:t>
      </w:r>
    </w:p>
    <w:tbl>
      <w:tblPr>
        <w:tblStyle w:val="a7"/>
        <w:tblW w:w="0" w:type="auto"/>
        <w:tblLook w:val="04A0" w:firstRow="1" w:lastRow="0" w:firstColumn="1" w:lastColumn="0" w:noHBand="0" w:noVBand="1"/>
      </w:tblPr>
      <w:tblGrid>
        <w:gridCol w:w="9623"/>
      </w:tblGrid>
      <w:tr w:rsidR="005F1BE1" w14:paraId="39968893" w14:textId="77777777" w:rsidTr="005F1BE1">
        <w:tc>
          <w:tcPr>
            <w:tcW w:w="9623" w:type="dxa"/>
          </w:tcPr>
          <w:p w14:paraId="7B081293" w14:textId="0310F113" w:rsidR="00B21039" w:rsidRDefault="00B21039" w:rsidP="005F1BE1">
            <w:r>
              <w:t>TP#1</w:t>
            </w:r>
          </w:p>
          <w:p w14:paraId="5F023396" w14:textId="7A2B6E42" w:rsidR="005F1BE1" w:rsidRPr="005F1BE1" w:rsidRDefault="005F1BE1" w:rsidP="005F1BE1">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215" w:author="Sa" w:date="2022-10-14T12:39:00Z">
              <w:r w:rsidRPr="005F1BE1">
                <w:t>, the</w:t>
              </w:r>
            </w:ins>
            <w:ins w:id="216" w:author="Sa" w:date="2022-10-14T12:40:00Z">
              <w:r w:rsidRPr="005F1BE1">
                <w:t xml:space="preserve"> UE determines </w:t>
              </w:r>
            </w:ins>
            <w:ins w:id="217" w:author="Sa" w:date="2022-10-14T12:52:00Z">
              <w:r w:rsidRPr="005F1BE1">
                <w:t xml:space="preserve">an earliest </w:t>
              </w:r>
            </w:ins>
            <w:ins w:id="218" w:author="Sa" w:date="2022-10-14T12:39:00Z">
              <w:r w:rsidRPr="005F1BE1">
                <w:t xml:space="preserve">first PUCCH </w:t>
              </w:r>
            </w:ins>
            <w:ins w:id="219" w:author="Sa" w:date="2022-10-14T12:42:00Z">
              <w:r w:rsidRPr="005F1BE1">
                <w:t>in a slot</w:t>
              </w:r>
            </w:ins>
            <w:r w:rsidRPr="005F1BE1">
              <w:t xml:space="preserve"> </w:t>
            </w:r>
            <w:ins w:id="220"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21" w:author="Sa" w:date="2022-10-14T12:59:00Z">
              <w:r w:rsidRPr="007E39BC">
                <w:rPr>
                  <w:highlight w:val="yellow"/>
                  <w:lang w:eastAsia="ja-JP"/>
                </w:rPr>
                <w:t>ing</w:t>
              </w:r>
            </w:ins>
            <w:ins w:id="222" w:author="Sa" w:date="2022-10-14T12:58:00Z">
              <w:r w:rsidRPr="007E39BC">
                <w:rPr>
                  <w:highlight w:val="yellow"/>
                  <w:lang w:eastAsia="ja-JP"/>
                </w:rPr>
                <w:t xml:space="preserve"> rule defined in 9.2.5</w:t>
              </w:r>
            </w:ins>
            <w:ins w:id="223" w:author="Sa" w:date="2022-10-14T12:39:00Z">
              <w:r w:rsidRPr="005F1BE1">
                <w:t xml:space="preserve"> </w:t>
              </w:r>
            </w:ins>
            <w:ins w:id="224" w:author="Sa" w:date="2022-10-14T12:40:00Z">
              <w:r w:rsidRPr="005F1BE1">
                <w:t>and</w:t>
              </w:r>
            </w:ins>
            <w:r w:rsidR="00363177">
              <w:t xml:space="preserve"> </w:t>
            </w:r>
            <w:r w:rsidR="00363177">
              <w:rPr>
                <w:color w:val="FF0000"/>
              </w:rPr>
              <w:t>then</w:t>
            </w:r>
            <w:ins w:id="225" w:author="Sa" w:date="2022-10-14T12:40:00Z">
              <w:r w:rsidRPr="005F1BE1">
                <w:t xml:space="preserve"> perfo</w:t>
              </w:r>
            </w:ins>
            <w:ins w:id="226" w:author="Sa" w:date="2022-10-14T12:41:00Z">
              <w:r w:rsidRPr="005F1BE1">
                <w:t>rms the following until there is no PUCCH overlapping with a</w:t>
              </w:r>
            </w:ins>
            <w:r w:rsidR="00FF2A38" w:rsidRPr="00FF2A38">
              <w:rPr>
                <w:color w:val="FF0000"/>
              </w:rPr>
              <w:t>ny</w:t>
            </w:r>
            <w:ins w:id="227" w:author="Sa" w:date="2022-10-14T12:41:00Z">
              <w:r w:rsidRPr="005F1BE1">
                <w:t xml:space="preserve"> PUCCH with rep</w:t>
              </w:r>
            </w:ins>
            <w:ins w:id="228" w:author="Sa" w:date="2022-10-14T12:42:00Z">
              <w:r w:rsidRPr="005F1BE1">
                <w:t>etitions in the slot</w:t>
              </w:r>
            </w:ins>
          </w:p>
          <w:p w14:paraId="7281E691" w14:textId="77777777" w:rsidR="005F1BE1" w:rsidRPr="005F1BE1" w:rsidRDefault="005F1BE1" w:rsidP="005F1BE1">
            <w:pPr>
              <w:pStyle w:val="B1"/>
            </w:pPr>
            <w:r w:rsidRPr="005F1BE1">
              <w:rPr>
                <w:lang w:val="en-GB"/>
              </w:rPr>
              <w:t>-</w:t>
            </w:r>
            <w:r w:rsidRPr="005F1BE1">
              <w:rPr>
                <w:lang w:val="en-GB"/>
              </w:rPr>
              <w:tab/>
            </w:r>
            <w:r w:rsidRPr="005F1BE1">
              <w:t xml:space="preserve">the UE does not expect </w:t>
            </w:r>
            <w:ins w:id="229" w:author="Sa" w:date="2022-10-14T12:47:00Z">
              <w:r w:rsidRPr="005F1BE1">
                <w:t>more than one</w:t>
              </w:r>
            </w:ins>
            <w:ins w:id="230" w:author="Sa" w:date="2022-10-14T12:27:00Z">
              <w:r w:rsidRPr="005F1BE1">
                <w:t xml:space="preserve"> PUCCH from </w:t>
              </w:r>
            </w:ins>
            <w:r w:rsidRPr="005F1BE1">
              <w:t xml:space="preserve">the first PUCCH and </w:t>
            </w:r>
            <w:del w:id="231" w:author="Sa" w:date="2022-10-14T12:27:00Z">
              <w:r w:rsidRPr="005F1BE1" w:rsidDel="00246075">
                <w:delText xml:space="preserve">any of </w:delText>
              </w:r>
            </w:del>
            <w:r w:rsidRPr="005F1BE1">
              <w:t xml:space="preserve">the second PUCCHs to start at a same slot and include a UCI type with same priority </w:t>
            </w:r>
          </w:p>
          <w:p w14:paraId="7C774A26" w14:textId="5C280944" w:rsidR="005F1BE1" w:rsidRPr="005F1BE1" w:rsidDel="00844C86" w:rsidRDefault="005F1BE1" w:rsidP="005F1BE1">
            <w:pPr>
              <w:pStyle w:val="B1"/>
              <w:rPr>
                <w:del w:id="232" w:author="Sa" w:date="2022-10-14T12:29:00Z"/>
              </w:rPr>
            </w:pPr>
            <w:r w:rsidRPr="005F1BE1">
              <w:rPr>
                <w:lang w:val="en-GB"/>
              </w:rPr>
              <w:t>-</w:t>
            </w:r>
            <w:r w:rsidRPr="005F1BE1">
              <w:rPr>
                <w:lang w:val="en-GB"/>
              </w:rPr>
              <w:tab/>
            </w:r>
            <w:r w:rsidRPr="005F1BE1">
              <w:t xml:space="preserve">if </w:t>
            </w:r>
            <w:ins w:id="233" w:author="Sa" w:date="2022-10-14T12:28:00Z">
              <w:r w:rsidRPr="005F1BE1">
                <w:t>more than one</w:t>
              </w:r>
            </w:ins>
            <w:ins w:id="234" w:author="Sa" w:date="2022-10-14T12:27:00Z">
              <w:r w:rsidRPr="005F1BE1">
                <w:t xml:space="preserve"> PUCCH from </w:t>
              </w:r>
            </w:ins>
            <w:r w:rsidRPr="005F1BE1">
              <w:t xml:space="preserve">the first PUCCH and </w:t>
            </w:r>
            <w:del w:id="235" w:author="Sa" w:date="2022-10-17T17:44:00Z">
              <w:r w:rsidRPr="005F1BE1" w:rsidDel="005F1BE1">
                <w:delText xml:space="preserve">any of </w:delText>
              </w:r>
            </w:del>
            <w:r w:rsidRPr="005F1BE1">
              <w:t xml:space="preserve">the second PUCCHs include a UCI type with </w:t>
            </w:r>
            <w:ins w:id="236" w:author="Sa" w:date="2022-10-14T12:38:00Z">
              <w:r w:rsidRPr="005F1BE1">
                <w:t xml:space="preserve">the </w:t>
              </w:r>
            </w:ins>
            <w:r w:rsidRPr="005F1BE1">
              <w:t xml:space="preserve">same </w:t>
            </w:r>
            <w:ins w:id="237" w:author="Sa" w:date="2022-10-14T12:28:00Z">
              <w:r w:rsidRPr="005F1BE1">
                <w:t xml:space="preserve">highest </w:t>
              </w:r>
            </w:ins>
            <w:r w:rsidRPr="005F1BE1">
              <w:t xml:space="preserve">priority, the UE transmits the PUCCH </w:t>
            </w:r>
            <w:ins w:id="238" w:author="Sa" w:date="2022-10-14T12:36:00Z">
              <w:r w:rsidRPr="005F1BE1">
                <w:t xml:space="preserve">with the highest priority </w:t>
              </w:r>
            </w:ins>
            <w:r w:rsidRPr="005F1BE1">
              <w:t xml:space="preserve">starting at an </w:t>
            </w:r>
            <w:del w:id="239" w:author="Sa" w:date="2022-10-17T17:44:00Z">
              <w:r w:rsidRPr="005F1BE1" w:rsidDel="005F1BE1">
                <w:delText xml:space="preserve">earlier </w:delText>
              </w:r>
            </w:del>
            <w:ins w:id="240" w:author="Sa" w:date="2022-10-17T17:44:00Z">
              <w:r w:rsidRPr="005F1BE1">
                <w:t>earlie</w:t>
              </w:r>
              <w:r>
                <w:t>st</w:t>
              </w:r>
              <w:r w:rsidRPr="005F1BE1">
                <w:t xml:space="preserve"> </w:t>
              </w:r>
            </w:ins>
            <w:r w:rsidRPr="005F1BE1">
              <w:t xml:space="preserve">slot and does not transmit the </w:t>
            </w:r>
            <w:ins w:id="241" w:author="Sa" w:date="2022-10-14T12:37:00Z">
              <w:r w:rsidRPr="005F1BE1">
                <w:t xml:space="preserve">other </w:t>
              </w:r>
            </w:ins>
            <w:r w:rsidRPr="005F1BE1">
              <w:t>PUCCH</w:t>
            </w:r>
            <w:ins w:id="242" w:author="Sa" w:date="2022-10-14T12:37:00Z">
              <w:r w:rsidRPr="005F1BE1">
                <w:t>s</w:t>
              </w:r>
            </w:ins>
            <w:del w:id="243" w:author="Sa" w:date="2022-10-14T12:37:00Z">
              <w:r w:rsidRPr="005F1BE1" w:rsidDel="004E2DF9">
                <w:delText xml:space="preserve"> starting at a later slot</w:delText>
              </w:r>
            </w:del>
            <w:ins w:id="244" w:author="Sa" w:date="2022-10-14T12:29:00Z">
              <w:r w:rsidRPr="005F1BE1">
                <w:t xml:space="preserve">, otherwise, </w:t>
              </w:r>
            </w:ins>
          </w:p>
          <w:p w14:paraId="07648F37" w14:textId="77777777" w:rsidR="005F1BE1" w:rsidRDefault="005F1BE1" w:rsidP="005F1BE1">
            <w:pPr>
              <w:pStyle w:val="B1"/>
            </w:pPr>
            <w:del w:id="245"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246" w:author="Sa" w:date="2022-10-14T12:29:00Z">
              <w:r w:rsidRPr="005F1BE1">
                <w:t xml:space="preserve">the </w:t>
              </w:r>
            </w:ins>
            <w:del w:id="247" w:author="Sa" w:date="2022-10-14T12:29:00Z">
              <w:r w:rsidRPr="005F1BE1" w:rsidDel="00844C86">
                <w:delText xml:space="preserve">higher </w:delText>
              </w:r>
            </w:del>
            <w:ins w:id="248" w:author="Sa" w:date="2022-10-14T12:29:00Z">
              <w:r w:rsidRPr="005F1BE1">
                <w:t xml:space="preserve">highest </w:t>
              </w:r>
            </w:ins>
            <w:r w:rsidRPr="005F1BE1">
              <w:t>priority and does not transmit the PUCCH</w:t>
            </w:r>
            <w:ins w:id="249" w:author="Sa" w:date="2022-10-14T12:29:00Z">
              <w:r w:rsidRPr="005F1BE1">
                <w:t>s</w:t>
              </w:r>
            </w:ins>
            <w:r w:rsidRPr="005F1BE1">
              <w:t xml:space="preserve"> that include the UCI type with lower priority</w:t>
            </w:r>
            <w:r>
              <w:t xml:space="preserve"> </w:t>
            </w:r>
          </w:p>
          <w:p w14:paraId="635B1DE3" w14:textId="77777777" w:rsidR="005F1BE1" w:rsidRDefault="005F1BE1" w:rsidP="00AD2811">
            <w:pPr>
              <w:rPr>
                <w:lang w:eastAsia="zh-CN"/>
              </w:rPr>
            </w:pPr>
          </w:p>
        </w:tc>
      </w:tr>
    </w:tbl>
    <w:p w14:paraId="526829C5" w14:textId="115C9CE5" w:rsidR="00BC5850" w:rsidRDefault="00BC5850" w:rsidP="00AD2811">
      <w:pPr>
        <w:rPr>
          <w:lang w:eastAsia="zh-CN"/>
        </w:rPr>
      </w:pPr>
    </w:p>
    <w:p w14:paraId="28FBB83D" w14:textId="7DBB779E" w:rsidR="007E39BC" w:rsidRDefault="007E39BC" w:rsidP="00AD2811">
      <w:pPr>
        <w:rPr>
          <w:lang w:eastAsia="zh-CN"/>
        </w:rPr>
      </w:pPr>
      <w:r>
        <w:rPr>
          <w:lang w:eastAsia="zh-CN"/>
        </w:rPr>
        <w:t xml:space="preserve">One comment is regarding the yellow part. </w:t>
      </w:r>
      <w:r w:rsidR="00C31BF7">
        <w:rPr>
          <w:lang w:eastAsia="zh-CN"/>
        </w:rPr>
        <w:t>Some</w:t>
      </w:r>
      <w:r>
        <w:rPr>
          <w:lang w:eastAsia="zh-CN"/>
        </w:rPr>
        <w:t xml:space="preserve"> companies think the yellow part is not crystal clear and would like to clarify it in 9.2.6. Two additional alternatives were proposed.</w:t>
      </w:r>
    </w:p>
    <w:p w14:paraId="58E1D0AF" w14:textId="39C16CEB" w:rsidR="007E39BC" w:rsidRDefault="007E39BC" w:rsidP="00AD2811">
      <w:pPr>
        <w:rPr>
          <w:lang w:eastAsia="zh-CN"/>
        </w:rPr>
      </w:pPr>
      <w:r>
        <w:rPr>
          <w:lang w:eastAsia="zh-CN"/>
        </w:rPr>
        <w:t>Alt 1</w:t>
      </w:r>
      <w:r w:rsidRPr="007E39BC">
        <w:rPr>
          <w:lang w:eastAsia="zh-CN"/>
        </w:rPr>
        <w:t xml:space="preserve">: </w:t>
      </w:r>
      <w:r w:rsidRPr="007E39BC">
        <w:rPr>
          <w:lang w:eastAsia="ja-JP"/>
        </w:rPr>
        <w:t>according to the ordering rule defined in 9.2.5</w:t>
      </w:r>
    </w:p>
    <w:p w14:paraId="0DA21185" w14:textId="6D2DB5D0" w:rsidR="007E39BC" w:rsidRDefault="007E39BC" w:rsidP="00AD2811">
      <w:pPr>
        <w:rPr>
          <w:lang w:eastAsia="zh-CN"/>
        </w:rPr>
      </w:pPr>
      <w:r>
        <w:rPr>
          <w:lang w:eastAsia="zh-CN"/>
        </w:rPr>
        <w:t xml:space="preserve">Alt 2: </w:t>
      </w:r>
      <w:r w:rsidRPr="002F16D9">
        <w:t>with the order of earliest symbol followed by longest duration</w:t>
      </w:r>
    </w:p>
    <w:p w14:paraId="733B0BE0" w14:textId="1311F617" w:rsidR="00BC5850" w:rsidRDefault="007E39BC" w:rsidP="00AD2811">
      <w:r>
        <w:t xml:space="preserve">Alt 3: </w:t>
      </w:r>
      <w:r w:rsidRPr="002F16D9">
        <w:t>with the order of earliest symbol followed by longest duration</w:t>
      </w:r>
      <w:r>
        <w:t xml:space="preserve"> </w:t>
      </w:r>
      <w:r w:rsidRPr="007E39BC">
        <w:t>followed by arbitrary placement</w:t>
      </w:r>
    </w:p>
    <w:p w14:paraId="236CF997" w14:textId="66D5B464" w:rsidR="00274DFD" w:rsidRDefault="00274DFD" w:rsidP="00274DFD">
      <w:pPr>
        <w:spacing w:after="0" w:line="240" w:lineRule="auto"/>
      </w:pPr>
      <w:r>
        <w:t>From moderator’s understanding</w:t>
      </w:r>
      <w:r w:rsidR="00C31BF7">
        <w:t>, either one is fine,</w:t>
      </w:r>
      <w:r>
        <w:t xml:space="preserve"> ‘</w:t>
      </w:r>
      <w:r w:rsidRPr="007E39BC">
        <w:t>followed by arbitrary placement</w:t>
      </w:r>
      <w:r w:rsidRPr="00274DFD">
        <w:t>’ seems not necessary</w:t>
      </w:r>
      <w:r>
        <w:t>,</w:t>
      </w:r>
      <w:r w:rsidRPr="00274DFD">
        <w:t xml:space="preserve"> with/without </w:t>
      </w:r>
      <w:r>
        <w:t>‘</w:t>
      </w:r>
      <w:r w:rsidRPr="007E39BC">
        <w:t>followed by arbitrary placement</w:t>
      </w:r>
      <w:r w:rsidRPr="00274DFD">
        <w:t xml:space="preserve">’, </w:t>
      </w:r>
      <w:r>
        <w:t>the result PUCCHs are the same.</w:t>
      </w:r>
      <w:r w:rsidR="00C31BF7">
        <w:t xml:space="preserve"> For simplicity, moderator would suggest to go with either Alt 1 or Alt 2.</w:t>
      </w:r>
    </w:p>
    <w:p w14:paraId="0800EF70" w14:textId="05A1FE81" w:rsidR="00274DFD" w:rsidRDefault="00274DFD" w:rsidP="00274DFD">
      <w:pPr>
        <w:spacing w:after="0" w:line="240" w:lineRule="auto"/>
      </w:pPr>
    </w:p>
    <w:p w14:paraId="32AD4174" w14:textId="2732D86D" w:rsidR="00274DFD" w:rsidRDefault="00274DFD" w:rsidP="00274DFD">
      <w:pPr>
        <w:spacing w:after="0" w:line="240" w:lineRule="auto"/>
      </w:pPr>
    </w:p>
    <w:p w14:paraId="64A59142" w14:textId="3EC26BA4" w:rsidR="00274DFD" w:rsidRDefault="00274DFD" w:rsidP="00274DFD">
      <w:pPr>
        <w:spacing w:after="0" w:line="240" w:lineRule="auto"/>
      </w:pPr>
    </w:p>
    <w:p w14:paraId="43A8442D" w14:textId="294C44C5" w:rsidR="00274DFD" w:rsidRDefault="00274DFD" w:rsidP="00274DFD">
      <w:pPr>
        <w:spacing w:after="0" w:line="240" w:lineRule="auto"/>
      </w:pPr>
    </w:p>
    <w:p w14:paraId="6DF70BE9" w14:textId="3990DB63" w:rsidR="00274DFD" w:rsidRDefault="00274DFD" w:rsidP="00274DFD">
      <w:pPr>
        <w:spacing w:after="0" w:line="240" w:lineRule="auto"/>
      </w:pPr>
    </w:p>
    <w:p w14:paraId="053D349E" w14:textId="18184819" w:rsidR="00274DFD" w:rsidRDefault="00274DFD" w:rsidP="00274DFD">
      <w:pPr>
        <w:spacing w:after="0" w:line="240" w:lineRule="auto"/>
      </w:pPr>
    </w:p>
    <w:p w14:paraId="7692B17C" w14:textId="74AFCA0B" w:rsidR="00274DFD" w:rsidRDefault="00274DFD" w:rsidP="00274DFD">
      <w:pPr>
        <w:spacing w:after="0" w:line="240" w:lineRule="auto"/>
      </w:pPr>
    </w:p>
    <w:p w14:paraId="16E70CB2" w14:textId="38DED684" w:rsidR="00274DFD" w:rsidRDefault="00274DFD" w:rsidP="00274DFD">
      <w:pPr>
        <w:spacing w:after="0" w:line="240" w:lineRule="auto"/>
      </w:pPr>
    </w:p>
    <w:p w14:paraId="57D8553A" w14:textId="214A72A8" w:rsidR="00274DFD" w:rsidRDefault="00274DFD" w:rsidP="00274DFD">
      <w:pPr>
        <w:spacing w:after="0" w:line="240" w:lineRule="auto"/>
      </w:pPr>
    </w:p>
    <w:p w14:paraId="401D4FAD" w14:textId="77777777" w:rsidR="00274DFD" w:rsidRDefault="00274DFD" w:rsidP="00274DFD">
      <w:pPr>
        <w:spacing w:after="0" w:line="240" w:lineRule="auto"/>
      </w:pPr>
    </w:p>
    <w:p w14:paraId="21A195F0" w14:textId="3AF49F15" w:rsidR="00274DFD" w:rsidRPr="00274DFD" w:rsidRDefault="00274DFD" w:rsidP="00274DFD">
      <w:pPr>
        <w:pStyle w:val="4"/>
        <w:rPr>
          <w:b/>
          <w:bCs/>
          <w:lang w:eastAsia="ja-JP"/>
        </w:rPr>
      </w:pPr>
      <w:r w:rsidRPr="00274DFD">
        <w:rPr>
          <w:b/>
          <w:bCs/>
          <w:lang w:eastAsia="ja-JP"/>
        </w:rPr>
        <w:t>Q10</w:t>
      </w:r>
    </w:p>
    <w:p w14:paraId="5587C264" w14:textId="1A599987" w:rsidR="00274DFD" w:rsidRPr="00274DFD" w:rsidRDefault="00274DFD" w:rsidP="00274DFD">
      <w:pPr>
        <w:spacing w:after="0" w:line="240" w:lineRule="auto"/>
        <w:rPr>
          <w:b/>
          <w:bCs/>
        </w:rPr>
      </w:pPr>
      <w:r w:rsidRPr="00274DFD">
        <w:rPr>
          <w:b/>
          <w:bCs/>
        </w:rPr>
        <w:t>What is your preference on the above three alternatives?</w:t>
      </w:r>
    </w:p>
    <w:p w14:paraId="7A638277" w14:textId="576C18CC" w:rsidR="00274DFD" w:rsidRDefault="00274DFD" w:rsidP="00274DFD">
      <w:pPr>
        <w:spacing w:after="0" w:line="240" w:lineRule="auto"/>
      </w:pPr>
    </w:p>
    <w:p w14:paraId="54A49137" w14:textId="77777777" w:rsidR="00274DFD" w:rsidRDefault="00274DFD" w:rsidP="00274DFD">
      <w:pPr>
        <w:spacing w:after="0" w:line="240" w:lineRule="auto"/>
        <w:rPr>
          <w:rFonts w:eastAsiaTheme="minorEastAsia"/>
          <w:bCs/>
          <w:kern w:val="2"/>
          <w:sz w:val="21"/>
          <w:lang w:eastAsia="zh-CN"/>
        </w:rPr>
      </w:pPr>
    </w:p>
    <w:tbl>
      <w:tblPr>
        <w:tblStyle w:val="a7"/>
        <w:tblW w:w="0" w:type="auto"/>
        <w:tblLook w:val="04A0" w:firstRow="1" w:lastRow="0" w:firstColumn="1" w:lastColumn="0" w:noHBand="0" w:noVBand="1"/>
      </w:tblPr>
      <w:tblGrid>
        <w:gridCol w:w="704"/>
        <w:gridCol w:w="2126"/>
        <w:gridCol w:w="6793"/>
      </w:tblGrid>
      <w:tr w:rsidR="00274DFD" w:rsidRPr="00A92A04" w14:paraId="3914C3C1" w14:textId="77777777" w:rsidTr="00C24D48">
        <w:tc>
          <w:tcPr>
            <w:tcW w:w="704" w:type="dxa"/>
            <w:vMerge w:val="restart"/>
          </w:tcPr>
          <w:p w14:paraId="6A5D1243" w14:textId="77777777" w:rsidR="00274DFD" w:rsidRPr="005D417E" w:rsidRDefault="00274DFD" w:rsidP="00C24D48">
            <w:pPr>
              <w:pStyle w:val="Reference"/>
              <w:numPr>
                <w:ilvl w:val="0"/>
                <w:numId w:val="0"/>
              </w:numPr>
              <w:spacing w:after="60"/>
              <w:rPr>
                <w:caps/>
                <w:lang w:val="en-GB"/>
              </w:rPr>
            </w:pPr>
            <w:r w:rsidRPr="00941A34">
              <w:rPr>
                <w:lang w:eastAsia="ja-JP"/>
              </w:rPr>
              <w:t>Alt 1</w:t>
            </w:r>
          </w:p>
        </w:tc>
        <w:tc>
          <w:tcPr>
            <w:tcW w:w="2126" w:type="dxa"/>
          </w:tcPr>
          <w:p w14:paraId="0F9284F6"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03038512" w14:textId="5CCA3B61" w:rsidR="00274DFD" w:rsidRPr="00A92A04" w:rsidRDefault="00672D6A" w:rsidP="00C24D48">
            <w:pPr>
              <w:pStyle w:val="Reference"/>
              <w:numPr>
                <w:ilvl w:val="0"/>
                <w:numId w:val="0"/>
              </w:numPr>
              <w:spacing w:after="60"/>
              <w:jc w:val="both"/>
              <w:rPr>
                <w:rFonts w:eastAsiaTheme="minorEastAsia"/>
                <w:lang w:val="en-GB" w:eastAsia="zh-CN"/>
              </w:rPr>
            </w:pPr>
            <w:r>
              <w:rPr>
                <w:rFonts w:eastAsiaTheme="minorEastAsia"/>
                <w:lang w:val="en-GB" w:eastAsia="zh-CN"/>
              </w:rPr>
              <w:t>QC</w:t>
            </w:r>
          </w:p>
        </w:tc>
      </w:tr>
      <w:tr w:rsidR="00274DFD" w:rsidRPr="00A07549" w14:paraId="77A615DD" w14:textId="77777777" w:rsidTr="00C24D48">
        <w:tc>
          <w:tcPr>
            <w:tcW w:w="704" w:type="dxa"/>
            <w:vMerge/>
          </w:tcPr>
          <w:p w14:paraId="6CA69024" w14:textId="77777777" w:rsidR="00274DFD" w:rsidRDefault="00274DFD" w:rsidP="00C24D48">
            <w:pPr>
              <w:pStyle w:val="Reference"/>
              <w:numPr>
                <w:ilvl w:val="0"/>
                <w:numId w:val="0"/>
              </w:numPr>
              <w:spacing w:after="60"/>
              <w:rPr>
                <w:lang w:val="en-GB"/>
              </w:rPr>
            </w:pPr>
          </w:p>
        </w:tc>
        <w:tc>
          <w:tcPr>
            <w:tcW w:w="2126" w:type="dxa"/>
          </w:tcPr>
          <w:p w14:paraId="4CF49B6E"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5EFBA998" w14:textId="23A50B6C" w:rsidR="00274DFD" w:rsidRPr="00A07549" w:rsidRDefault="00274DFD" w:rsidP="00C24D48">
            <w:pPr>
              <w:pStyle w:val="Reference"/>
              <w:numPr>
                <w:ilvl w:val="0"/>
                <w:numId w:val="0"/>
              </w:numPr>
              <w:spacing w:after="60"/>
              <w:jc w:val="both"/>
              <w:rPr>
                <w:rFonts w:eastAsiaTheme="minorEastAsia"/>
                <w:lang w:val="en-GB" w:eastAsia="zh-CN"/>
              </w:rPr>
            </w:pPr>
          </w:p>
        </w:tc>
      </w:tr>
      <w:tr w:rsidR="00274DFD" w:rsidRPr="00A07549" w14:paraId="318736B2" w14:textId="77777777" w:rsidTr="00C24D48">
        <w:tc>
          <w:tcPr>
            <w:tcW w:w="704" w:type="dxa"/>
            <w:vMerge w:val="restart"/>
          </w:tcPr>
          <w:p w14:paraId="39A1C3D6" w14:textId="77777777" w:rsidR="00274DFD" w:rsidRDefault="00274DFD" w:rsidP="00C24D48">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0DE2A8A9"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4B6D0C8C" w14:textId="65EDD115" w:rsidR="00274DFD" w:rsidRPr="00A07549" w:rsidRDefault="00F73F61" w:rsidP="00C24D48">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657F38">
              <w:rPr>
                <w:rFonts w:eastAsiaTheme="minorEastAsia"/>
                <w:lang w:val="en-GB" w:eastAsia="zh-CN"/>
              </w:rPr>
              <w:t>, ZTE</w:t>
            </w:r>
            <w:r w:rsidR="003C4880">
              <w:rPr>
                <w:rFonts w:eastAsiaTheme="minorEastAsia"/>
                <w:lang w:eastAsia="zh-CN"/>
              </w:rPr>
              <w:t xml:space="preserve"> Huawei/HiSi</w:t>
            </w:r>
            <w:r w:rsidR="00672522">
              <w:rPr>
                <w:rFonts w:eastAsiaTheme="minorEastAsia"/>
                <w:lang w:eastAsia="zh-CN"/>
              </w:rPr>
              <w:t>, Apple(2</w:t>
            </w:r>
            <w:r w:rsidR="00672522" w:rsidRPr="00672522">
              <w:rPr>
                <w:rFonts w:eastAsiaTheme="minorEastAsia"/>
                <w:vertAlign w:val="superscript"/>
                <w:lang w:eastAsia="zh-CN"/>
              </w:rPr>
              <w:t>nd</w:t>
            </w:r>
            <w:r w:rsidR="00672522">
              <w:rPr>
                <w:rFonts w:eastAsiaTheme="minorEastAsia"/>
                <w:lang w:eastAsia="zh-CN"/>
              </w:rPr>
              <w:t xml:space="preserve"> preference)</w:t>
            </w:r>
            <w:r w:rsidR="00D106BF">
              <w:rPr>
                <w:rFonts w:eastAsiaTheme="minorEastAsia"/>
                <w:lang w:eastAsia="zh-CN"/>
              </w:rPr>
              <w:t>, vivo</w:t>
            </w:r>
            <w:r w:rsidR="00ED329C">
              <w:rPr>
                <w:rFonts w:eastAsiaTheme="minorEastAsia"/>
                <w:lang w:eastAsia="zh-CN"/>
              </w:rPr>
              <w:t xml:space="preserve">, </w:t>
            </w:r>
            <w:r w:rsidR="00120434">
              <w:rPr>
                <w:rFonts w:eastAsiaTheme="minorEastAsia"/>
                <w:lang w:eastAsia="zh-CN"/>
              </w:rPr>
              <w:t>(2</w:t>
            </w:r>
            <w:r w:rsidR="00120434" w:rsidRPr="00120434">
              <w:rPr>
                <w:rFonts w:eastAsiaTheme="minorEastAsia"/>
                <w:vertAlign w:val="superscript"/>
                <w:lang w:eastAsia="zh-CN"/>
              </w:rPr>
              <w:t>nd</w:t>
            </w:r>
            <w:r w:rsidR="00120434">
              <w:rPr>
                <w:rFonts w:eastAsiaTheme="minorEastAsia"/>
                <w:lang w:eastAsia="zh-CN"/>
              </w:rPr>
              <w:t xml:space="preserve"> preference)</w:t>
            </w:r>
            <w:r w:rsidR="002B2B3B">
              <w:rPr>
                <w:rFonts w:eastAsiaTheme="minorEastAsia"/>
                <w:lang w:eastAsia="zh-CN"/>
              </w:rPr>
              <w:t xml:space="preserve"> OPPO</w:t>
            </w:r>
            <w:r w:rsidR="00672D6A">
              <w:rPr>
                <w:rFonts w:eastAsiaTheme="minorEastAsia"/>
                <w:lang w:eastAsia="zh-CN"/>
              </w:rPr>
              <w:t>, QC</w:t>
            </w:r>
            <w:r w:rsidR="00212AE8">
              <w:rPr>
                <w:rFonts w:eastAsiaTheme="minorEastAsia"/>
                <w:lang w:eastAsia="zh-CN"/>
              </w:rPr>
              <w:t>, Samsung</w:t>
            </w:r>
          </w:p>
        </w:tc>
      </w:tr>
      <w:tr w:rsidR="00274DFD" w:rsidRPr="0047554C" w14:paraId="3E6E635B" w14:textId="77777777" w:rsidTr="00C24D48">
        <w:tc>
          <w:tcPr>
            <w:tcW w:w="704" w:type="dxa"/>
            <w:vMerge/>
          </w:tcPr>
          <w:p w14:paraId="2B4A0A5B" w14:textId="77777777" w:rsidR="00274DFD" w:rsidRDefault="00274DFD" w:rsidP="00C24D48">
            <w:pPr>
              <w:pStyle w:val="Reference"/>
              <w:numPr>
                <w:ilvl w:val="0"/>
                <w:numId w:val="0"/>
              </w:numPr>
              <w:spacing w:after="60"/>
              <w:jc w:val="both"/>
              <w:rPr>
                <w:lang w:val="en-GB"/>
              </w:rPr>
            </w:pPr>
          </w:p>
        </w:tc>
        <w:tc>
          <w:tcPr>
            <w:tcW w:w="2126" w:type="dxa"/>
          </w:tcPr>
          <w:p w14:paraId="527C07AB"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7B3F1750" w14:textId="4DE31B5E" w:rsidR="00274DFD" w:rsidRPr="0047554C" w:rsidRDefault="00274DFD" w:rsidP="00C24D48">
            <w:pPr>
              <w:pStyle w:val="Reference"/>
              <w:numPr>
                <w:ilvl w:val="0"/>
                <w:numId w:val="0"/>
              </w:numPr>
              <w:spacing w:after="60"/>
              <w:jc w:val="both"/>
              <w:rPr>
                <w:rFonts w:eastAsiaTheme="minorEastAsia"/>
                <w:lang w:val="en-GB" w:eastAsia="zh-CN"/>
              </w:rPr>
            </w:pPr>
          </w:p>
        </w:tc>
      </w:tr>
      <w:tr w:rsidR="00274DFD" w:rsidRPr="00A07549" w14:paraId="3D2934D7" w14:textId="77777777" w:rsidTr="00274DFD">
        <w:tc>
          <w:tcPr>
            <w:tcW w:w="704" w:type="dxa"/>
            <w:vMerge w:val="restart"/>
          </w:tcPr>
          <w:p w14:paraId="1F09BD25" w14:textId="77176434" w:rsidR="00274DFD" w:rsidRDefault="00274DFD" w:rsidP="00C24D48">
            <w:pPr>
              <w:pStyle w:val="Reference"/>
              <w:numPr>
                <w:ilvl w:val="0"/>
                <w:numId w:val="0"/>
              </w:numPr>
              <w:spacing w:after="60"/>
              <w:rPr>
                <w:lang w:val="en-GB"/>
              </w:rPr>
            </w:pPr>
            <w:r w:rsidRPr="00941A34">
              <w:rPr>
                <w:lang w:eastAsia="ja-JP"/>
              </w:rPr>
              <w:t xml:space="preserve">Alt </w:t>
            </w:r>
            <w:r>
              <w:rPr>
                <w:lang w:eastAsia="ja-JP"/>
              </w:rPr>
              <w:t>3</w:t>
            </w:r>
          </w:p>
        </w:tc>
        <w:tc>
          <w:tcPr>
            <w:tcW w:w="2126" w:type="dxa"/>
          </w:tcPr>
          <w:p w14:paraId="53A9E84A"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38415366" w14:textId="3A51A335" w:rsidR="00274DFD" w:rsidRPr="00A07549" w:rsidRDefault="00672522" w:rsidP="00C24D48">
            <w:pPr>
              <w:pStyle w:val="Reference"/>
              <w:numPr>
                <w:ilvl w:val="0"/>
                <w:numId w:val="0"/>
              </w:numPr>
              <w:spacing w:after="60"/>
              <w:jc w:val="both"/>
              <w:rPr>
                <w:rFonts w:eastAsiaTheme="minorEastAsia"/>
                <w:lang w:val="en-GB" w:eastAsia="zh-CN"/>
              </w:rPr>
            </w:pPr>
            <w:r>
              <w:rPr>
                <w:rFonts w:eastAsiaTheme="minorEastAsia"/>
                <w:lang w:val="en-GB" w:eastAsia="zh-CN"/>
              </w:rPr>
              <w:t>Apple</w:t>
            </w:r>
            <w:r w:rsidR="00ED329C">
              <w:rPr>
                <w:rFonts w:eastAsiaTheme="minorEastAsia"/>
                <w:lang w:val="en-GB" w:eastAsia="zh-CN"/>
              </w:rPr>
              <w:t xml:space="preserve">, Intel </w:t>
            </w:r>
            <w:r w:rsidR="00120434">
              <w:rPr>
                <w:rFonts w:eastAsiaTheme="minorEastAsia"/>
                <w:lang w:val="en-GB" w:eastAsia="zh-CN"/>
              </w:rPr>
              <w:t>(1</w:t>
            </w:r>
            <w:r w:rsidR="00120434" w:rsidRPr="00120434">
              <w:rPr>
                <w:rFonts w:eastAsiaTheme="minorEastAsia"/>
                <w:vertAlign w:val="superscript"/>
                <w:lang w:val="en-GB" w:eastAsia="zh-CN"/>
              </w:rPr>
              <w:t>st</w:t>
            </w:r>
            <w:r w:rsidR="00120434">
              <w:rPr>
                <w:rFonts w:eastAsiaTheme="minorEastAsia"/>
                <w:lang w:val="en-GB" w:eastAsia="zh-CN"/>
              </w:rPr>
              <w:t xml:space="preserve"> preference)</w:t>
            </w:r>
            <w:r w:rsidR="00672D6A">
              <w:rPr>
                <w:rFonts w:eastAsiaTheme="minorEastAsia"/>
                <w:lang w:val="en-GB" w:eastAsia="zh-CN"/>
              </w:rPr>
              <w:t>, QC</w:t>
            </w:r>
          </w:p>
        </w:tc>
      </w:tr>
      <w:tr w:rsidR="00274DFD" w:rsidRPr="0047554C" w14:paraId="0C585EF8" w14:textId="77777777" w:rsidTr="00274DFD">
        <w:tc>
          <w:tcPr>
            <w:tcW w:w="704" w:type="dxa"/>
            <w:vMerge/>
          </w:tcPr>
          <w:p w14:paraId="70DCEC33" w14:textId="77777777" w:rsidR="00274DFD" w:rsidRDefault="00274DFD" w:rsidP="00C24D48">
            <w:pPr>
              <w:pStyle w:val="Reference"/>
              <w:numPr>
                <w:ilvl w:val="0"/>
                <w:numId w:val="0"/>
              </w:numPr>
              <w:spacing w:after="60"/>
              <w:jc w:val="both"/>
              <w:rPr>
                <w:lang w:val="en-GB"/>
              </w:rPr>
            </w:pPr>
          </w:p>
        </w:tc>
        <w:tc>
          <w:tcPr>
            <w:tcW w:w="2126" w:type="dxa"/>
          </w:tcPr>
          <w:p w14:paraId="665E6765"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4EB18C18" w14:textId="6C63EE2E" w:rsidR="00274DFD" w:rsidRPr="0047554C" w:rsidRDefault="00274DFD" w:rsidP="00C24D48">
            <w:pPr>
              <w:pStyle w:val="Reference"/>
              <w:numPr>
                <w:ilvl w:val="0"/>
                <w:numId w:val="0"/>
              </w:numPr>
              <w:spacing w:after="60"/>
              <w:jc w:val="both"/>
              <w:rPr>
                <w:rFonts w:eastAsiaTheme="minorEastAsia"/>
                <w:lang w:val="en-GB" w:eastAsia="zh-CN"/>
              </w:rPr>
            </w:pPr>
          </w:p>
        </w:tc>
      </w:tr>
    </w:tbl>
    <w:p w14:paraId="331A96CA" w14:textId="50B5561E" w:rsidR="007E39BC" w:rsidRDefault="007E39BC" w:rsidP="00AD2811"/>
    <w:tbl>
      <w:tblPr>
        <w:tblStyle w:val="a7"/>
        <w:tblW w:w="9634" w:type="dxa"/>
        <w:tblLayout w:type="fixed"/>
        <w:tblLook w:val="04A0" w:firstRow="1" w:lastRow="0" w:firstColumn="1" w:lastColumn="0" w:noHBand="0" w:noVBand="1"/>
      </w:tblPr>
      <w:tblGrid>
        <w:gridCol w:w="1555"/>
        <w:gridCol w:w="8079"/>
      </w:tblGrid>
      <w:tr w:rsidR="00115BDD" w:rsidRPr="00EA7362" w14:paraId="7C5F3B97"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E79274F" w14:textId="77777777" w:rsidR="00115BDD" w:rsidRPr="00EA7362" w:rsidRDefault="00115BDD"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8E60BCC" w14:textId="77777777" w:rsidR="00115BDD" w:rsidRPr="00EA7362" w:rsidRDefault="00115BDD" w:rsidP="00C24D48">
            <w:pPr>
              <w:spacing w:after="0" w:line="240" w:lineRule="auto"/>
              <w:rPr>
                <w:kern w:val="2"/>
                <w:sz w:val="21"/>
                <w:lang w:eastAsia="zh-CN"/>
              </w:rPr>
            </w:pPr>
            <w:r w:rsidRPr="00EA7362">
              <w:rPr>
                <w:kern w:val="2"/>
                <w:sz w:val="21"/>
                <w:lang w:eastAsia="zh-CN"/>
              </w:rPr>
              <w:t>View</w:t>
            </w:r>
          </w:p>
        </w:tc>
      </w:tr>
      <w:tr w:rsidR="00115BDD" w:rsidRPr="00EA7362" w14:paraId="3580EA0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C7E0FAE" w14:textId="0A945003" w:rsidR="00115BDD" w:rsidRPr="00F73F61" w:rsidRDefault="00F73F61" w:rsidP="00C24D48">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B2C81EB" w14:textId="601BA9D4" w:rsidR="00115BDD" w:rsidRPr="00F73F61" w:rsidRDefault="00F73F61" w:rsidP="00C24D48">
            <w:pPr>
              <w:spacing w:after="0" w:line="240" w:lineRule="auto"/>
              <w:rPr>
                <w:rFonts w:eastAsiaTheme="minorEastAsia"/>
                <w:bCs/>
                <w:kern w:val="2"/>
                <w:sz w:val="21"/>
                <w:lang w:eastAsia="zh-CN"/>
              </w:rPr>
            </w:pPr>
            <w:r>
              <w:rPr>
                <w:rFonts w:eastAsiaTheme="minorEastAsia" w:hint="eastAsia"/>
                <w:bCs/>
                <w:kern w:val="2"/>
                <w:sz w:val="21"/>
                <w:lang w:eastAsia="zh-CN"/>
              </w:rPr>
              <w:t>Alt 2 seems clearer compared with Alt 1.</w:t>
            </w:r>
          </w:p>
        </w:tc>
      </w:tr>
      <w:tr w:rsidR="00115BDD" w:rsidRPr="00EA7362" w14:paraId="419C874D"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2D9E6688" w14:textId="189B09C1" w:rsidR="00115BDD" w:rsidRPr="00EA7362" w:rsidRDefault="003C4880" w:rsidP="00C24D48">
            <w:pPr>
              <w:spacing w:after="0" w:line="240" w:lineRule="auto"/>
              <w:rPr>
                <w:kern w:val="2"/>
                <w:sz w:val="21"/>
                <w:lang w:eastAsia="zh-CN"/>
              </w:rPr>
            </w:pPr>
            <w:r>
              <w:rPr>
                <w:rFonts w:eastAsiaTheme="minorEastAsia"/>
                <w:lang w:eastAsia="zh-CN"/>
              </w:rPr>
              <w:t>Huawei/HiSi</w:t>
            </w:r>
          </w:p>
        </w:tc>
        <w:tc>
          <w:tcPr>
            <w:tcW w:w="8079" w:type="dxa"/>
            <w:tcBorders>
              <w:top w:val="single" w:sz="4" w:space="0" w:color="auto"/>
              <w:left w:val="single" w:sz="4" w:space="0" w:color="auto"/>
              <w:bottom w:val="single" w:sz="4" w:space="0" w:color="auto"/>
              <w:right w:val="single" w:sz="4" w:space="0" w:color="auto"/>
            </w:tcBorders>
          </w:tcPr>
          <w:p w14:paraId="30D04965" w14:textId="3679FE73" w:rsidR="00115BDD" w:rsidRPr="00EA7362" w:rsidRDefault="003C4880" w:rsidP="00C24D48">
            <w:pPr>
              <w:spacing w:after="0" w:line="240" w:lineRule="auto"/>
              <w:rPr>
                <w:kern w:val="2"/>
                <w:sz w:val="21"/>
                <w:lang w:eastAsia="zh-CN"/>
              </w:rPr>
            </w:pPr>
            <w:r>
              <w:rPr>
                <w:kern w:val="2"/>
                <w:sz w:val="21"/>
                <w:lang w:eastAsia="zh-CN"/>
              </w:rPr>
              <w:t>1</w:t>
            </w:r>
            <w:r w:rsidRPr="003C4880">
              <w:rPr>
                <w:kern w:val="2"/>
                <w:sz w:val="21"/>
                <w:vertAlign w:val="superscript"/>
                <w:lang w:eastAsia="zh-CN"/>
              </w:rPr>
              <w:t>st</w:t>
            </w:r>
            <w:r>
              <w:rPr>
                <w:kern w:val="2"/>
                <w:sz w:val="21"/>
                <w:lang w:eastAsia="zh-CN"/>
              </w:rPr>
              <w:t xml:space="preserve"> preference is Alt 2, but we can also live with the other two, as they address the same sense technically.</w:t>
            </w:r>
          </w:p>
        </w:tc>
      </w:tr>
      <w:tr w:rsidR="00115BDD" w:rsidRPr="00EA7362" w14:paraId="047A22E0" w14:textId="77777777" w:rsidTr="00C24D48">
        <w:trPr>
          <w:trHeight w:val="428"/>
        </w:trPr>
        <w:tc>
          <w:tcPr>
            <w:tcW w:w="1555" w:type="dxa"/>
          </w:tcPr>
          <w:p w14:paraId="2CFF661F" w14:textId="35DCA004" w:rsidR="00115BDD" w:rsidRPr="00EA7362" w:rsidRDefault="004E10EC" w:rsidP="00C24D48">
            <w:pPr>
              <w:spacing w:after="0" w:line="240" w:lineRule="auto"/>
              <w:rPr>
                <w:kern w:val="2"/>
                <w:sz w:val="21"/>
                <w:lang w:eastAsia="zh-CN"/>
              </w:rPr>
            </w:pPr>
            <w:r>
              <w:rPr>
                <w:kern w:val="2"/>
                <w:sz w:val="21"/>
                <w:lang w:eastAsia="zh-CN"/>
              </w:rPr>
              <w:t>Apple</w:t>
            </w:r>
          </w:p>
        </w:tc>
        <w:tc>
          <w:tcPr>
            <w:tcW w:w="8079" w:type="dxa"/>
          </w:tcPr>
          <w:p w14:paraId="5CFD823C" w14:textId="66F5DEC2" w:rsidR="00115BDD" w:rsidRPr="00EA7362" w:rsidRDefault="004E10EC" w:rsidP="00C24D48">
            <w:pPr>
              <w:spacing w:after="0" w:line="240" w:lineRule="auto"/>
              <w:rPr>
                <w:bCs/>
                <w:kern w:val="2"/>
                <w:sz w:val="21"/>
                <w:lang w:eastAsia="zh-CN"/>
              </w:rPr>
            </w:pPr>
            <w:r>
              <w:rPr>
                <w:bCs/>
                <w:kern w:val="2"/>
                <w:sz w:val="21"/>
                <w:lang w:eastAsia="zh-CN"/>
              </w:rPr>
              <w:t xml:space="preserve">After all discussions RAN1 made on this topic, a self-explanation spec is </w:t>
            </w:r>
            <w:r w:rsidR="00F3729D">
              <w:rPr>
                <w:bCs/>
                <w:kern w:val="2"/>
                <w:sz w:val="21"/>
                <w:lang w:eastAsia="zh-CN"/>
              </w:rPr>
              <w:t>preferred (so Alt1 shall be deprioritized). Alt3 is more complete than Alt2</w:t>
            </w:r>
          </w:p>
        </w:tc>
      </w:tr>
      <w:tr w:rsidR="00D106BF" w:rsidRPr="00EA7362" w14:paraId="6E3FFA6B" w14:textId="77777777" w:rsidTr="00C24D48">
        <w:trPr>
          <w:trHeight w:val="428"/>
        </w:trPr>
        <w:tc>
          <w:tcPr>
            <w:tcW w:w="1555" w:type="dxa"/>
          </w:tcPr>
          <w:p w14:paraId="5C988E24" w14:textId="2E02E9DA" w:rsidR="00D106BF" w:rsidRPr="00EA7362" w:rsidRDefault="00D106BF" w:rsidP="00D106BF">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6391DFB4" w14:textId="40D210C9" w:rsidR="00D106BF" w:rsidRPr="00EA7362" w:rsidRDefault="00D106BF" w:rsidP="00D106BF">
            <w:pPr>
              <w:spacing w:after="0" w:line="240" w:lineRule="auto"/>
              <w:rPr>
                <w:kern w:val="2"/>
                <w:sz w:val="21"/>
                <w:lang w:eastAsia="zh-CN"/>
              </w:rPr>
            </w:pPr>
            <w:r>
              <w:rPr>
                <w:rFonts w:eastAsiaTheme="minorEastAsia"/>
                <w:bCs/>
                <w:kern w:val="2"/>
                <w:sz w:val="21"/>
                <w:lang w:eastAsia="zh-CN"/>
              </w:rPr>
              <w:t xml:space="preserve">Alt 2 is our first preference. We can also accept alt 1/3 is it is the majority view. </w:t>
            </w:r>
          </w:p>
        </w:tc>
      </w:tr>
      <w:tr w:rsidR="00115BDD" w:rsidRPr="00EA7362" w14:paraId="6C69B48F" w14:textId="77777777" w:rsidTr="00C24D48">
        <w:trPr>
          <w:trHeight w:val="428"/>
        </w:trPr>
        <w:tc>
          <w:tcPr>
            <w:tcW w:w="1555" w:type="dxa"/>
          </w:tcPr>
          <w:p w14:paraId="2776C8A5" w14:textId="6B3EF703" w:rsidR="00115BDD" w:rsidRPr="00EA7362" w:rsidRDefault="00120434" w:rsidP="00C24D48">
            <w:pPr>
              <w:spacing w:after="0" w:line="240" w:lineRule="auto"/>
              <w:rPr>
                <w:kern w:val="2"/>
                <w:sz w:val="21"/>
                <w:lang w:eastAsia="zh-CN"/>
              </w:rPr>
            </w:pPr>
            <w:r>
              <w:rPr>
                <w:kern w:val="2"/>
                <w:sz w:val="21"/>
                <w:lang w:eastAsia="zh-CN"/>
              </w:rPr>
              <w:t xml:space="preserve">Intel </w:t>
            </w:r>
          </w:p>
        </w:tc>
        <w:tc>
          <w:tcPr>
            <w:tcW w:w="8079" w:type="dxa"/>
          </w:tcPr>
          <w:p w14:paraId="6864A23B" w14:textId="77777777" w:rsidR="00115BDD" w:rsidRDefault="00120434" w:rsidP="00C24D48">
            <w:pPr>
              <w:spacing w:after="0" w:line="240" w:lineRule="auto"/>
              <w:rPr>
                <w:bCs/>
                <w:kern w:val="2"/>
                <w:sz w:val="21"/>
                <w:lang w:eastAsia="zh-CN"/>
              </w:rPr>
            </w:pPr>
            <w:r>
              <w:rPr>
                <w:bCs/>
                <w:kern w:val="2"/>
                <w:sz w:val="21"/>
                <w:lang w:eastAsia="zh-CN"/>
              </w:rPr>
              <w:t xml:space="preserve">If we go with a self-explanation spec, and we want to avoid any confusion caused by different description for similar issue (e.g., if 9.2.5 describes how to handle two PUCCHs with same staring symbol and duration while 9.2.6 does not describe), we think Alt 3 is better. </w:t>
            </w:r>
          </w:p>
          <w:p w14:paraId="12FC1977" w14:textId="62A2FA7D" w:rsidR="00120434" w:rsidRPr="00EA7362" w:rsidRDefault="00120434" w:rsidP="00C24D48">
            <w:pPr>
              <w:spacing w:after="0" w:line="240" w:lineRule="auto"/>
              <w:rPr>
                <w:bCs/>
                <w:kern w:val="2"/>
                <w:sz w:val="21"/>
                <w:lang w:eastAsia="zh-CN"/>
              </w:rPr>
            </w:pPr>
            <w:r>
              <w:rPr>
                <w:bCs/>
                <w:kern w:val="2"/>
                <w:sz w:val="21"/>
                <w:lang w:eastAsia="zh-CN"/>
              </w:rPr>
              <w:t xml:space="preserve">Having said that, if everybody is happy with Alt 2, we are fine. </w:t>
            </w:r>
          </w:p>
        </w:tc>
      </w:tr>
      <w:tr w:rsidR="00FB4EA5" w:rsidRPr="00EA7362" w14:paraId="12781486" w14:textId="77777777" w:rsidTr="00C24D48">
        <w:trPr>
          <w:trHeight w:val="428"/>
        </w:trPr>
        <w:tc>
          <w:tcPr>
            <w:tcW w:w="1555" w:type="dxa"/>
          </w:tcPr>
          <w:p w14:paraId="779929FB" w14:textId="1EBADE7C" w:rsidR="00FB4EA5" w:rsidRPr="00FB4EA5" w:rsidRDefault="00FB4EA5" w:rsidP="00C24D48">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49EC8A07" w14:textId="50B4731E" w:rsidR="00FB4EA5" w:rsidRPr="00FB4EA5" w:rsidRDefault="00FB4EA5" w:rsidP="00C24D48">
            <w:pPr>
              <w:spacing w:after="0" w:line="240" w:lineRule="auto"/>
              <w:rPr>
                <w:rFonts w:eastAsiaTheme="minorEastAsia"/>
                <w:bCs/>
                <w:kern w:val="2"/>
                <w:sz w:val="21"/>
                <w:lang w:eastAsia="zh-CN"/>
              </w:rPr>
            </w:pPr>
            <w:r>
              <w:rPr>
                <w:rFonts w:eastAsiaTheme="minorEastAsia" w:hint="eastAsia"/>
                <w:bCs/>
                <w:kern w:val="2"/>
                <w:sz w:val="21"/>
                <w:lang w:eastAsia="zh-CN"/>
              </w:rPr>
              <w:t>Our</w:t>
            </w:r>
            <w:r>
              <w:rPr>
                <w:rFonts w:eastAsiaTheme="minorEastAsia"/>
                <w:bCs/>
                <w:kern w:val="2"/>
                <w:sz w:val="21"/>
                <w:lang w:eastAsia="zh-CN"/>
              </w:rPr>
              <w:t xml:space="preserve"> 1</w:t>
            </w:r>
            <w:r w:rsidRPr="00FB4EA5">
              <w:rPr>
                <w:rFonts w:eastAsiaTheme="minorEastAsia"/>
                <w:bCs/>
                <w:kern w:val="2"/>
                <w:sz w:val="21"/>
                <w:vertAlign w:val="superscript"/>
                <w:lang w:eastAsia="zh-CN"/>
              </w:rPr>
              <w:t>st</w:t>
            </w:r>
            <w:r>
              <w:rPr>
                <w:rFonts w:eastAsiaTheme="minorEastAsia"/>
                <w:bCs/>
                <w:kern w:val="2"/>
                <w:sz w:val="21"/>
                <w:lang w:eastAsia="zh-CN"/>
              </w:rPr>
              <w:t xml:space="preserve"> preference is Alt 2, and can also accept Alt 1/3.</w:t>
            </w:r>
          </w:p>
        </w:tc>
      </w:tr>
      <w:tr w:rsidR="00672D6A" w:rsidRPr="00EA7362" w14:paraId="70DAF195" w14:textId="77777777" w:rsidTr="00C24D48">
        <w:trPr>
          <w:trHeight w:val="428"/>
        </w:trPr>
        <w:tc>
          <w:tcPr>
            <w:tcW w:w="1555" w:type="dxa"/>
          </w:tcPr>
          <w:p w14:paraId="6711A9B4" w14:textId="44CB0529" w:rsidR="00672D6A" w:rsidRDefault="00672D6A" w:rsidP="00C24D48">
            <w:pPr>
              <w:spacing w:after="0" w:line="240" w:lineRule="auto"/>
              <w:rPr>
                <w:rFonts w:eastAsiaTheme="minorEastAsia"/>
                <w:kern w:val="2"/>
                <w:sz w:val="21"/>
                <w:lang w:eastAsia="zh-CN"/>
              </w:rPr>
            </w:pPr>
            <w:r>
              <w:rPr>
                <w:rFonts w:eastAsiaTheme="minorEastAsia"/>
                <w:kern w:val="2"/>
                <w:sz w:val="21"/>
                <w:lang w:eastAsia="zh-CN"/>
              </w:rPr>
              <w:t>QC</w:t>
            </w:r>
          </w:p>
        </w:tc>
        <w:tc>
          <w:tcPr>
            <w:tcW w:w="8079" w:type="dxa"/>
          </w:tcPr>
          <w:p w14:paraId="2BA84139" w14:textId="2208DDA7" w:rsidR="00672D6A" w:rsidRDefault="00672D6A" w:rsidP="00C24D48">
            <w:pPr>
              <w:spacing w:after="0" w:line="240" w:lineRule="auto"/>
              <w:rPr>
                <w:rFonts w:eastAsiaTheme="minorEastAsia"/>
                <w:bCs/>
                <w:kern w:val="2"/>
                <w:sz w:val="21"/>
                <w:lang w:eastAsia="zh-CN"/>
              </w:rPr>
            </w:pPr>
            <w:r>
              <w:rPr>
                <w:rFonts w:eastAsiaTheme="minorEastAsia"/>
                <w:bCs/>
                <w:kern w:val="2"/>
                <w:sz w:val="21"/>
                <w:lang w:eastAsia="zh-CN"/>
              </w:rPr>
              <w:t xml:space="preserve">We don’t have strong view. Either way is fine. </w:t>
            </w:r>
          </w:p>
        </w:tc>
      </w:tr>
    </w:tbl>
    <w:p w14:paraId="57B59D08" w14:textId="2E40B2FC" w:rsidR="00115BDD" w:rsidRDefault="00115BDD" w:rsidP="00AD2811"/>
    <w:p w14:paraId="031F29B8" w14:textId="0D1D0880" w:rsidR="00115BDD" w:rsidRDefault="002113B2" w:rsidP="00AD2811">
      <w:r>
        <w:t>QC raised an issue about multiple sets in a slot. As clarified in the 3</w:t>
      </w:r>
      <w:r w:rsidRPr="002113B2">
        <w:rPr>
          <w:vertAlign w:val="superscript"/>
        </w:rPr>
        <w:t>rd</w:t>
      </w:r>
      <w:r>
        <w:t xml:space="preserve"> round, from moderator’s understanding, there can be multiple sets</w:t>
      </w:r>
      <w:r w:rsidR="00363177">
        <w:t>, the intention of the TP is to include such scenario with the text ‘</w:t>
      </w:r>
      <w:r w:rsidR="00363177" w:rsidRPr="00B21039">
        <w:t>until there is no PUCCH overlapping with a PUCCH with repetitions in the slot</w:t>
      </w:r>
      <w:r w:rsidR="00363177">
        <w:t>’. According to TP#1, UE first determines an earliest first PUCCH and then performs the</w:t>
      </w:r>
      <w:r w:rsidR="005A2675">
        <w:t xml:space="preserve"> sub-bullets. When performing the sub-bullets which are the details of </w:t>
      </w:r>
      <w:r w:rsidR="00E17739">
        <w:t>step 1-2-2</w:t>
      </w:r>
      <w:r w:rsidR="005A2675">
        <w:t>, a first PUCCH has been determined, there is only one first PUCCH</w:t>
      </w:r>
      <w:r w:rsidR="00E17739">
        <w:t xml:space="preserve"> in the procedure. </w:t>
      </w:r>
      <w:r w:rsidR="00FF2A38">
        <w:t>Although from moderator’s understanding, TP #1 is clear. TP#2 is give below trying to address QC’s concern. The wording of TP</w:t>
      </w:r>
      <w:r w:rsidR="00FF2A38">
        <w:rPr>
          <w:rFonts w:asciiTheme="minorEastAsia" w:eastAsiaTheme="minorEastAsia" w:hAnsiTheme="minorEastAsia" w:hint="eastAsia"/>
          <w:lang w:eastAsia="zh-CN"/>
        </w:rPr>
        <w:t>#</w:t>
      </w:r>
      <w:r w:rsidR="00FF2A38">
        <w:t>2 is more aligned with the WA, hopefully it can be acceptable for companies.</w:t>
      </w:r>
    </w:p>
    <w:tbl>
      <w:tblPr>
        <w:tblStyle w:val="a7"/>
        <w:tblW w:w="0" w:type="auto"/>
        <w:tblLook w:val="04A0" w:firstRow="1" w:lastRow="0" w:firstColumn="1" w:lastColumn="0" w:noHBand="0" w:noVBand="1"/>
      </w:tblPr>
      <w:tblGrid>
        <w:gridCol w:w="9623"/>
      </w:tblGrid>
      <w:tr w:rsidR="00C740A1" w14:paraId="7D25E397" w14:textId="77777777" w:rsidTr="00C740A1">
        <w:tc>
          <w:tcPr>
            <w:tcW w:w="9623" w:type="dxa"/>
          </w:tcPr>
          <w:p w14:paraId="4C2B8939" w14:textId="6EE3B105" w:rsidR="00C740A1" w:rsidRDefault="00C740A1" w:rsidP="00C740A1">
            <w:r>
              <w:t>TP#2</w:t>
            </w:r>
          </w:p>
          <w:p w14:paraId="3D3C3636" w14:textId="6E6AF5C9" w:rsidR="00C740A1" w:rsidRPr="00C740A1" w:rsidRDefault="00C740A1" w:rsidP="00C740A1">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250" w:author="Sa" w:date="2022-10-14T12:39:00Z">
              <w:r w:rsidRPr="005F1BE1">
                <w:t>, the</w:t>
              </w:r>
            </w:ins>
            <w:ins w:id="251" w:author="Sa" w:date="2022-10-14T12:40:00Z">
              <w:r w:rsidRPr="005F1BE1">
                <w:t xml:space="preserve"> UE determines </w:t>
              </w:r>
            </w:ins>
            <w:ins w:id="252" w:author="Sa" w:date="2022-10-14T12:52:00Z">
              <w:r w:rsidRPr="005F1BE1">
                <w:t xml:space="preserve">an earliest </w:t>
              </w:r>
            </w:ins>
            <w:ins w:id="253" w:author="Sa" w:date="2022-10-14T12:39:00Z">
              <w:r w:rsidRPr="005F1BE1">
                <w:t xml:space="preserve">first PUCCH </w:t>
              </w:r>
            </w:ins>
            <w:ins w:id="254" w:author="Sa" w:date="2022-10-14T12:42:00Z">
              <w:r w:rsidRPr="005F1BE1">
                <w:t>in a slot</w:t>
              </w:r>
            </w:ins>
            <w:r w:rsidRPr="005F1BE1">
              <w:t xml:space="preserve"> </w:t>
            </w:r>
            <w:ins w:id="255"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56" w:author="Sa" w:date="2022-10-14T12:59:00Z">
              <w:r w:rsidRPr="007E39BC">
                <w:rPr>
                  <w:highlight w:val="yellow"/>
                  <w:lang w:eastAsia="ja-JP"/>
                </w:rPr>
                <w:t>ing</w:t>
              </w:r>
            </w:ins>
            <w:ins w:id="257" w:author="Sa" w:date="2022-10-14T12:58:00Z">
              <w:r w:rsidRPr="007E39BC">
                <w:rPr>
                  <w:highlight w:val="yellow"/>
                  <w:lang w:eastAsia="ja-JP"/>
                </w:rPr>
                <w:t xml:space="preserve"> rule defined in 9.2.5</w:t>
              </w:r>
            </w:ins>
            <w:ins w:id="258" w:author="Sa" w:date="2022-10-14T12:39:00Z">
              <w:r w:rsidRPr="005F1BE1">
                <w:t xml:space="preserve"> </w:t>
              </w:r>
            </w:ins>
            <w:ins w:id="259" w:author="Sa" w:date="2022-10-14T12:40:00Z">
              <w:r w:rsidRPr="005F1BE1">
                <w:t>and</w:t>
              </w:r>
            </w:ins>
            <w:r>
              <w:t xml:space="preserve"> </w:t>
            </w:r>
          </w:p>
          <w:p w14:paraId="49F87BAD" w14:textId="77777777" w:rsidR="00C740A1" w:rsidRPr="005F1BE1" w:rsidRDefault="00C740A1" w:rsidP="00C740A1">
            <w:pPr>
              <w:pStyle w:val="B1"/>
            </w:pPr>
            <w:r w:rsidRPr="005F1BE1">
              <w:rPr>
                <w:lang w:val="en-GB"/>
              </w:rPr>
              <w:t>-</w:t>
            </w:r>
            <w:r w:rsidRPr="005F1BE1">
              <w:rPr>
                <w:lang w:val="en-GB"/>
              </w:rPr>
              <w:tab/>
            </w:r>
            <w:r w:rsidRPr="005F1BE1">
              <w:t xml:space="preserve">the UE does not expect </w:t>
            </w:r>
            <w:ins w:id="260" w:author="Sa" w:date="2022-10-14T12:47:00Z">
              <w:r w:rsidRPr="005F1BE1">
                <w:t>more than one</w:t>
              </w:r>
            </w:ins>
            <w:ins w:id="261" w:author="Sa" w:date="2022-10-14T12:27:00Z">
              <w:r w:rsidRPr="005F1BE1">
                <w:t xml:space="preserve"> PUCCH from </w:t>
              </w:r>
            </w:ins>
            <w:r w:rsidRPr="005F1BE1">
              <w:t xml:space="preserve">the first PUCCH and </w:t>
            </w:r>
            <w:del w:id="262" w:author="Sa" w:date="2022-10-14T12:27:00Z">
              <w:r w:rsidRPr="005F1BE1" w:rsidDel="00246075">
                <w:delText xml:space="preserve">any of </w:delText>
              </w:r>
            </w:del>
            <w:r w:rsidRPr="005F1BE1">
              <w:t xml:space="preserve">the second PUCCHs to start at a same slot and include a UCI type with same priority </w:t>
            </w:r>
          </w:p>
          <w:p w14:paraId="5CAD6F51" w14:textId="77777777" w:rsidR="00C740A1" w:rsidRPr="005F1BE1" w:rsidDel="00844C86" w:rsidRDefault="00C740A1" w:rsidP="00C740A1">
            <w:pPr>
              <w:pStyle w:val="B1"/>
              <w:rPr>
                <w:del w:id="263" w:author="Sa" w:date="2022-10-14T12:29:00Z"/>
              </w:rPr>
            </w:pPr>
            <w:r w:rsidRPr="005F1BE1">
              <w:rPr>
                <w:lang w:val="en-GB"/>
              </w:rPr>
              <w:t>-</w:t>
            </w:r>
            <w:r w:rsidRPr="005F1BE1">
              <w:rPr>
                <w:lang w:val="en-GB"/>
              </w:rPr>
              <w:tab/>
            </w:r>
            <w:r w:rsidRPr="005F1BE1">
              <w:t xml:space="preserve">if </w:t>
            </w:r>
            <w:ins w:id="264" w:author="Sa" w:date="2022-10-14T12:28:00Z">
              <w:r w:rsidRPr="005F1BE1">
                <w:t>more than one</w:t>
              </w:r>
            </w:ins>
            <w:ins w:id="265" w:author="Sa" w:date="2022-10-14T12:27:00Z">
              <w:r w:rsidRPr="005F1BE1">
                <w:t xml:space="preserve"> PUCCH from </w:t>
              </w:r>
            </w:ins>
            <w:r w:rsidRPr="005F1BE1">
              <w:t xml:space="preserve">the first PUCCH and </w:t>
            </w:r>
            <w:del w:id="266" w:author="Sa" w:date="2022-10-17T17:44:00Z">
              <w:r w:rsidRPr="005F1BE1" w:rsidDel="005F1BE1">
                <w:delText xml:space="preserve">any of </w:delText>
              </w:r>
            </w:del>
            <w:r w:rsidRPr="005F1BE1">
              <w:t xml:space="preserve">the second PUCCHs include a UCI type with </w:t>
            </w:r>
            <w:ins w:id="267" w:author="Sa" w:date="2022-10-14T12:38:00Z">
              <w:r w:rsidRPr="005F1BE1">
                <w:t xml:space="preserve">the </w:t>
              </w:r>
            </w:ins>
            <w:r w:rsidRPr="005F1BE1">
              <w:t xml:space="preserve">same </w:t>
            </w:r>
            <w:ins w:id="268" w:author="Sa" w:date="2022-10-14T12:28:00Z">
              <w:r w:rsidRPr="005F1BE1">
                <w:t xml:space="preserve">highest </w:t>
              </w:r>
            </w:ins>
            <w:r w:rsidRPr="005F1BE1">
              <w:t xml:space="preserve">priority, the UE transmits the PUCCH </w:t>
            </w:r>
            <w:ins w:id="269" w:author="Sa" w:date="2022-10-14T12:36:00Z">
              <w:r w:rsidRPr="005F1BE1">
                <w:t xml:space="preserve">with the highest priority </w:t>
              </w:r>
            </w:ins>
            <w:r w:rsidRPr="005F1BE1">
              <w:t xml:space="preserve">starting at an </w:t>
            </w:r>
            <w:del w:id="270" w:author="Sa" w:date="2022-10-17T17:44:00Z">
              <w:r w:rsidRPr="005F1BE1" w:rsidDel="005F1BE1">
                <w:delText xml:space="preserve">earlier </w:delText>
              </w:r>
            </w:del>
            <w:ins w:id="271" w:author="Sa" w:date="2022-10-17T17:44:00Z">
              <w:r w:rsidRPr="005F1BE1">
                <w:t>earlie</w:t>
              </w:r>
              <w:r>
                <w:t>st</w:t>
              </w:r>
              <w:r w:rsidRPr="005F1BE1">
                <w:t xml:space="preserve"> </w:t>
              </w:r>
            </w:ins>
            <w:r w:rsidRPr="005F1BE1">
              <w:t xml:space="preserve">slot and does not transmit the </w:t>
            </w:r>
            <w:ins w:id="272" w:author="Sa" w:date="2022-10-14T12:37:00Z">
              <w:r w:rsidRPr="005F1BE1">
                <w:t xml:space="preserve">other </w:t>
              </w:r>
            </w:ins>
            <w:r w:rsidRPr="005F1BE1">
              <w:t>PUCCH</w:t>
            </w:r>
            <w:ins w:id="273" w:author="Sa" w:date="2022-10-14T12:37:00Z">
              <w:r w:rsidRPr="005F1BE1">
                <w:t>s</w:t>
              </w:r>
            </w:ins>
            <w:del w:id="274" w:author="Sa" w:date="2022-10-14T12:37:00Z">
              <w:r w:rsidRPr="005F1BE1" w:rsidDel="004E2DF9">
                <w:delText xml:space="preserve"> starting at a later slot</w:delText>
              </w:r>
            </w:del>
            <w:ins w:id="275" w:author="Sa" w:date="2022-10-14T12:29:00Z">
              <w:r w:rsidRPr="005F1BE1">
                <w:t xml:space="preserve">, otherwise, </w:t>
              </w:r>
            </w:ins>
          </w:p>
          <w:p w14:paraId="04945D9B" w14:textId="77777777" w:rsidR="00C740A1" w:rsidRDefault="00C740A1" w:rsidP="00C740A1">
            <w:pPr>
              <w:pStyle w:val="B1"/>
            </w:pPr>
            <w:del w:id="276" w:author="Sa" w:date="2022-10-14T12:29:00Z">
              <w:r w:rsidRPr="005F1BE1" w:rsidDel="00844C86">
                <w:rPr>
                  <w:lang w:val="en-GB"/>
                </w:rPr>
                <w:lastRenderedPageBreak/>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277" w:author="Sa" w:date="2022-10-14T12:29:00Z">
              <w:r w:rsidRPr="005F1BE1">
                <w:t xml:space="preserve">the </w:t>
              </w:r>
            </w:ins>
            <w:del w:id="278" w:author="Sa" w:date="2022-10-14T12:29:00Z">
              <w:r w:rsidRPr="005F1BE1" w:rsidDel="00844C86">
                <w:delText xml:space="preserve">higher </w:delText>
              </w:r>
            </w:del>
            <w:ins w:id="279" w:author="Sa" w:date="2022-10-14T12:29:00Z">
              <w:r w:rsidRPr="005F1BE1">
                <w:t xml:space="preserve">highest </w:t>
              </w:r>
            </w:ins>
            <w:r w:rsidRPr="005F1BE1">
              <w:t>priority and does not transmit the PUCCH</w:t>
            </w:r>
            <w:ins w:id="280" w:author="Sa" w:date="2022-10-14T12:29:00Z">
              <w:r w:rsidRPr="005F1BE1">
                <w:t>s</w:t>
              </w:r>
            </w:ins>
            <w:r w:rsidRPr="005F1BE1">
              <w:t xml:space="preserve"> that include the UCI type with lower priority</w:t>
            </w:r>
            <w:r>
              <w:t xml:space="preserve"> </w:t>
            </w:r>
          </w:p>
          <w:p w14:paraId="5B9BA56B" w14:textId="72C9D92B" w:rsidR="00C740A1" w:rsidRDefault="00E17739" w:rsidP="006873A9">
            <w:ins w:id="281" w:author="Sa" w:date="2022-10-17T18:54:00Z">
              <w:r w:rsidRPr="00E17739">
                <w:t xml:space="preserve">The UE repeats the above procedure </w:t>
              </w:r>
            </w:ins>
            <w:ins w:id="282" w:author="Sa" w:date="2022-10-17T18:55:00Z">
              <w:r w:rsidR="006873A9" w:rsidRPr="005F1BE1">
                <w:t>until there is no PUCCH overlapping with a</w:t>
              </w:r>
            </w:ins>
            <w:ins w:id="283" w:author="Sa" w:date="2022-10-17T18:57:00Z">
              <w:r w:rsidR="00FF2A38">
                <w:t>ny</w:t>
              </w:r>
            </w:ins>
            <w:ins w:id="284" w:author="Sa" w:date="2022-10-17T18:55:00Z">
              <w:r w:rsidR="006873A9" w:rsidRPr="005F1BE1">
                <w:t xml:space="preserve"> PUCCH with repetitions in the slot</w:t>
              </w:r>
              <w:r w:rsidR="006873A9">
                <w:t>.</w:t>
              </w:r>
            </w:ins>
          </w:p>
        </w:tc>
      </w:tr>
    </w:tbl>
    <w:p w14:paraId="68405476" w14:textId="06F52D3B" w:rsidR="00C740A1" w:rsidRDefault="00C740A1" w:rsidP="00AD2811"/>
    <w:p w14:paraId="06D4D54D" w14:textId="77777777" w:rsidR="00C740A1" w:rsidRDefault="00C740A1" w:rsidP="00AD2811"/>
    <w:p w14:paraId="2BEFF4E1" w14:textId="2F92222C" w:rsidR="00B21039" w:rsidRDefault="00B21039" w:rsidP="00AD2811"/>
    <w:p w14:paraId="1435C1F0" w14:textId="77777777" w:rsidR="00B21039" w:rsidRDefault="00B21039" w:rsidP="00AD2811"/>
    <w:p w14:paraId="5F5E0C50" w14:textId="51412FCF" w:rsidR="00B21039" w:rsidRPr="00274DFD" w:rsidRDefault="00B21039" w:rsidP="00B21039">
      <w:pPr>
        <w:pStyle w:val="4"/>
        <w:rPr>
          <w:b/>
          <w:bCs/>
          <w:lang w:eastAsia="ja-JP"/>
        </w:rPr>
      </w:pPr>
      <w:r w:rsidRPr="00274DFD">
        <w:rPr>
          <w:b/>
          <w:bCs/>
          <w:lang w:eastAsia="ja-JP"/>
        </w:rPr>
        <w:t>Q1</w:t>
      </w:r>
      <w:r>
        <w:rPr>
          <w:b/>
          <w:bCs/>
          <w:lang w:eastAsia="ja-JP"/>
        </w:rPr>
        <w:t>1</w:t>
      </w:r>
    </w:p>
    <w:p w14:paraId="360B37FF" w14:textId="226358D0" w:rsidR="00B21039" w:rsidRDefault="00B21039" w:rsidP="00B21039">
      <w:pPr>
        <w:spacing w:after="0" w:line="240" w:lineRule="auto"/>
        <w:rPr>
          <w:b/>
          <w:bCs/>
        </w:rPr>
      </w:pPr>
      <w:r>
        <w:rPr>
          <w:b/>
          <w:bCs/>
        </w:rPr>
        <w:t>What is your preference on TP1 and TP2</w:t>
      </w:r>
      <w:r w:rsidR="00DB5DBD">
        <w:rPr>
          <w:b/>
          <w:bCs/>
        </w:rPr>
        <w:t xml:space="preserve"> without considering the highlight yellow part</w:t>
      </w:r>
      <w:r>
        <w:rPr>
          <w:b/>
          <w:bCs/>
        </w:rPr>
        <w:t>?</w:t>
      </w:r>
    </w:p>
    <w:p w14:paraId="48F29691" w14:textId="77777777" w:rsidR="00B21039" w:rsidRPr="00274DFD" w:rsidRDefault="00B21039" w:rsidP="00B21039">
      <w:pPr>
        <w:spacing w:after="0" w:line="240" w:lineRule="auto"/>
        <w:rPr>
          <w:b/>
          <w:bCs/>
        </w:rPr>
      </w:pPr>
    </w:p>
    <w:tbl>
      <w:tblPr>
        <w:tblStyle w:val="a7"/>
        <w:tblW w:w="0" w:type="auto"/>
        <w:tblLook w:val="04A0" w:firstRow="1" w:lastRow="0" w:firstColumn="1" w:lastColumn="0" w:noHBand="0" w:noVBand="1"/>
      </w:tblPr>
      <w:tblGrid>
        <w:gridCol w:w="704"/>
        <w:gridCol w:w="2126"/>
        <w:gridCol w:w="6793"/>
      </w:tblGrid>
      <w:tr w:rsidR="00B21039" w:rsidRPr="00A92A04" w14:paraId="59D64669" w14:textId="77777777" w:rsidTr="00C24D48">
        <w:tc>
          <w:tcPr>
            <w:tcW w:w="704" w:type="dxa"/>
            <w:vMerge w:val="restart"/>
          </w:tcPr>
          <w:p w14:paraId="5EE8CB77" w14:textId="2BA07D67" w:rsidR="00B21039" w:rsidRPr="005D417E" w:rsidRDefault="00B21039" w:rsidP="00C24D48">
            <w:pPr>
              <w:pStyle w:val="Reference"/>
              <w:numPr>
                <w:ilvl w:val="0"/>
                <w:numId w:val="0"/>
              </w:numPr>
              <w:spacing w:after="60"/>
              <w:rPr>
                <w:caps/>
                <w:lang w:val="en-GB"/>
              </w:rPr>
            </w:pPr>
            <w:r>
              <w:rPr>
                <w:lang w:eastAsia="ja-JP"/>
              </w:rPr>
              <w:t>TP</w:t>
            </w:r>
            <w:r w:rsidRPr="00941A34">
              <w:rPr>
                <w:lang w:eastAsia="ja-JP"/>
              </w:rPr>
              <w:t xml:space="preserve"> 1</w:t>
            </w:r>
          </w:p>
        </w:tc>
        <w:tc>
          <w:tcPr>
            <w:tcW w:w="2126" w:type="dxa"/>
          </w:tcPr>
          <w:p w14:paraId="23D28885" w14:textId="77777777" w:rsidR="00B21039" w:rsidRDefault="00B21039" w:rsidP="00C24D48">
            <w:pPr>
              <w:pStyle w:val="Reference"/>
              <w:numPr>
                <w:ilvl w:val="0"/>
                <w:numId w:val="0"/>
              </w:numPr>
              <w:spacing w:after="60"/>
              <w:jc w:val="both"/>
              <w:rPr>
                <w:lang w:val="en-GB"/>
              </w:rPr>
            </w:pPr>
            <w:r>
              <w:rPr>
                <w:lang w:val="en-GB"/>
              </w:rPr>
              <w:t>Support or can live with</w:t>
            </w:r>
          </w:p>
        </w:tc>
        <w:tc>
          <w:tcPr>
            <w:tcW w:w="6793" w:type="dxa"/>
          </w:tcPr>
          <w:p w14:paraId="5ECC2C8F" w14:textId="0A41A33F" w:rsidR="00B21039" w:rsidRPr="00A92A04" w:rsidRDefault="00F73F61" w:rsidP="00F73F61">
            <w:pPr>
              <w:pStyle w:val="Reference"/>
              <w:numPr>
                <w:ilvl w:val="0"/>
                <w:numId w:val="0"/>
              </w:numPr>
              <w:spacing w:after="60"/>
              <w:jc w:val="both"/>
              <w:rPr>
                <w:rFonts w:eastAsiaTheme="minorEastAsia"/>
                <w:lang w:val="en-GB" w:eastAsia="zh-CN"/>
              </w:rPr>
            </w:pPr>
            <w:r>
              <w:rPr>
                <w:rFonts w:eastAsiaTheme="minorEastAsia" w:hint="eastAsia"/>
                <w:lang w:val="en-GB" w:eastAsia="zh-CN"/>
              </w:rPr>
              <w:t>CATT (2</w:t>
            </w:r>
            <w:r w:rsidRPr="00F73F61">
              <w:rPr>
                <w:rFonts w:eastAsiaTheme="minorEastAsia" w:hint="eastAsia"/>
                <w:vertAlign w:val="superscript"/>
                <w:lang w:val="en-GB" w:eastAsia="zh-CN"/>
              </w:rPr>
              <w:t>nd</w:t>
            </w:r>
            <w:r>
              <w:rPr>
                <w:rFonts w:eastAsiaTheme="minorEastAsia" w:hint="eastAsia"/>
                <w:lang w:val="en-GB" w:eastAsia="zh-CN"/>
              </w:rPr>
              <w:t xml:space="preserve"> preference)</w:t>
            </w:r>
            <w:r w:rsidR="00657F38">
              <w:rPr>
                <w:rFonts w:eastAsiaTheme="minorEastAsia"/>
                <w:lang w:val="en-GB" w:eastAsia="zh-CN"/>
              </w:rPr>
              <w:t>, ZTE</w:t>
            </w:r>
            <w:r w:rsidR="00CB39FE">
              <w:rPr>
                <w:rFonts w:eastAsiaTheme="minorEastAsia"/>
                <w:lang w:eastAsia="zh-CN"/>
              </w:rPr>
              <w:t xml:space="preserve"> Huawei/HiSi</w:t>
            </w:r>
            <w:r w:rsidR="00D106BF">
              <w:rPr>
                <w:rFonts w:eastAsiaTheme="minorEastAsia"/>
                <w:lang w:eastAsia="zh-CN"/>
              </w:rPr>
              <w:t>, vivo</w:t>
            </w:r>
            <w:r w:rsidR="00ED329C">
              <w:rPr>
                <w:rFonts w:eastAsiaTheme="minorEastAsia"/>
                <w:lang w:eastAsia="zh-CN"/>
              </w:rPr>
              <w:t>, Intel (2</w:t>
            </w:r>
            <w:r w:rsidR="00ED329C" w:rsidRPr="00ED329C">
              <w:rPr>
                <w:rFonts w:eastAsiaTheme="minorEastAsia"/>
                <w:vertAlign w:val="superscript"/>
                <w:lang w:eastAsia="zh-CN"/>
              </w:rPr>
              <w:t>nd</w:t>
            </w:r>
            <w:r w:rsidR="00ED329C">
              <w:rPr>
                <w:rFonts w:eastAsiaTheme="minorEastAsia"/>
                <w:lang w:eastAsia="zh-CN"/>
              </w:rPr>
              <w:t xml:space="preserve"> preference)</w:t>
            </w:r>
            <w:r w:rsidR="008B1544">
              <w:rPr>
                <w:rFonts w:eastAsiaTheme="minorEastAsia"/>
                <w:lang w:eastAsia="zh-CN"/>
              </w:rPr>
              <w:t xml:space="preserve"> OPPO</w:t>
            </w:r>
            <w:r w:rsidR="00212AE8">
              <w:rPr>
                <w:rFonts w:eastAsiaTheme="minorEastAsia"/>
                <w:lang w:eastAsia="zh-CN"/>
              </w:rPr>
              <w:t>, Samsung</w:t>
            </w:r>
          </w:p>
        </w:tc>
      </w:tr>
      <w:tr w:rsidR="00B21039" w:rsidRPr="00A07549" w14:paraId="63C55E86" w14:textId="77777777" w:rsidTr="00C24D48">
        <w:tc>
          <w:tcPr>
            <w:tcW w:w="704" w:type="dxa"/>
            <w:vMerge/>
          </w:tcPr>
          <w:p w14:paraId="0C580988" w14:textId="77777777" w:rsidR="00B21039" w:rsidRDefault="00B21039" w:rsidP="00C24D48">
            <w:pPr>
              <w:pStyle w:val="Reference"/>
              <w:numPr>
                <w:ilvl w:val="0"/>
                <w:numId w:val="0"/>
              </w:numPr>
              <w:spacing w:after="60"/>
              <w:rPr>
                <w:lang w:val="en-GB"/>
              </w:rPr>
            </w:pPr>
          </w:p>
        </w:tc>
        <w:tc>
          <w:tcPr>
            <w:tcW w:w="2126" w:type="dxa"/>
          </w:tcPr>
          <w:p w14:paraId="287262A6" w14:textId="77777777" w:rsidR="00B21039" w:rsidRDefault="00B21039" w:rsidP="00C24D48">
            <w:pPr>
              <w:pStyle w:val="Reference"/>
              <w:numPr>
                <w:ilvl w:val="0"/>
                <w:numId w:val="0"/>
              </w:numPr>
              <w:spacing w:after="60"/>
              <w:jc w:val="both"/>
              <w:rPr>
                <w:lang w:val="en-GB"/>
              </w:rPr>
            </w:pPr>
            <w:r>
              <w:rPr>
                <w:lang w:val="en-GB"/>
              </w:rPr>
              <w:t>Object</w:t>
            </w:r>
          </w:p>
        </w:tc>
        <w:tc>
          <w:tcPr>
            <w:tcW w:w="6793" w:type="dxa"/>
          </w:tcPr>
          <w:p w14:paraId="473F55A4" w14:textId="77777777" w:rsidR="00B21039" w:rsidRPr="00A07549" w:rsidRDefault="00B21039" w:rsidP="00C24D48">
            <w:pPr>
              <w:pStyle w:val="Reference"/>
              <w:numPr>
                <w:ilvl w:val="0"/>
                <w:numId w:val="0"/>
              </w:numPr>
              <w:spacing w:after="60"/>
              <w:jc w:val="both"/>
              <w:rPr>
                <w:rFonts w:eastAsiaTheme="minorEastAsia"/>
                <w:lang w:val="en-GB" w:eastAsia="zh-CN"/>
              </w:rPr>
            </w:pPr>
          </w:p>
        </w:tc>
      </w:tr>
      <w:tr w:rsidR="00B21039" w:rsidRPr="00A07549" w14:paraId="12EB4164" w14:textId="77777777" w:rsidTr="00C24D48">
        <w:tc>
          <w:tcPr>
            <w:tcW w:w="704" w:type="dxa"/>
            <w:vMerge w:val="restart"/>
          </w:tcPr>
          <w:p w14:paraId="25C834BD" w14:textId="28B8E324" w:rsidR="00B21039" w:rsidRDefault="00B21039" w:rsidP="00C24D48">
            <w:pPr>
              <w:pStyle w:val="Reference"/>
              <w:numPr>
                <w:ilvl w:val="0"/>
                <w:numId w:val="0"/>
              </w:numPr>
              <w:spacing w:after="60"/>
              <w:rPr>
                <w:lang w:val="en-GB"/>
              </w:rPr>
            </w:pPr>
            <w:r>
              <w:rPr>
                <w:lang w:eastAsia="ja-JP"/>
              </w:rPr>
              <w:t>TP</w:t>
            </w:r>
            <w:r w:rsidRPr="00941A34">
              <w:rPr>
                <w:lang w:eastAsia="ja-JP"/>
              </w:rPr>
              <w:t xml:space="preserve"> </w:t>
            </w:r>
            <w:r>
              <w:rPr>
                <w:lang w:eastAsia="ja-JP"/>
              </w:rPr>
              <w:t>2</w:t>
            </w:r>
          </w:p>
        </w:tc>
        <w:tc>
          <w:tcPr>
            <w:tcW w:w="2126" w:type="dxa"/>
          </w:tcPr>
          <w:p w14:paraId="0C9C0C62" w14:textId="77777777" w:rsidR="00B21039" w:rsidRDefault="00B21039" w:rsidP="00C24D48">
            <w:pPr>
              <w:pStyle w:val="Reference"/>
              <w:numPr>
                <w:ilvl w:val="0"/>
                <w:numId w:val="0"/>
              </w:numPr>
              <w:spacing w:after="60"/>
              <w:jc w:val="both"/>
              <w:rPr>
                <w:lang w:val="en-GB"/>
              </w:rPr>
            </w:pPr>
            <w:r>
              <w:rPr>
                <w:lang w:val="en-GB"/>
              </w:rPr>
              <w:t>Support or can live with</w:t>
            </w:r>
          </w:p>
        </w:tc>
        <w:tc>
          <w:tcPr>
            <w:tcW w:w="6793" w:type="dxa"/>
          </w:tcPr>
          <w:p w14:paraId="5993B749" w14:textId="45C50BC0" w:rsidR="00B21039" w:rsidRPr="00A07549" w:rsidRDefault="00F73F61" w:rsidP="00C24D48">
            <w:pPr>
              <w:pStyle w:val="Reference"/>
              <w:numPr>
                <w:ilvl w:val="0"/>
                <w:numId w:val="0"/>
              </w:numPr>
              <w:spacing w:after="60"/>
              <w:jc w:val="both"/>
              <w:rPr>
                <w:rFonts w:eastAsiaTheme="minorEastAsia"/>
                <w:lang w:val="en-GB" w:eastAsia="zh-CN"/>
              </w:rPr>
            </w:pPr>
            <w:r>
              <w:rPr>
                <w:rFonts w:eastAsiaTheme="minorEastAsia" w:hint="eastAsia"/>
                <w:lang w:val="en-GB" w:eastAsia="zh-CN"/>
              </w:rPr>
              <w:t>CATT (1</w:t>
            </w:r>
            <w:r w:rsidRPr="00F73F61">
              <w:rPr>
                <w:rFonts w:eastAsiaTheme="minorEastAsia" w:hint="eastAsia"/>
                <w:vertAlign w:val="superscript"/>
                <w:lang w:val="en-GB" w:eastAsia="zh-CN"/>
              </w:rPr>
              <w:t>st</w:t>
            </w:r>
            <w:r>
              <w:rPr>
                <w:rFonts w:eastAsiaTheme="minorEastAsia" w:hint="eastAsia"/>
                <w:lang w:val="en-GB" w:eastAsia="zh-CN"/>
              </w:rPr>
              <w:t xml:space="preserve"> preference)</w:t>
            </w:r>
            <w:r w:rsidR="00657F38">
              <w:rPr>
                <w:rFonts w:eastAsiaTheme="minorEastAsia"/>
                <w:lang w:val="en-GB" w:eastAsia="zh-CN"/>
              </w:rPr>
              <w:t>, ZTE</w:t>
            </w:r>
            <w:r w:rsidR="00CB39FE">
              <w:rPr>
                <w:rFonts w:eastAsiaTheme="minorEastAsia"/>
                <w:lang w:eastAsia="zh-CN"/>
              </w:rPr>
              <w:t xml:space="preserve"> Huawei/HiSi</w:t>
            </w:r>
            <w:r w:rsidR="00D106BF">
              <w:rPr>
                <w:rFonts w:eastAsiaTheme="minorEastAsia"/>
                <w:lang w:eastAsia="zh-CN"/>
              </w:rPr>
              <w:t>, vivo</w:t>
            </w:r>
            <w:r w:rsidR="00ED329C">
              <w:rPr>
                <w:rFonts w:eastAsiaTheme="minorEastAsia"/>
                <w:lang w:eastAsia="zh-CN"/>
              </w:rPr>
              <w:t>, Intel (1</w:t>
            </w:r>
            <w:r w:rsidR="00ED329C" w:rsidRPr="00ED329C">
              <w:rPr>
                <w:rFonts w:eastAsiaTheme="minorEastAsia"/>
                <w:vertAlign w:val="superscript"/>
                <w:lang w:eastAsia="zh-CN"/>
              </w:rPr>
              <w:t>st</w:t>
            </w:r>
            <w:r w:rsidR="00ED329C">
              <w:rPr>
                <w:rFonts w:eastAsiaTheme="minorEastAsia"/>
                <w:lang w:eastAsia="zh-CN"/>
              </w:rPr>
              <w:t xml:space="preserve"> preference)</w:t>
            </w:r>
            <w:r w:rsidR="008B1544">
              <w:rPr>
                <w:rFonts w:eastAsiaTheme="minorEastAsia"/>
                <w:lang w:eastAsia="zh-CN"/>
              </w:rPr>
              <w:t xml:space="preserve"> OPPO</w:t>
            </w:r>
            <w:r w:rsidR="00A92FD7">
              <w:rPr>
                <w:rFonts w:eastAsiaTheme="minorEastAsia"/>
                <w:lang w:eastAsia="zh-CN"/>
              </w:rPr>
              <w:t>, QC</w:t>
            </w:r>
            <w:r w:rsidR="00212AE8">
              <w:rPr>
                <w:rFonts w:eastAsiaTheme="minorEastAsia"/>
                <w:lang w:eastAsia="zh-CN"/>
              </w:rPr>
              <w:t>, Samsung</w:t>
            </w:r>
          </w:p>
        </w:tc>
      </w:tr>
      <w:tr w:rsidR="00B21039" w:rsidRPr="0047554C" w14:paraId="55835C40" w14:textId="77777777" w:rsidTr="00C24D48">
        <w:tc>
          <w:tcPr>
            <w:tcW w:w="704" w:type="dxa"/>
            <w:vMerge/>
          </w:tcPr>
          <w:p w14:paraId="663852F2" w14:textId="77777777" w:rsidR="00B21039" w:rsidRDefault="00B21039" w:rsidP="00C24D48">
            <w:pPr>
              <w:pStyle w:val="Reference"/>
              <w:numPr>
                <w:ilvl w:val="0"/>
                <w:numId w:val="0"/>
              </w:numPr>
              <w:spacing w:after="60"/>
              <w:jc w:val="both"/>
              <w:rPr>
                <w:lang w:val="en-GB"/>
              </w:rPr>
            </w:pPr>
          </w:p>
        </w:tc>
        <w:tc>
          <w:tcPr>
            <w:tcW w:w="2126" w:type="dxa"/>
          </w:tcPr>
          <w:p w14:paraId="19D301E8" w14:textId="77777777" w:rsidR="00B21039" w:rsidRDefault="00B21039" w:rsidP="00C24D48">
            <w:pPr>
              <w:pStyle w:val="Reference"/>
              <w:numPr>
                <w:ilvl w:val="0"/>
                <w:numId w:val="0"/>
              </w:numPr>
              <w:spacing w:after="60"/>
              <w:jc w:val="both"/>
              <w:rPr>
                <w:lang w:val="en-GB"/>
              </w:rPr>
            </w:pPr>
            <w:r>
              <w:rPr>
                <w:lang w:val="en-GB"/>
              </w:rPr>
              <w:t>Object</w:t>
            </w:r>
          </w:p>
        </w:tc>
        <w:tc>
          <w:tcPr>
            <w:tcW w:w="6793" w:type="dxa"/>
          </w:tcPr>
          <w:p w14:paraId="4EFCDBA6" w14:textId="77777777" w:rsidR="00B21039" w:rsidRPr="0047554C" w:rsidRDefault="00B21039" w:rsidP="00C24D48">
            <w:pPr>
              <w:pStyle w:val="Reference"/>
              <w:numPr>
                <w:ilvl w:val="0"/>
                <w:numId w:val="0"/>
              </w:numPr>
              <w:spacing w:after="60"/>
              <w:jc w:val="both"/>
              <w:rPr>
                <w:rFonts w:eastAsiaTheme="minorEastAsia"/>
                <w:lang w:val="en-GB" w:eastAsia="zh-CN"/>
              </w:rPr>
            </w:pPr>
          </w:p>
        </w:tc>
      </w:tr>
    </w:tbl>
    <w:p w14:paraId="7E08E3E7" w14:textId="77777777" w:rsidR="00115BDD" w:rsidRDefault="00115BDD" w:rsidP="00AD2811"/>
    <w:tbl>
      <w:tblPr>
        <w:tblStyle w:val="a7"/>
        <w:tblW w:w="9634" w:type="dxa"/>
        <w:tblLayout w:type="fixed"/>
        <w:tblLook w:val="04A0" w:firstRow="1" w:lastRow="0" w:firstColumn="1" w:lastColumn="0" w:noHBand="0" w:noVBand="1"/>
      </w:tblPr>
      <w:tblGrid>
        <w:gridCol w:w="1555"/>
        <w:gridCol w:w="8079"/>
      </w:tblGrid>
      <w:tr w:rsidR="00FF2A38" w:rsidRPr="00EA7362" w14:paraId="3DC71FDB"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15BE1F" w14:textId="77777777" w:rsidR="00FF2A38" w:rsidRPr="00EA7362" w:rsidRDefault="00FF2A38"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A2B64CF" w14:textId="77777777" w:rsidR="00FF2A38" w:rsidRPr="00EA7362" w:rsidRDefault="00FF2A38" w:rsidP="00C24D48">
            <w:pPr>
              <w:spacing w:after="0" w:line="240" w:lineRule="auto"/>
              <w:rPr>
                <w:kern w:val="2"/>
                <w:sz w:val="21"/>
                <w:lang w:eastAsia="zh-CN"/>
              </w:rPr>
            </w:pPr>
            <w:r w:rsidRPr="00EA7362">
              <w:rPr>
                <w:kern w:val="2"/>
                <w:sz w:val="21"/>
                <w:lang w:eastAsia="zh-CN"/>
              </w:rPr>
              <w:t>View</w:t>
            </w:r>
          </w:p>
        </w:tc>
      </w:tr>
      <w:tr w:rsidR="00FF2A38" w:rsidRPr="00EA7362" w14:paraId="67DED6E3"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1B1DF96A" w14:textId="401A306B" w:rsidR="00FF2A38" w:rsidRPr="00F73F61" w:rsidRDefault="00F73F61" w:rsidP="00C24D48">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7F61DB7" w14:textId="5D1B63F0" w:rsidR="00FF2A38" w:rsidRPr="00F73F61" w:rsidRDefault="00F73F61" w:rsidP="00C24D48">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view. TP2 seems clearer.</w:t>
            </w:r>
          </w:p>
        </w:tc>
      </w:tr>
      <w:tr w:rsidR="00FF2A38" w:rsidRPr="00EA7362" w14:paraId="7530FCD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AE6A166" w14:textId="77B6F034" w:rsidR="00FF2A38" w:rsidRPr="00EA7362" w:rsidRDefault="00CB39FE" w:rsidP="00C24D48">
            <w:pPr>
              <w:spacing w:after="0" w:line="240" w:lineRule="auto"/>
              <w:rPr>
                <w:kern w:val="2"/>
                <w:sz w:val="21"/>
                <w:lang w:eastAsia="zh-CN"/>
              </w:rPr>
            </w:pPr>
            <w:r>
              <w:rPr>
                <w:rFonts w:eastAsiaTheme="minorEastAsia"/>
                <w:lang w:eastAsia="zh-CN"/>
              </w:rPr>
              <w:t>Huawei/HiSi</w:t>
            </w:r>
          </w:p>
        </w:tc>
        <w:tc>
          <w:tcPr>
            <w:tcW w:w="8079" w:type="dxa"/>
            <w:tcBorders>
              <w:top w:val="single" w:sz="4" w:space="0" w:color="auto"/>
              <w:left w:val="single" w:sz="4" w:space="0" w:color="auto"/>
              <w:bottom w:val="single" w:sz="4" w:space="0" w:color="auto"/>
              <w:right w:val="single" w:sz="4" w:space="0" w:color="auto"/>
            </w:tcBorders>
          </w:tcPr>
          <w:p w14:paraId="2CCAA537" w14:textId="08CA013C" w:rsidR="00FF2A38" w:rsidRPr="00EA7362" w:rsidRDefault="00567485" w:rsidP="00AA12F5">
            <w:pPr>
              <w:spacing w:after="0" w:line="240" w:lineRule="auto"/>
              <w:rPr>
                <w:kern w:val="2"/>
                <w:sz w:val="21"/>
                <w:lang w:eastAsia="zh-CN"/>
              </w:rPr>
            </w:pPr>
            <w:r>
              <w:rPr>
                <w:kern w:val="2"/>
                <w:sz w:val="21"/>
                <w:lang w:eastAsia="zh-CN"/>
              </w:rPr>
              <w:t xml:space="preserve">Thanks the great effort of Moderator for preparing the two TPs. </w:t>
            </w:r>
            <w:r w:rsidR="00CB39FE">
              <w:rPr>
                <w:kern w:val="2"/>
                <w:sz w:val="21"/>
                <w:lang w:eastAsia="zh-CN"/>
              </w:rPr>
              <w:t xml:space="preserve">We </w:t>
            </w:r>
            <w:r w:rsidR="00AA12F5">
              <w:rPr>
                <w:kern w:val="2"/>
                <w:sz w:val="21"/>
                <w:lang w:eastAsia="zh-CN"/>
              </w:rPr>
              <w:t>are fine to</w:t>
            </w:r>
            <w:r w:rsidR="00CB39FE">
              <w:rPr>
                <w:kern w:val="2"/>
                <w:sz w:val="21"/>
                <w:lang w:eastAsia="zh-CN"/>
              </w:rPr>
              <w:t xml:space="preserve"> both, as they address the same sense technically.</w:t>
            </w:r>
          </w:p>
        </w:tc>
      </w:tr>
      <w:tr w:rsidR="00D106BF" w:rsidRPr="00EA7362" w14:paraId="7C701712" w14:textId="77777777" w:rsidTr="00C24D48">
        <w:trPr>
          <w:trHeight w:val="428"/>
        </w:trPr>
        <w:tc>
          <w:tcPr>
            <w:tcW w:w="1555" w:type="dxa"/>
          </w:tcPr>
          <w:p w14:paraId="736046A6" w14:textId="42C9570F" w:rsidR="00D106BF" w:rsidRPr="00EA7362" w:rsidRDefault="00D106BF" w:rsidP="00D106BF">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4F835566" w14:textId="411DBFD4" w:rsidR="00D106BF" w:rsidRPr="00EA7362" w:rsidRDefault="00D106BF" w:rsidP="00D106BF">
            <w:pPr>
              <w:spacing w:after="0" w:line="240" w:lineRule="auto"/>
              <w:rPr>
                <w:bCs/>
                <w:kern w:val="2"/>
                <w:sz w:val="21"/>
                <w:lang w:eastAsia="zh-CN"/>
              </w:rPr>
            </w:pPr>
            <w:r>
              <w:rPr>
                <w:rFonts w:eastAsiaTheme="minorEastAsia"/>
                <w:bCs/>
                <w:kern w:val="2"/>
                <w:sz w:val="21"/>
                <w:lang w:eastAsia="zh-CN"/>
              </w:rPr>
              <w:t>We didn’t find much difference between TP 1 and TP2. Either TP1 or TP2 is fine to us.</w:t>
            </w:r>
          </w:p>
        </w:tc>
      </w:tr>
      <w:tr w:rsidR="00FF2A38" w:rsidRPr="00EA7362" w14:paraId="057D2ACD" w14:textId="77777777" w:rsidTr="00C24D48">
        <w:trPr>
          <w:trHeight w:val="428"/>
        </w:trPr>
        <w:tc>
          <w:tcPr>
            <w:tcW w:w="1555" w:type="dxa"/>
          </w:tcPr>
          <w:p w14:paraId="733218C1" w14:textId="1E7F6206" w:rsidR="00FF2A38" w:rsidRPr="00EA7362" w:rsidRDefault="00A92FD7" w:rsidP="00C24D48">
            <w:pPr>
              <w:spacing w:after="0" w:line="240" w:lineRule="auto"/>
              <w:rPr>
                <w:kern w:val="2"/>
                <w:sz w:val="21"/>
                <w:lang w:eastAsia="zh-CN"/>
              </w:rPr>
            </w:pPr>
            <w:r>
              <w:rPr>
                <w:kern w:val="2"/>
                <w:sz w:val="21"/>
                <w:lang w:eastAsia="zh-CN"/>
              </w:rPr>
              <w:t>QC</w:t>
            </w:r>
          </w:p>
        </w:tc>
        <w:tc>
          <w:tcPr>
            <w:tcW w:w="8079" w:type="dxa"/>
          </w:tcPr>
          <w:p w14:paraId="39045C60" w14:textId="77777777" w:rsidR="00FF2A38" w:rsidRDefault="00A92FD7" w:rsidP="00C24D48">
            <w:pPr>
              <w:spacing w:after="0" w:line="240" w:lineRule="auto"/>
              <w:rPr>
                <w:kern w:val="2"/>
                <w:sz w:val="21"/>
                <w:lang w:eastAsia="zh-CN"/>
              </w:rPr>
            </w:pPr>
            <w:r>
              <w:rPr>
                <w:kern w:val="2"/>
                <w:sz w:val="21"/>
                <w:lang w:eastAsia="zh-CN"/>
              </w:rPr>
              <w:t xml:space="preserve">We slightly prefer TP 2, although we don’t have strong opinion. </w:t>
            </w:r>
          </w:p>
          <w:p w14:paraId="1F3EE6CD" w14:textId="77777777" w:rsidR="00A92FD7" w:rsidRDefault="00A92FD7" w:rsidP="00C24D48">
            <w:pPr>
              <w:spacing w:after="0" w:line="240" w:lineRule="auto"/>
              <w:rPr>
                <w:kern w:val="2"/>
                <w:sz w:val="21"/>
                <w:lang w:eastAsia="zh-CN"/>
              </w:rPr>
            </w:pPr>
          </w:p>
          <w:p w14:paraId="6391A5F6" w14:textId="77777777" w:rsidR="00A92FD7" w:rsidRDefault="00A92FD7" w:rsidP="00C24D48">
            <w:pPr>
              <w:spacing w:after="0" w:line="240" w:lineRule="auto"/>
              <w:rPr>
                <w:kern w:val="2"/>
                <w:sz w:val="21"/>
                <w:lang w:eastAsia="zh-CN"/>
              </w:rPr>
            </w:pPr>
            <w:r>
              <w:rPr>
                <w:kern w:val="2"/>
                <w:sz w:val="21"/>
                <w:lang w:eastAsia="zh-CN"/>
              </w:rPr>
              <w:t xml:space="preserve">For either TP 1 and TP 2, I think we need to clarify the 3 steps (3 bullets in the TP) are performed in the group of overlapping channels including the earliest first PUCCH and the second PUCCH overlapping with the it. After UE is done with the current overlapping group, UE will move to the next overlapping group and repeat the 3 bullets. </w:t>
            </w:r>
          </w:p>
          <w:p w14:paraId="2FF202F7" w14:textId="77777777" w:rsidR="00A92FD7" w:rsidRDefault="00A92FD7" w:rsidP="00C24D48">
            <w:pPr>
              <w:spacing w:after="0" w:line="240" w:lineRule="auto"/>
              <w:rPr>
                <w:kern w:val="2"/>
                <w:sz w:val="21"/>
                <w:lang w:eastAsia="zh-CN"/>
              </w:rPr>
            </w:pPr>
          </w:p>
          <w:p w14:paraId="31E1FEFF" w14:textId="77777777" w:rsidR="00A92FD7" w:rsidRDefault="00A92FD7" w:rsidP="00C24D48">
            <w:pPr>
              <w:spacing w:after="0" w:line="240" w:lineRule="auto"/>
              <w:rPr>
                <w:kern w:val="2"/>
                <w:sz w:val="21"/>
                <w:lang w:eastAsia="zh-CN"/>
              </w:rPr>
            </w:pPr>
            <w:r>
              <w:rPr>
                <w:kern w:val="2"/>
                <w:sz w:val="21"/>
                <w:lang w:eastAsia="zh-CN"/>
              </w:rPr>
              <w:t xml:space="preserve">So we suggest to add the following in TP2. Similar change can be add to TP1 as well. </w:t>
            </w:r>
          </w:p>
          <w:p w14:paraId="131419C0" w14:textId="77777777" w:rsidR="00A92FD7" w:rsidRDefault="00A92FD7" w:rsidP="00C24D48">
            <w:pPr>
              <w:spacing w:after="0" w:line="240" w:lineRule="auto"/>
              <w:rPr>
                <w:kern w:val="2"/>
                <w:sz w:val="21"/>
                <w:lang w:eastAsia="zh-CN"/>
              </w:rPr>
            </w:pPr>
          </w:p>
          <w:p w14:paraId="1F0C5346" w14:textId="77777777" w:rsidR="00A92FD7" w:rsidRDefault="00A92FD7" w:rsidP="00A92FD7">
            <w:r>
              <w:t>TP#2</w:t>
            </w:r>
          </w:p>
          <w:p w14:paraId="36E35B47" w14:textId="64EE9381" w:rsidR="00A92FD7" w:rsidRPr="00C740A1" w:rsidRDefault="00A92FD7" w:rsidP="00A92FD7">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285" w:author="Sa" w:date="2022-10-14T12:39:00Z">
              <w:r w:rsidRPr="005F1BE1">
                <w:t>, the</w:t>
              </w:r>
            </w:ins>
            <w:ins w:id="286" w:author="Sa" w:date="2022-10-14T12:40:00Z">
              <w:r w:rsidRPr="005F1BE1">
                <w:t xml:space="preserve"> UE determines </w:t>
              </w:r>
            </w:ins>
            <w:ins w:id="287" w:author="Sa" w:date="2022-10-14T12:52:00Z">
              <w:r w:rsidRPr="005F1BE1">
                <w:t xml:space="preserve">an earliest </w:t>
              </w:r>
            </w:ins>
            <w:ins w:id="288" w:author="Sa" w:date="2022-10-14T12:39:00Z">
              <w:r w:rsidRPr="005F1BE1">
                <w:t xml:space="preserve">first PUCCH </w:t>
              </w:r>
            </w:ins>
            <w:ins w:id="289" w:author="Sa" w:date="2022-10-14T12:42:00Z">
              <w:r w:rsidRPr="005F1BE1">
                <w:t>in a slot</w:t>
              </w:r>
            </w:ins>
            <w:r w:rsidRPr="005F1BE1">
              <w:t xml:space="preserve"> </w:t>
            </w:r>
            <w:ins w:id="290"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91" w:author="Sa" w:date="2022-10-14T12:59:00Z">
              <w:r w:rsidRPr="007E39BC">
                <w:rPr>
                  <w:highlight w:val="yellow"/>
                  <w:lang w:eastAsia="ja-JP"/>
                </w:rPr>
                <w:t>ing</w:t>
              </w:r>
            </w:ins>
            <w:ins w:id="292" w:author="Sa" w:date="2022-10-14T12:58:00Z">
              <w:r w:rsidRPr="007E39BC">
                <w:rPr>
                  <w:highlight w:val="yellow"/>
                  <w:lang w:eastAsia="ja-JP"/>
                </w:rPr>
                <w:t xml:space="preserve"> rule defined in 9.2.5</w:t>
              </w:r>
            </w:ins>
            <w:ins w:id="293" w:author="Sa" w:date="2022-10-14T12:39:00Z">
              <w:r w:rsidRPr="005F1BE1">
                <w:t xml:space="preserve"> </w:t>
              </w:r>
            </w:ins>
            <w:ins w:id="294" w:author="Sa" w:date="2022-10-14T12:40:00Z">
              <w:r w:rsidRPr="005F1BE1">
                <w:t>and</w:t>
              </w:r>
            </w:ins>
            <w:r>
              <w:t xml:space="preserve"> </w:t>
            </w:r>
            <w:ins w:id="295" w:author="Yi Huang" w:date="2022-10-17T23:33:00Z">
              <w:r>
                <w:t>the second PUCCHs over</w:t>
              </w:r>
            </w:ins>
            <w:ins w:id="296" w:author="Yi Huang" w:date="2022-10-17T23:34:00Z">
              <w:r>
                <w:t>lapping with the earliest first PUCCH, then performs the following</w:t>
              </w:r>
            </w:ins>
            <w:r>
              <w:t xml:space="preserve"> </w:t>
            </w:r>
          </w:p>
          <w:p w14:paraId="4B318B22" w14:textId="77777777" w:rsidR="00A92FD7" w:rsidRPr="005F1BE1" w:rsidRDefault="00A92FD7" w:rsidP="00A92FD7">
            <w:pPr>
              <w:pStyle w:val="B1"/>
            </w:pPr>
            <w:r w:rsidRPr="005F1BE1">
              <w:rPr>
                <w:lang w:val="en-GB"/>
              </w:rPr>
              <w:t>-</w:t>
            </w:r>
            <w:r w:rsidRPr="005F1BE1">
              <w:rPr>
                <w:lang w:val="en-GB"/>
              </w:rPr>
              <w:tab/>
            </w:r>
            <w:r w:rsidRPr="005F1BE1">
              <w:t xml:space="preserve">the UE does not expect </w:t>
            </w:r>
            <w:ins w:id="297" w:author="Sa" w:date="2022-10-14T12:47:00Z">
              <w:r w:rsidRPr="005F1BE1">
                <w:t>more than one</w:t>
              </w:r>
            </w:ins>
            <w:ins w:id="298" w:author="Sa" w:date="2022-10-14T12:27:00Z">
              <w:r w:rsidRPr="005F1BE1">
                <w:t xml:space="preserve"> PUCCH from </w:t>
              </w:r>
            </w:ins>
            <w:r w:rsidRPr="005F1BE1">
              <w:t xml:space="preserve">the first PUCCH and </w:t>
            </w:r>
            <w:del w:id="299" w:author="Sa" w:date="2022-10-14T12:27:00Z">
              <w:r w:rsidRPr="005F1BE1" w:rsidDel="00246075">
                <w:delText xml:space="preserve">any of </w:delText>
              </w:r>
            </w:del>
            <w:r w:rsidRPr="005F1BE1">
              <w:t xml:space="preserve">the second PUCCHs to start at a same slot and include a UCI type with same priority </w:t>
            </w:r>
          </w:p>
          <w:p w14:paraId="46B3771C" w14:textId="77777777" w:rsidR="00A92FD7" w:rsidRPr="005F1BE1" w:rsidDel="00844C86" w:rsidRDefault="00A92FD7" w:rsidP="00A92FD7">
            <w:pPr>
              <w:pStyle w:val="B1"/>
              <w:rPr>
                <w:del w:id="300" w:author="Sa" w:date="2022-10-14T12:29:00Z"/>
              </w:rPr>
            </w:pPr>
            <w:r w:rsidRPr="005F1BE1">
              <w:rPr>
                <w:lang w:val="en-GB"/>
              </w:rPr>
              <w:t>-</w:t>
            </w:r>
            <w:r w:rsidRPr="005F1BE1">
              <w:rPr>
                <w:lang w:val="en-GB"/>
              </w:rPr>
              <w:tab/>
            </w:r>
            <w:r w:rsidRPr="005F1BE1">
              <w:t xml:space="preserve">if </w:t>
            </w:r>
            <w:ins w:id="301" w:author="Sa" w:date="2022-10-14T12:28:00Z">
              <w:r w:rsidRPr="005F1BE1">
                <w:t>more than one</w:t>
              </w:r>
            </w:ins>
            <w:ins w:id="302" w:author="Sa" w:date="2022-10-14T12:27:00Z">
              <w:r w:rsidRPr="005F1BE1">
                <w:t xml:space="preserve"> PUCCH from </w:t>
              </w:r>
            </w:ins>
            <w:r w:rsidRPr="005F1BE1">
              <w:t xml:space="preserve">the first PUCCH and </w:t>
            </w:r>
            <w:del w:id="303" w:author="Sa" w:date="2022-10-17T17:44:00Z">
              <w:r w:rsidRPr="005F1BE1" w:rsidDel="005F1BE1">
                <w:delText xml:space="preserve">any of </w:delText>
              </w:r>
            </w:del>
            <w:r w:rsidRPr="005F1BE1">
              <w:t xml:space="preserve">the second PUCCHs include a UCI type with </w:t>
            </w:r>
            <w:ins w:id="304" w:author="Sa" w:date="2022-10-14T12:38:00Z">
              <w:r w:rsidRPr="005F1BE1">
                <w:t xml:space="preserve">the </w:t>
              </w:r>
            </w:ins>
            <w:r w:rsidRPr="005F1BE1">
              <w:t xml:space="preserve">same </w:t>
            </w:r>
            <w:ins w:id="305" w:author="Sa" w:date="2022-10-14T12:28:00Z">
              <w:r w:rsidRPr="005F1BE1">
                <w:t xml:space="preserve">highest </w:t>
              </w:r>
            </w:ins>
            <w:r w:rsidRPr="005F1BE1">
              <w:t xml:space="preserve">priority, the UE transmits the PUCCH </w:t>
            </w:r>
            <w:ins w:id="306" w:author="Sa" w:date="2022-10-14T12:36:00Z">
              <w:r w:rsidRPr="005F1BE1">
                <w:t xml:space="preserve">with the highest priority </w:t>
              </w:r>
            </w:ins>
            <w:r w:rsidRPr="005F1BE1">
              <w:t xml:space="preserve">starting at an </w:t>
            </w:r>
            <w:del w:id="307" w:author="Sa" w:date="2022-10-17T17:44:00Z">
              <w:r w:rsidRPr="005F1BE1" w:rsidDel="005F1BE1">
                <w:delText xml:space="preserve">earlier </w:delText>
              </w:r>
            </w:del>
            <w:ins w:id="308" w:author="Sa" w:date="2022-10-17T17:44:00Z">
              <w:r w:rsidRPr="005F1BE1">
                <w:t>earlie</w:t>
              </w:r>
              <w:r>
                <w:t>st</w:t>
              </w:r>
              <w:r w:rsidRPr="005F1BE1">
                <w:t xml:space="preserve"> </w:t>
              </w:r>
            </w:ins>
            <w:r w:rsidRPr="005F1BE1">
              <w:t xml:space="preserve">slot and does not transmit the </w:t>
            </w:r>
            <w:ins w:id="309" w:author="Sa" w:date="2022-10-14T12:37:00Z">
              <w:r w:rsidRPr="005F1BE1">
                <w:t xml:space="preserve">other </w:t>
              </w:r>
            </w:ins>
            <w:r w:rsidRPr="005F1BE1">
              <w:t>PUCCH</w:t>
            </w:r>
            <w:ins w:id="310" w:author="Sa" w:date="2022-10-14T12:37:00Z">
              <w:r w:rsidRPr="005F1BE1">
                <w:t>s</w:t>
              </w:r>
            </w:ins>
            <w:del w:id="311" w:author="Sa" w:date="2022-10-14T12:37:00Z">
              <w:r w:rsidRPr="005F1BE1" w:rsidDel="004E2DF9">
                <w:delText xml:space="preserve"> starting at a later slot</w:delText>
              </w:r>
            </w:del>
            <w:ins w:id="312" w:author="Sa" w:date="2022-10-14T12:29:00Z">
              <w:r w:rsidRPr="005F1BE1">
                <w:t xml:space="preserve">, otherwise, </w:t>
              </w:r>
            </w:ins>
          </w:p>
          <w:p w14:paraId="6DED4C41" w14:textId="77777777" w:rsidR="00A92FD7" w:rsidRDefault="00A92FD7" w:rsidP="00A92FD7">
            <w:pPr>
              <w:pStyle w:val="B1"/>
            </w:pPr>
            <w:del w:id="313" w:author="Sa" w:date="2022-10-14T12:29:00Z">
              <w:r w:rsidRPr="005F1BE1" w:rsidDel="00844C86">
                <w:rPr>
                  <w:lang w:val="en-GB"/>
                </w:rPr>
                <w:lastRenderedPageBreak/>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314" w:author="Sa" w:date="2022-10-14T12:29:00Z">
              <w:r w:rsidRPr="005F1BE1">
                <w:t xml:space="preserve">the </w:t>
              </w:r>
            </w:ins>
            <w:del w:id="315" w:author="Sa" w:date="2022-10-14T12:29:00Z">
              <w:r w:rsidRPr="005F1BE1" w:rsidDel="00844C86">
                <w:delText xml:space="preserve">higher </w:delText>
              </w:r>
            </w:del>
            <w:ins w:id="316" w:author="Sa" w:date="2022-10-14T12:29:00Z">
              <w:r w:rsidRPr="005F1BE1">
                <w:t xml:space="preserve">highest </w:t>
              </w:r>
            </w:ins>
            <w:r w:rsidRPr="005F1BE1">
              <w:t>priority and does not transmit the PUCCH</w:t>
            </w:r>
            <w:ins w:id="317" w:author="Sa" w:date="2022-10-14T12:29:00Z">
              <w:r w:rsidRPr="005F1BE1">
                <w:t>s</w:t>
              </w:r>
            </w:ins>
            <w:r w:rsidRPr="005F1BE1">
              <w:t xml:space="preserve"> that include the UCI type with lower priority</w:t>
            </w:r>
            <w:r>
              <w:t xml:space="preserve"> </w:t>
            </w:r>
          </w:p>
          <w:p w14:paraId="6A3C1C08" w14:textId="439346B5" w:rsidR="00A92FD7" w:rsidRDefault="00A92FD7" w:rsidP="00A92FD7">
            <w:pPr>
              <w:spacing w:after="0" w:line="240" w:lineRule="auto"/>
              <w:rPr>
                <w:kern w:val="2"/>
                <w:sz w:val="21"/>
                <w:lang w:eastAsia="zh-CN"/>
              </w:rPr>
            </w:pPr>
            <w:ins w:id="318" w:author="Sa" w:date="2022-10-17T18:54:00Z">
              <w:r w:rsidRPr="00E17739">
                <w:t xml:space="preserve">The UE repeats the above procedure </w:t>
              </w:r>
            </w:ins>
            <w:ins w:id="319" w:author="Sa" w:date="2022-10-17T18:55:00Z">
              <w:r w:rsidRPr="005F1BE1">
                <w:t>until there is no PUCCH overlapping with a</w:t>
              </w:r>
            </w:ins>
            <w:ins w:id="320" w:author="Sa" w:date="2022-10-17T18:57:00Z">
              <w:r>
                <w:t>ny</w:t>
              </w:r>
            </w:ins>
            <w:ins w:id="321" w:author="Sa" w:date="2022-10-17T18:55:00Z">
              <w:r w:rsidRPr="005F1BE1">
                <w:t xml:space="preserve"> PUCCH with repetitions in the slot</w:t>
              </w:r>
              <w:r>
                <w:t>.</w:t>
              </w:r>
            </w:ins>
          </w:p>
          <w:p w14:paraId="63EC90D5" w14:textId="3D4A661C" w:rsidR="00A92FD7" w:rsidRPr="00EA7362" w:rsidRDefault="00A92FD7" w:rsidP="00C24D48">
            <w:pPr>
              <w:spacing w:after="0" w:line="240" w:lineRule="auto"/>
              <w:rPr>
                <w:kern w:val="2"/>
                <w:sz w:val="21"/>
                <w:lang w:eastAsia="zh-CN"/>
              </w:rPr>
            </w:pPr>
            <w:r>
              <w:rPr>
                <w:kern w:val="2"/>
                <w:sz w:val="21"/>
                <w:lang w:eastAsia="zh-CN"/>
              </w:rPr>
              <w:t xml:space="preserve"> </w:t>
            </w:r>
          </w:p>
        </w:tc>
      </w:tr>
      <w:tr w:rsidR="00FF2A38" w:rsidRPr="00EA7362" w14:paraId="7D34A016" w14:textId="77777777" w:rsidTr="00C24D48">
        <w:trPr>
          <w:trHeight w:val="428"/>
        </w:trPr>
        <w:tc>
          <w:tcPr>
            <w:tcW w:w="1555" w:type="dxa"/>
          </w:tcPr>
          <w:p w14:paraId="2DDFB1C5" w14:textId="77777777" w:rsidR="00FF2A38" w:rsidRPr="00EA7362" w:rsidRDefault="00FF2A38" w:rsidP="00C24D48">
            <w:pPr>
              <w:spacing w:after="0" w:line="240" w:lineRule="auto"/>
              <w:rPr>
                <w:kern w:val="2"/>
                <w:sz w:val="21"/>
                <w:lang w:eastAsia="zh-CN"/>
              </w:rPr>
            </w:pPr>
          </w:p>
        </w:tc>
        <w:tc>
          <w:tcPr>
            <w:tcW w:w="8079" w:type="dxa"/>
          </w:tcPr>
          <w:p w14:paraId="79B3AE5A" w14:textId="77777777" w:rsidR="00FF2A38" w:rsidRPr="00EA7362" w:rsidRDefault="00FF2A38" w:rsidP="00C24D48">
            <w:pPr>
              <w:spacing w:after="0" w:line="240" w:lineRule="auto"/>
              <w:rPr>
                <w:bCs/>
                <w:kern w:val="2"/>
                <w:sz w:val="21"/>
                <w:lang w:eastAsia="zh-CN"/>
              </w:rPr>
            </w:pPr>
          </w:p>
        </w:tc>
      </w:tr>
    </w:tbl>
    <w:p w14:paraId="097BF674" w14:textId="01AD5380" w:rsidR="007E39BC" w:rsidRDefault="007E39BC" w:rsidP="00AD2811">
      <w:pPr>
        <w:rPr>
          <w:lang w:eastAsia="zh-CN"/>
        </w:rPr>
      </w:pPr>
    </w:p>
    <w:p w14:paraId="667BA5A1" w14:textId="15BDBE90" w:rsidR="00076704" w:rsidRDefault="00076704" w:rsidP="00076704">
      <w:pPr>
        <w:pStyle w:val="2"/>
        <w:rPr>
          <w:lang w:eastAsia="ja-JP"/>
        </w:rPr>
      </w:pPr>
      <w:r>
        <w:rPr>
          <w:lang w:eastAsia="ja-JP"/>
        </w:rPr>
        <w:t>Fifth round</w:t>
      </w:r>
    </w:p>
    <w:p w14:paraId="2B446013" w14:textId="126F1B25" w:rsidR="00076704" w:rsidRPr="00076704" w:rsidRDefault="00076704" w:rsidP="00076704">
      <w:pPr>
        <w:rPr>
          <w:lang w:eastAsia="ja-JP"/>
        </w:rPr>
      </w:pPr>
      <w:r>
        <w:rPr>
          <w:lang w:eastAsia="ja-JP"/>
        </w:rPr>
        <w:t>According the input from the 4</w:t>
      </w:r>
      <w:r w:rsidRPr="00076704">
        <w:rPr>
          <w:vertAlign w:val="superscript"/>
          <w:lang w:eastAsia="ja-JP"/>
        </w:rPr>
        <w:t>th</w:t>
      </w:r>
      <w:r>
        <w:rPr>
          <w:lang w:eastAsia="ja-JP"/>
        </w:rPr>
        <w:t xml:space="preserve"> round, the majority companies prefer a </w:t>
      </w:r>
      <w:r>
        <w:rPr>
          <w:bCs/>
          <w:kern w:val="2"/>
          <w:sz w:val="21"/>
          <w:lang w:eastAsia="zh-CN"/>
        </w:rPr>
        <w:t xml:space="preserve">self-explanation text in clause 9.2.6 for the ordering rule and TP2 is </w:t>
      </w:r>
      <w:r w:rsidR="001D5BF5">
        <w:rPr>
          <w:bCs/>
          <w:kern w:val="2"/>
          <w:sz w:val="21"/>
          <w:lang w:eastAsia="zh-CN"/>
        </w:rPr>
        <w:t xml:space="preserve">slightly </w:t>
      </w:r>
      <w:r>
        <w:rPr>
          <w:bCs/>
          <w:kern w:val="2"/>
          <w:sz w:val="21"/>
          <w:lang w:eastAsia="zh-CN"/>
        </w:rPr>
        <w:t>preferred compare</w:t>
      </w:r>
      <w:r w:rsidR="001D5BF5">
        <w:rPr>
          <w:bCs/>
          <w:kern w:val="2"/>
          <w:sz w:val="21"/>
          <w:lang w:eastAsia="zh-CN"/>
        </w:rPr>
        <w:t>d</w:t>
      </w:r>
      <w:r>
        <w:rPr>
          <w:bCs/>
          <w:kern w:val="2"/>
          <w:sz w:val="21"/>
          <w:lang w:eastAsia="zh-CN"/>
        </w:rPr>
        <w:t xml:space="preserve"> with TP1. QC </w:t>
      </w:r>
      <w:r w:rsidR="001D5BF5">
        <w:rPr>
          <w:bCs/>
          <w:kern w:val="2"/>
          <w:sz w:val="21"/>
          <w:lang w:eastAsia="zh-CN"/>
        </w:rPr>
        <w:t xml:space="preserve">has some concern about the multiple sets in a slot is not clearly captured in TP2 and </w:t>
      </w:r>
      <w:r>
        <w:rPr>
          <w:bCs/>
          <w:kern w:val="2"/>
          <w:sz w:val="21"/>
          <w:lang w:eastAsia="zh-CN"/>
        </w:rPr>
        <w:t>suggest</w:t>
      </w:r>
      <w:r w:rsidR="00FC12E1">
        <w:rPr>
          <w:bCs/>
          <w:kern w:val="2"/>
          <w:sz w:val="21"/>
          <w:lang w:eastAsia="zh-CN"/>
        </w:rPr>
        <w:t>ed</w:t>
      </w:r>
      <w:r>
        <w:rPr>
          <w:bCs/>
          <w:kern w:val="2"/>
          <w:sz w:val="21"/>
          <w:lang w:eastAsia="zh-CN"/>
        </w:rPr>
        <w:t xml:space="preserve"> an update</w:t>
      </w:r>
      <w:r w:rsidR="001D5BF5">
        <w:rPr>
          <w:bCs/>
          <w:kern w:val="2"/>
          <w:sz w:val="21"/>
          <w:lang w:eastAsia="zh-CN"/>
        </w:rPr>
        <w:t xml:space="preserve"> </w:t>
      </w:r>
      <w:r>
        <w:rPr>
          <w:bCs/>
          <w:kern w:val="2"/>
          <w:sz w:val="21"/>
          <w:lang w:eastAsia="zh-CN"/>
        </w:rPr>
        <w:t>to better align with the three steps of the WA</w:t>
      </w:r>
      <w:r w:rsidR="001D5BF5">
        <w:rPr>
          <w:bCs/>
          <w:kern w:val="2"/>
          <w:sz w:val="21"/>
          <w:lang w:eastAsia="zh-CN"/>
        </w:rPr>
        <w:t xml:space="preserve">, the update from QC </w:t>
      </w:r>
      <w:r>
        <w:rPr>
          <w:bCs/>
          <w:kern w:val="2"/>
          <w:sz w:val="21"/>
          <w:lang w:eastAsia="zh-CN"/>
        </w:rPr>
        <w:t>seems to be reasonable.</w:t>
      </w:r>
      <w:r w:rsidR="00FC12E1">
        <w:rPr>
          <w:bCs/>
          <w:kern w:val="2"/>
          <w:sz w:val="21"/>
          <w:lang w:eastAsia="zh-CN"/>
        </w:rPr>
        <w:t xml:space="preserve"> The following TP2a is updated accordingly.</w:t>
      </w:r>
    </w:p>
    <w:tbl>
      <w:tblPr>
        <w:tblStyle w:val="a7"/>
        <w:tblW w:w="0" w:type="auto"/>
        <w:tblLook w:val="04A0" w:firstRow="1" w:lastRow="0" w:firstColumn="1" w:lastColumn="0" w:noHBand="0" w:noVBand="1"/>
      </w:tblPr>
      <w:tblGrid>
        <w:gridCol w:w="9623"/>
      </w:tblGrid>
      <w:tr w:rsidR="00FC12E1" w14:paraId="0CAB14B0" w14:textId="77777777" w:rsidTr="00FC12E1">
        <w:tc>
          <w:tcPr>
            <w:tcW w:w="9623" w:type="dxa"/>
          </w:tcPr>
          <w:p w14:paraId="1A456414" w14:textId="43A8D1A0" w:rsidR="00FC12E1" w:rsidRDefault="00FC12E1" w:rsidP="00FC12E1">
            <w:r>
              <w:t>TP#2a</w:t>
            </w:r>
          </w:p>
          <w:p w14:paraId="731D1952" w14:textId="565371A9" w:rsidR="00FC12E1" w:rsidRPr="00C740A1" w:rsidRDefault="00FC12E1" w:rsidP="00FC12E1">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322" w:author="Sa" w:date="2022-10-14T12:39:00Z">
              <w:r w:rsidRPr="005F1BE1">
                <w:t>, the</w:t>
              </w:r>
            </w:ins>
            <w:ins w:id="323" w:author="Sa" w:date="2022-10-14T12:40:00Z">
              <w:r w:rsidRPr="005F1BE1">
                <w:t xml:space="preserve"> UE determines </w:t>
              </w:r>
            </w:ins>
            <w:ins w:id="324" w:author="Sa" w:date="2022-10-14T12:52:00Z">
              <w:r w:rsidRPr="005F1BE1">
                <w:t xml:space="preserve">an earliest </w:t>
              </w:r>
            </w:ins>
            <w:ins w:id="325" w:author="Sa" w:date="2022-10-14T12:39:00Z">
              <w:r w:rsidRPr="005F1BE1">
                <w:t xml:space="preserve">first PUCCH </w:t>
              </w:r>
            </w:ins>
            <w:ins w:id="326" w:author="Sa" w:date="2022-10-14T12:42:00Z">
              <w:r w:rsidRPr="005F1BE1">
                <w:t>in a slot</w:t>
              </w:r>
            </w:ins>
            <w:r w:rsidRPr="005F1BE1">
              <w:t xml:space="preserve"> </w:t>
            </w:r>
            <w:ins w:id="327" w:author="Sa" w:date="2022-10-18T18:19:00Z">
              <w:r w:rsidRPr="00FC12E1">
                <w:rPr>
                  <w:highlight w:val="yellow"/>
                </w:rPr>
                <w:t xml:space="preserve">with the order of earliest symbol followed by longest duration </w:t>
              </w:r>
            </w:ins>
            <w:ins w:id="328" w:author="Sa" w:date="2022-10-14T12:40:00Z">
              <w:r w:rsidRPr="00FC12E1">
                <w:rPr>
                  <w:highlight w:val="yellow"/>
                </w:rPr>
                <w:t>and</w:t>
              </w:r>
            </w:ins>
            <w:r w:rsidRPr="00FC12E1">
              <w:rPr>
                <w:highlight w:val="yellow"/>
              </w:rPr>
              <w:t xml:space="preserve"> </w:t>
            </w:r>
            <w:ins w:id="329" w:author="Yi Huang" w:date="2022-10-17T23:33:00Z">
              <w:r w:rsidRPr="00FC12E1">
                <w:rPr>
                  <w:highlight w:val="yellow"/>
                </w:rPr>
                <w:t>the second PUCCHs over</w:t>
              </w:r>
            </w:ins>
            <w:ins w:id="330" w:author="Yi Huang" w:date="2022-10-17T23:34:00Z">
              <w:r w:rsidRPr="00FC12E1">
                <w:rPr>
                  <w:highlight w:val="yellow"/>
                </w:rPr>
                <w:t xml:space="preserve">lapping with the earliest first PUCCH, </w:t>
              </w:r>
            </w:ins>
            <w:ins w:id="331" w:author="Sa" w:date="2022-10-18T18:19:00Z">
              <w:r w:rsidRPr="00FC12E1">
                <w:rPr>
                  <w:highlight w:val="yellow"/>
                </w:rPr>
                <w:t>and</w:t>
              </w:r>
              <w:r>
                <w:t xml:space="preserve"> </w:t>
              </w:r>
            </w:ins>
            <w:ins w:id="332" w:author="Yi Huang" w:date="2022-10-17T23:34:00Z">
              <w:r>
                <w:t>then performs the following</w:t>
              </w:r>
            </w:ins>
            <w:r>
              <w:t xml:space="preserve"> </w:t>
            </w:r>
          </w:p>
          <w:p w14:paraId="3E61589F" w14:textId="77777777" w:rsidR="00FC12E1" w:rsidRPr="005F1BE1" w:rsidRDefault="00FC12E1" w:rsidP="00FC12E1">
            <w:pPr>
              <w:pStyle w:val="B1"/>
            </w:pPr>
            <w:r w:rsidRPr="005F1BE1">
              <w:rPr>
                <w:lang w:val="en-GB"/>
              </w:rPr>
              <w:t>-</w:t>
            </w:r>
            <w:r w:rsidRPr="005F1BE1">
              <w:rPr>
                <w:lang w:val="en-GB"/>
              </w:rPr>
              <w:tab/>
            </w:r>
            <w:r w:rsidRPr="005F1BE1">
              <w:t xml:space="preserve">the UE does not expect </w:t>
            </w:r>
            <w:ins w:id="333" w:author="Sa" w:date="2022-10-14T12:47:00Z">
              <w:r w:rsidRPr="005F1BE1">
                <w:t>more than one</w:t>
              </w:r>
            </w:ins>
            <w:ins w:id="334" w:author="Sa" w:date="2022-10-14T12:27:00Z">
              <w:r w:rsidRPr="005F1BE1">
                <w:t xml:space="preserve"> PUCCH from </w:t>
              </w:r>
            </w:ins>
            <w:r w:rsidRPr="005F1BE1">
              <w:t xml:space="preserve">the first PUCCH and </w:t>
            </w:r>
            <w:del w:id="335" w:author="Sa" w:date="2022-10-14T12:27:00Z">
              <w:r w:rsidRPr="005F1BE1" w:rsidDel="00246075">
                <w:delText xml:space="preserve">any of </w:delText>
              </w:r>
            </w:del>
            <w:r w:rsidRPr="005F1BE1">
              <w:t xml:space="preserve">the second PUCCHs to start at a same slot and include a UCI type with same priority </w:t>
            </w:r>
          </w:p>
          <w:p w14:paraId="3791B317" w14:textId="77777777" w:rsidR="00FC12E1" w:rsidRPr="005F1BE1" w:rsidDel="00844C86" w:rsidRDefault="00FC12E1" w:rsidP="00FC12E1">
            <w:pPr>
              <w:pStyle w:val="B1"/>
              <w:rPr>
                <w:del w:id="336" w:author="Sa" w:date="2022-10-14T12:29:00Z"/>
              </w:rPr>
            </w:pPr>
            <w:r w:rsidRPr="005F1BE1">
              <w:rPr>
                <w:lang w:val="en-GB"/>
              </w:rPr>
              <w:t>-</w:t>
            </w:r>
            <w:r w:rsidRPr="005F1BE1">
              <w:rPr>
                <w:lang w:val="en-GB"/>
              </w:rPr>
              <w:tab/>
            </w:r>
            <w:r w:rsidRPr="005F1BE1">
              <w:t xml:space="preserve">if </w:t>
            </w:r>
            <w:ins w:id="337" w:author="Sa" w:date="2022-10-14T12:28:00Z">
              <w:r w:rsidRPr="005F1BE1">
                <w:t>more than one</w:t>
              </w:r>
            </w:ins>
            <w:ins w:id="338" w:author="Sa" w:date="2022-10-14T12:27:00Z">
              <w:r w:rsidRPr="005F1BE1">
                <w:t xml:space="preserve"> PUCCH from </w:t>
              </w:r>
            </w:ins>
            <w:r w:rsidRPr="005F1BE1">
              <w:t xml:space="preserve">the first PUCCH and </w:t>
            </w:r>
            <w:del w:id="339" w:author="Sa" w:date="2022-10-17T17:44:00Z">
              <w:r w:rsidRPr="005F1BE1" w:rsidDel="005F1BE1">
                <w:delText xml:space="preserve">any of </w:delText>
              </w:r>
            </w:del>
            <w:r w:rsidRPr="005F1BE1">
              <w:t xml:space="preserve">the second PUCCHs include a UCI type with </w:t>
            </w:r>
            <w:ins w:id="340" w:author="Sa" w:date="2022-10-14T12:38:00Z">
              <w:r w:rsidRPr="005F1BE1">
                <w:t xml:space="preserve">the </w:t>
              </w:r>
            </w:ins>
            <w:r w:rsidRPr="005F1BE1">
              <w:t xml:space="preserve">same </w:t>
            </w:r>
            <w:ins w:id="341" w:author="Sa" w:date="2022-10-14T12:28:00Z">
              <w:r w:rsidRPr="005F1BE1">
                <w:t xml:space="preserve">highest </w:t>
              </w:r>
            </w:ins>
            <w:r w:rsidRPr="005F1BE1">
              <w:t xml:space="preserve">priority, the UE transmits the PUCCH </w:t>
            </w:r>
            <w:ins w:id="342" w:author="Sa" w:date="2022-10-14T12:36:00Z">
              <w:r w:rsidRPr="005F1BE1">
                <w:t xml:space="preserve">with the highest priority </w:t>
              </w:r>
            </w:ins>
            <w:r w:rsidRPr="005F1BE1">
              <w:t xml:space="preserve">starting at an </w:t>
            </w:r>
            <w:del w:id="343" w:author="Sa" w:date="2022-10-17T17:44:00Z">
              <w:r w:rsidRPr="005F1BE1" w:rsidDel="005F1BE1">
                <w:delText xml:space="preserve">earlier </w:delText>
              </w:r>
            </w:del>
            <w:ins w:id="344" w:author="Sa" w:date="2022-10-17T17:44:00Z">
              <w:r w:rsidRPr="005F1BE1">
                <w:t>earlie</w:t>
              </w:r>
              <w:r>
                <w:t>st</w:t>
              </w:r>
              <w:r w:rsidRPr="005F1BE1">
                <w:t xml:space="preserve"> </w:t>
              </w:r>
            </w:ins>
            <w:r w:rsidRPr="005F1BE1">
              <w:t xml:space="preserve">slot and does not transmit the </w:t>
            </w:r>
            <w:ins w:id="345" w:author="Sa" w:date="2022-10-14T12:37:00Z">
              <w:r w:rsidRPr="005F1BE1">
                <w:t xml:space="preserve">other </w:t>
              </w:r>
            </w:ins>
            <w:r w:rsidRPr="005F1BE1">
              <w:t>PUCCH</w:t>
            </w:r>
            <w:ins w:id="346" w:author="Sa" w:date="2022-10-14T12:37:00Z">
              <w:r w:rsidRPr="005F1BE1">
                <w:t>s</w:t>
              </w:r>
            </w:ins>
            <w:del w:id="347" w:author="Sa" w:date="2022-10-14T12:37:00Z">
              <w:r w:rsidRPr="005F1BE1" w:rsidDel="004E2DF9">
                <w:delText xml:space="preserve"> starting at a later slot</w:delText>
              </w:r>
            </w:del>
            <w:ins w:id="348" w:author="Sa" w:date="2022-10-14T12:29:00Z">
              <w:r w:rsidRPr="005F1BE1">
                <w:t xml:space="preserve">, otherwise, </w:t>
              </w:r>
            </w:ins>
          </w:p>
          <w:p w14:paraId="6B903F56" w14:textId="77777777" w:rsidR="00FC12E1" w:rsidRDefault="00FC12E1" w:rsidP="00FC12E1">
            <w:pPr>
              <w:pStyle w:val="B1"/>
            </w:pPr>
            <w:del w:id="349"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350" w:author="Sa" w:date="2022-10-14T12:29:00Z">
              <w:r w:rsidRPr="005F1BE1">
                <w:t xml:space="preserve">the </w:t>
              </w:r>
            </w:ins>
            <w:del w:id="351" w:author="Sa" w:date="2022-10-14T12:29:00Z">
              <w:r w:rsidRPr="005F1BE1" w:rsidDel="00844C86">
                <w:delText xml:space="preserve">higher </w:delText>
              </w:r>
            </w:del>
            <w:ins w:id="352" w:author="Sa" w:date="2022-10-14T12:29:00Z">
              <w:r w:rsidRPr="005F1BE1">
                <w:t xml:space="preserve">highest </w:t>
              </w:r>
            </w:ins>
            <w:r w:rsidRPr="005F1BE1">
              <w:t>priority and does not transmit the PUCCH</w:t>
            </w:r>
            <w:ins w:id="353" w:author="Sa" w:date="2022-10-14T12:29:00Z">
              <w:r w:rsidRPr="005F1BE1">
                <w:t>s</w:t>
              </w:r>
            </w:ins>
            <w:r w:rsidRPr="005F1BE1">
              <w:t xml:space="preserve"> that include the UCI type with lower priority</w:t>
            </w:r>
            <w:r>
              <w:t xml:space="preserve"> </w:t>
            </w:r>
          </w:p>
          <w:p w14:paraId="17DAB91C" w14:textId="77777777" w:rsidR="00FC12E1" w:rsidRDefault="00FC12E1" w:rsidP="00FC12E1">
            <w:pPr>
              <w:spacing w:after="0" w:line="240" w:lineRule="auto"/>
              <w:rPr>
                <w:kern w:val="2"/>
                <w:sz w:val="21"/>
                <w:lang w:eastAsia="zh-CN"/>
              </w:rPr>
            </w:pPr>
            <w:ins w:id="354" w:author="Sa" w:date="2022-10-17T18:54:00Z">
              <w:r w:rsidRPr="00E17739">
                <w:t xml:space="preserve">The UE repeats the above procedure </w:t>
              </w:r>
            </w:ins>
            <w:ins w:id="355" w:author="Sa" w:date="2022-10-17T18:55:00Z">
              <w:r w:rsidRPr="005F1BE1">
                <w:t>until there is no PUCCH overlapping with a</w:t>
              </w:r>
            </w:ins>
            <w:ins w:id="356" w:author="Sa" w:date="2022-10-17T18:57:00Z">
              <w:r>
                <w:t>ny</w:t>
              </w:r>
            </w:ins>
            <w:ins w:id="357" w:author="Sa" w:date="2022-10-17T18:55:00Z">
              <w:r w:rsidRPr="005F1BE1">
                <w:t xml:space="preserve"> PUCCH with repetitions in the slot</w:t>
              </w:r>
              <w:r>
                <w:t>.</w:t>
              </w:r>
            </w:ins>
          </w:p>
          <w:p w14:paraId="19527DA6" w14:textId="77777777" w:rsidR="00FC12E1" w:rsidRDefault="00FC12E1" w:rsidP="00AD2811">
            <w:pPr>
              <w:rPr>
                <w:lang w:eastAsia="zh-CN"/>
              </w:rPr>
            </w:pPr>
          </w:p>
        </w:tc>
      </w:tr>
    </w:tbl>
    <w:p w14:paraId="71690F44" w14:textId="40AF802F" w:rsidR="00076704" w:rsidRDefault="00076704" w:rsidP="00AD2811">
      <w:pPr>
        <w:rPr>
          <w:lang w:eastAsia="zh-CN"/>
        </w:rPr>
      </w:pPr>
    </w:p>
    <w:p w14:paraId="27D55FBF" w14:textId="5A730C58" w:rsidR="00FC12E1" w:rsidRDefault="00FC12E1" w:rsidP="00AD2811">
      <w:pPr>
        <w:rPr>
          <w:lang w:eastAsia="zh-CN"/>
        </w:rPr>
      </w:pPr>
      <w:r>
        <w:rPr>
          <w:lang w:eastAsia="zh-CN"/>
        </w:rPr>
        <w:t>Two draft CRs are given in the Draft CRs folder to capture the above TP</w:t>
      </w:r>
      <w:r w:rsidR="008A3D50">
        <w:rPr>
          <w:lang w:eastAsia="zh-CN"/>
        </w:rPr>
        <w:t xml:space="preserve"> for Rel-16 and Rel-17, respectively</w:t>
      </w:r>
      <w:r>
        <w:rPr>
          <w:lang w:eastAsia="zh-CN"/>
        </w:rPr>
        <w:t>.</w:t>
      </w:r>
    </w:p>
    <w:p w14:paraId="35DE4077" w14:textId="08534058" w:rsidR="00FC12E1" w:rsidRPr="008A3D50" w:rsidRDefault="00FC12E1" w:rsidP="008A3D50">
      <w:pPr>
        <w:pStyle w:val="4"/>
        <w:rPr>
          <w:b/>
          <w:bCs/>
          <w:lang w:eastAsia="ja-JP"/>
        </w:rPr>
      </w:pPr>
      <w:r w:rsidRPr="008A3D50">
        <w:rPr>
          <w:b/>
          <w:bCs/>
          <w:lang w:eastAsia="ja-JP"/>
        </w:rPr>
        <w:t>P6</w:t>
      </w:r>
    </w:p>
    <w:p w14:paraId="7CD8204B" w14:textId="2B907802" w:rsidR="00FC12E1" w:rsidRPr="00FC12E1" w:rsidRDefault="00FC12E1" w:rsidP="00AD2811">
      <w:pPr>
        <w:rPr>
          <w:b/>
          <w:bCs/>
          <w:lang w:eastAsia="zh-CN"/>
        </w:rPr>
      </w:pPr>
      <w:r w:rsidRPr="00FC12E1">
        <w:rPr>
          <w:b/>
          <w:bCs/>
          <w:lang w:eastAsia="zh-CN"/>
        </w:rPr>
        <w:t xml:space="preserve">Adopt draft CR1 </w:t>
      </w:r>
      <w:r w:rsidRPr="00FC12E1">
        <w:rPr>
          <w:rFonts w:eastAsia="Calibri"/>
          <w:b/>
          <w:bCs/>
          <w:sz w:val="22"/>
          <w:szCs w:val="22"/>
          <w:lang w:eastAsia="zh-CN"/>
        </w:rPr>
        <w:t xml:space="preserve">in the </w:t>
      </w:r>
      <w:hyperlink r:id="rId85" w:history="1">
        <w:r w:rsidRPr="00FC12E1">
          <w:rPr>
            <w:rStyle w:val="af3"/>
            <w:b/>
            <w:bCs/>
            <w:sz w:val="22"/>
            <w:szCs w:val="22"/>
          </w:rPr>
          <w:t>Draft CR folder</w:t>
        </w:r>
      </w:hyperlink>
      <w:r w:rsidRPr="00FC12E1">
        <w:rPr>
          <w:rStyle w:val="af3"/>
          <w:b/>
          <w:bCs/>
          <w:sz w:val="22"/>
          <w:szCs w:val="22"/>
        </w:rPr>
        <w:t xml:space="preserve"> </w:t>
      </w:r>
      <w:r w:rsidRPr="00FC12E1">
        <w:rPr>
          <w:b/>
          <w:bCs/>
          <w:lang w:eastAsia="zh-CN"/>
        </w:rPr>
        <w:t>for Rel-16 TS 38.213.</w:t>
      </w:r>
    </w:p>
    <w:p w14:paraId="4D18BF55" w14:textId="525250B9" w:rsidR="00FC12E1" w:rsidRDefault="00FC12E1" w:rsidP="00FC12E1">
      <w:pPr>
        <w:rPr>
          <w:b/>
          <w:bCs/>
          <w:lang w:eastAsia="zh-CN"/>
        </w:rPr>
      </w:pPr>
      <w:r w:rsidRPr="00FC12E1">
        <w:rPr>
          <w:b/>
          <w:bCs/>
          <w:lang w:eastAsia="zh-CN"/>
        </w:rPr>
        <w:t xml:space="preserve">Adopt draft CR2 </w:t>
      </w:r>
      <w:r w:rsidRPr="00FC12E1">
        <w:rPr>
          <w:rFonts w:eastAsia="Calibri"/>
          <w:b/>
          <w:bCs/>
          <w:sz w:val="22"/>
          <w:szCs w:val="22"/>
          <w:lang w:eastAsia="zh-CN"/>
        </w:rPr>
        <w:t xml:space="preserve">in the </w:t>
      </w:r>
      <w:hyperlink r:id="rId86" w:history="1">
        <w:r w:rsidRPr="00FC12E1">
          <w:rPr>
            <w:rStyle w:val="af3"/>
            <w:b/>
            <w:bCs/>
            <w:sz w:val="22"/>
            <w:szCs w:val="22"/>
          </w:rPr>
          <w:t>Draft CR folder</w:t>
        </w:r>
      </w:hyperlink>
      <w:r w:rsidRPr="00FC12E1">
        <w:rPr>
          <w:rStyle w:val="af3"/>
          <w:b/>
          <w:bCs/>
          <w:sz w:val="22"/>
          <w:szCs w:val="22"/>
        </w:rPr>
        <w:t xml:space="preserve"> </w:t>
      </w:r>
      <w:r w:rsidRPr="00FC12E1">
        <w:rPr>
          <w:b/>
          <w:bCs/>
          <w:lang w:eastAsia="zh-CN"/>
        </w:rPr>
        <w:t>for Rel-1</w:t>
      </w:r>
      <w:r>
        <w:rPr>
          <w:b/>
          <w:bCs/>
          <w:lang w:eastAsia="zh-CN"/>
        </w:rPr>
        <w:t>7</w:t>
      </w:r>
      <w:r w:rsidRPr="00FC12E1">
        <w:rPr>
          <w:b/>
          <w:bCs/>
          <w:lang w:eastAsia="zh-CN"/>
        </w:rPr>
        <w:t xml:space="preserve"> TS 38.213.</w:t>
      </w:r>
    </w:p>
    <w:p w14:paraId="41F5863F" w14:textId="77777777" w:rsidR="008A3D50" w:rsidRDefault="008A3D50" w:rsidP="008A3D50">
      <w:pPr>
        <w:rPr>
          <w:lang w:val="en-US" w:eastAsia="zh-CN"/>
        </w:rPr>
      </w:pPr>
    </w:p>
    <w:tbl>
      <w:tblPr>
        <w:tblStyle w:val="a7"/>
        <w:tblW w:w="0" w:type="auto"/>
        <w:tblLook w:val="04A0" w:firstRow="1" w:lastRow="0" w:firstColumn="1" w:lastColumn="0" w:noHBand="0" w:noVBand="1"/>
      </w:tblPr>
      <w:tblGrid>
        <w:gridCol w:w="1555"/>
        <w:gridCol w:w="8068"/>
      </w:tblGrid>
      <w:tr w:rsidR="008A3D50" w14:paraId="5D741AF9" w14:textId="77777777" w:rsidTr="00CA7F00">
        <w:tc>
          <w:tcPr>
            <w:tcW w:w="1555" w:type="dxa"/>
          </w:tcPr>
          <w:p w14:paraId="032BF1D6" w14:textId="77777777" w:rsidR="008A3D50" w:rsidRDefault="008A3D50" w:rsidP="00CA7F00">
            <w:pPr>
              <w:rPr>
                <w:lang w:eastAsia="ja-JP"/>
              </w:rPr>
            </w:pPr>
            <w:r>
              <w:rPr>
                <w:lang w:eastAsia="ja-JP"/>
              </w:rPr>
              <w:t>Support or can live with</w:t>
            </w:r>
          </w:p>
        </w:tc>
        <w:tc>
          <w:tcPr>
            <w:tcW w:w="8068" w:type="dxa"/>
          </w:tcPr>
          <w:p w14:paraId="47E95524" w14:textId="12D2F2F6" w:rsidR="008A3D50" w:rsidRPr="0027459B" w:rsidRDefault="00F37933" w:rsidP="00CA7F00">
            <w:pPr>
              <w:rPr>
                <w:rFonts w:eastAsiaTheme="minorEastAsia"/>
                <w:lang w:eastAsia="zh-CN"/>
              </w:rPr>
            </w:pPr>
            <w:r>
              <w:rPr>
                <w:rFonts w:eastAsiaTheme="minorEastAsia" w:hint="eastAsia"/>
                <w:lang w:eastAsia="zh-CN"/>
              </w:rPr>
              <w:t>CATT</w:t>
            </w:r>
            <w:r w:rsidR="00F951F2">
              <w:rPr>
                <w:rFonts w:eastAsiaTheme="minorEastAsia"/>
                <w:lang w:eastAsia="zh-CN"/>
              </w:rPr>
              <w:t>, Huawei/</w:t>
            </w:r>
            <w:proofErr w:type="spellStart"/>
            <w:r w:rsidR="00F951F2">
              <w:rPr>
                <w:rFonts w:eastAsiaTheme="minorEastAsia"/>
                <w:lang w:eastAsia="zh-CN"/>
              </w:rPr>
              <w:t>HiSi</w:t>
            </w:r>
            <w:proofErr w:type="spellEnd"/>
            <w:r w:rsidR="00DE141E">
              <w:rPr>
                <w:rFonts w:eastAsiaTheme="minorEastAsia"/>
                <w:lang w:eastAsia="zh-CN"/>
              </w:rPr>
              <w:t>, vivo</w:t>
            </w:r>
          </w:p>
        </w:tc>
      </w:tr>
      <w:tr w:rsidR="008A3D50" w14:paraId="19D6C23E" w14:textId="77777777" w:rsidTr="00CA7F00">
        <w:tc>
          <w:tcPr>
            <w:tcW w:w="1555" w:type="dxa"/>
          </w:tcPr>
          <w:p w14:paraId="4A3BAB95" w14:textId="77777777" w:rsidR="008A3D50" w:rsidRDefault="008A3D50" w:rsidP="00CA7F00">
            <w:pPr>
              <w:rPr>
                <w:lang w:eastAsia="ja-JP"/>
              </w:rPr>
            </w:pPr>
            <w:r>
              <w:rPr>
                <w:lang w:eastAsia="ja-JP"/>
              </w:rPr>
              <w:t>Object</w:t>
            </w:r>
          </w:p>
        </w:tc>
        <w:tc>
          <w:tcPr>
            <w:tcW w:w="8068" w:type="dxa"/>
          </w:tcPr>
          <w:p w14:paraId="6E3246E5" w14:textId="77777777" w:rsidR="008A3D50" w:rsidRDefault="008A3D50" w:rsidP="00CA7F00">
            <w:pPr>
              <w:rPr>
                <w:lang w:eastAsia="ja-JP"/>
              </w:rPr>
            </w:pPr>
          </w:p>
        </w:tc>
      </w:tr>
    </w:tbl>
    <w:p w14:paraId="5EE69286" w14:textId="77777777" w:rsidR="008A3D50" w:rsidRPr="0037482A" w:rsidRDefault="008A3D50" w:rsidP="008A3D50">
      <w:pPr>
        <w:rPr>
          <w:lang w:eastAsia="ja-JP"/>
        </w:rPr>
      </w:pPr>
    </w:p>
    <w:tbl>
      <w:tblPr>
        <w:tblStyle w:val="a7"/>
        <w:tblW w:w="9634" w:type="dxa"/>
        <w:tblLayout w:type="fixed"/>
        <w:tblLook w:val="04A0" w:firstRow="1" w:lastRow="0" w:firstColumn="1" w:lastColumn="0" w:noHBand="0" w:noVBand="1"/>
      </w:tblPr>
      <w:tblGrid>
        <w:gridCol w:w="1555"/>
        <w:gridCol w:w="8079"/>
      </w:tblGrid>
      <w:tr w:rsidR="008A3D50" w:rsidRPr="00EA7362" w14:paraId="35F47B61" w14:textId="77777777" w:rsidTr="00CA7F00">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8FFBE4" w14:textId="77777777" w:rsidR="008A3D50" w:rsidRPr="00EA7362" w:rsidRDefault="008A3D50" w:rsidP="00CA7F00">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4BF322C" w14:textId="77777777" w:rsidR="008A3D50" w:rsidRPr="00EA7362" w:rsidRDefault="008A3D50" w:rsidP="00CA7F00">
            <w:pPr>
              <w:spacing w:after="0" w:line="240" w:lineRule="auto"/>
              <w:rPr>
                <w:kern w:val="2"/>
                <w:sz w:val="21"/>
                <w:lang w:eastAsia="zh-CN"/>
              </w:rPr>
            </w:pPr>
            <w:r w:rsidRPr="00EA7362">
              <w:rPr>
                <w:kern w:val="2"/>
                <w:sz w:val="21"/>
                <w:lang w:eastAsia="zh-CN"/>
              </w:rPr>
              <w:t>View</w:t>
            </w:r>
          </w:p>
        </w:tc>
      </w:tr>
      <w:tr w:rsidR="008A3D50" w:rsidRPr="00EA7362" w14:paraId="3C8676ED" w14:textId="77777777" w:rsidTr="00CA7F00">
        <w:trPr>
          <w:trHeight w:val="428"/>
        </w:trPr>
        <w:tc>
          <w:tcPr>
            <w:tcW w:w="1555" w:type="dxa"/>
            <w:tcBorders>
              <w:top w:val="single" w:sz="4" w:space="0" w:color="auto"/>
              <w:left w:val="single" w:sz="4" w:space="0" w:color="auto"/>
              <w:bottom w:val="single" w:sz="4" w:space="0" w:color="auto"/>
              <w:right w:val="single" w:sz="4" w:space="0" w:color="auto"/>
            </w:tcBorders>
          </w:tcPr>
          <w:p w14:paraId="7F2E1752" w14:textId="1A2D4F71" w:rsidR="008A3D50" w:rsidRPr="00F73F61" w:rsidRDefault="00F37933" w:rsidP="00CA7F00">
            <w:pPr>
              <w:spacing w:after="0" w:line="240" w:lineRule="auto"/>
              <w:rPr>
                <w:rFonts w:eastAsiaTheme="minorEastAsia"/>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264191E3" w14:textId="605047E7" w:rsidR="008A3D50" w:rsidRPr="00F73F61" w:rsidRDefault="00F37933" w:rsidP="00CA7F00">
            <w:pPr>
              <w:spacing w:after="0" w:line="240" w:lineRule="auto"/>
              <w:rPr>
                <w:rFonts w:eastAsiaTheme="minorEastAsia"/>
                <w:bCs/>
                <w:kern w:val="2"/>
                <w:sz w:val="21"/>
                <w:lang w:eastAsia="zh-CN"/>
              </w:rPr>
            </w:pPr>
            <w:r>
              <w:rPr>
                <w:rFonts w:eastAsiaTheme="minorEastAsia" w:hint="eastAsia"/>
                <w:bCs/>
                <w:kern w:val="2"/>
                <w:sz w:val="21"/>
                <w:lang w:eastAsia="zh-CN"/>
              </w:rPr>
              <w:t xml:space="preserve">We are fine with the TP/CR. Just a minor comment, we suggest to add </w:t>
            </w:r>
            <w:r>
              <w:rPr>
                <w:rFonts w:eastAsiaTheme="minorEastAsia"/>
                <w:bCs/>
                <w:kern w:val="2"/>
                <w:sz w:val="21"/>
                <w:lang w:eastAsia="zh-CN"/>
              </w:rPr>
              <w:t>“</w:t>
            </w:r>
            <w:r>
              <w:rPr>
                <w:rFonts w:eastAsiaTheme="minorEastAsia" w:hint="eastAsia"/>
                <w:bCs/>
                <w:kern w:val="2"/>
                <w:sz w:val="21"/>
                <w:lang w:eastAsia="zh-CN"/>
              </w:rPr>
              <w:t>starting</w:t>
            </w:r>
            <w:r>
              <w:rPr>
                <w:rFonts w:eastAsiaTheme="minorEastAsia"/>
                <w:bCs/>
                <w:kern w:val="2"/>
                <w:sz w:val="21"/>
                <w:lang w:eastAsia="zh-CN"/>
              </w:rPr>
              <w:t>”</w:t>
            </w:r>
            <w:r>
              <w:rPr>
                <w:rFonts w:eastAsiaTheme="minorEastAsia" w:hint="eastAsia"/>
                <w:bCs/>
                <w:kern w:val="2"/>
                <w:sz w:val="21"/>
                <w:lang w:eastAsia="zh-CN"/>
              </w:rPr>
              <w:t xml:space="preserve"> in </w:t>
            </w:r>
            <w:r>
              <w:rPr>
                <w:rFonts w:eastAsiaTheme="minorEastAsia"/>
                <w:bCs/>
                <w:kern w:val="2"/>
                <w:sz w:val="21"/>
                <w:lang w:eastAsia="zh-CN"/>
              </w:rPr>
              <w:t>“</w:t>
            </w:r>
            <w:ins w:id="358" w:author="Sa" w:date="2022-10-18T18:19:00Z">
              <w:r w:rsidRPr="003F2229">
                <w:t xml:space="preserve">with the order of earliest </w:t>
              </w:r>
            </w:ins>
            <w:r w:rsidRPr="003F2229">
              <w:rPr>
                <w:rFonts w:eastAsiaTheme="minorEastAsia" w:hint="eastAsia"/>
                <w:highlight w:val="yellow"/>
                <w:lang w:eastAsia="zh-CN"/>
              </w:rPr>
              <w:t>starting</w:t>
            </w:r>
            <w:r w:rsidRPr="003F2229">
              <w:rPr>
                <w:rFonts w:eastAsiaTheme="minorEastAsia" w:hint="eastAsia"/>
                <w:lang w:eastAsia="zh-CN"/>
              </w:rPr>
              <w:t xml:space="preserve"> </w:t>
            </w:r>
            <w:ins w:id="359" w:author="Sa" w:date="2022-10-18T18:19:00Z">
              <w:r w:rsidRPr="003F2229">
                <w:t>symbol followed by longest duration</w:t>
              </w:r>
            </w:ins>
            <w:r>
              <w:rPr>
                <w:rFonts w:eastAsiaTheme="minorEastAsia"/>
                <w:bCs/>
                <w:kern w:val="2"/>
                <w:sz w:val="21"/>
                <w:lang w:eastAsia="zh-CN"/>
              </w:rPr>
              <w:t>”</w:t>
            </w:r>
          </w:p>
        </w:tc>
      </w:tr>
      <w:tr w:rsidR="008A3D50" w:rsidRPr="00EA7362" w14:paraId="19D7ACF9" w14:textId="77777777" w:rsidTr="00CA7F00">
        <w:trPr>
          <w:trHeight w:val="428"/>
        </w:trPr>
        <w:tc>
          <w:tcPr>
            <w:tcW w:w="1555" w:type="dxa"/>
            <w:tcBorders>
              <w:top w:val="single" w:sz="4" w:space="0" w:color="auto"/>
              <w:left w:val="single" w:sz="4" w:space="0" w:color="auto"/>
              <w:bottom w:val="single" w:sz="4" w:space="0" w:color="auto"/>
              <w:right w:val="single" w:sz="4" w:space="0" w:color="auto"/>
            </w:tcBorders>
          </w:tcPr>
          <w:p w14:paraId="0D8D2430" w14:textId="3ECCCA5B" w:rsidR="008A3D50" w:rsidRPr="00EA7362" w:rsidRDefault="00620473" w:rsidP="00CA7F00">
            <w:pPr>
              <w:spacing w:after="0" w:line="240" w:lineRule="auto"/>
              <w:rPr>
                <w:kern w:val="2"/>
                <w:sz w:val="21"/>
                <w:lang w:eastAsia="zh-CN"/>
              </w:rPr>
            </w:pPr>
            <w:r>
              <w:rPr>
                <w:kern w:val="2"/>
                <w:sz w:val="21"/>
                <w:lang w:eastAsia="zh-CN"/>
              </w:rPr>
              <w:t>Moderator</w:t>
            </w:r>
          </w:p>
        </w:tc>
        <w:tc>
          <w:tcPr>
            <w:tcW w:w="8079" w:type="dxa"/>
            <w:tcBorders>
              <w:top w:val="single" w:sz="4" w:space="0" w:color="auto"/>
              <w:left w:val="single" w:sz="4" w:space="0" w:color="auto"/>
              <w:bottom w:val="single" w:sz="4" w:space="0" w:color="auto"/>
              <w:right w:val="single" w:sz="4" w:space="0" w:color="auto"/>
            </w:tcBorders>
          </w:tcPr>
          <w:p w14:paraId="7AB200DA" w14:textId="683C7BD9" w:rsidR="008A3D50" w:rsidRPr="00EA7362" w:rsidRDefault="00620473" w:rsidP="00CA7F00">
            <w:pPr>
              <w:spacing w:after="0" w:line="240" w:lineRule="auto"/>
              <w:rPr>
                <w:kern w:val="2"/>
                <w:sz w:val="21"/>
                <w:lang w:eastAsia="zh-CN"/>
              </w:rPr>
            </w:pPr>
            <w:r>
              <w:rPr>
                <w:kern w:val="2"/>
                <w:sz w:val="21"/>
                <w:lang w:eastAsia="zh-CN"/>
              </w:rPr>
              <w:t xml:space="preserve">Thank you CATT for careful checking, the comment is reasonable. </w:t>
            </w:r>
            <w:r w:rsidRPr="00620473">
              <w:rPr>
                <w:kern w:val="2"/>
                <w:sz w:val="21"/>
                <w:highlight w:val="cyan"/>
                <w:lang w:eastAsia="zh-CN"/>
              </w:rPr>
              <w:t>To all, please check the updated CR</w:t>
            </w:r>
            <w:r>
              <w:rPr>
                <w:kern w:val="2"/>
                <w:sz w:val="21"/>
                <w:highlight w:val="cyan"/>
                <w:lang w:eastAsia="zh-CN"/>
              </w:rPr>
              <w:t>s</w:t>
            </w:r>
            <w:r w:rsidRPr="00620473">
              <w:rPr>
                <w:kern w:val="2"/>
                <w:sz w:val="21"/>
                <w:highlight w:val="cyan"/>
                <w:lang w:eastAsia="zh-CN"/>
              </w:rPr>
              <w:t xml:space="preserve"> v2.</w:t>
            </w:r>
          </w:p>
        </w:tc>
      </w:tr>
      <w:tr w:rsidR="008A3D50" w:rsidRPr="00EA7362" w14:paraId="279FD8DB" w14:textId="77777777" w:rsidTr="00CA7F00">
        <w:trPr>
          <w:trHeight w:val="428"/>
        </w:trPr>
        <w:tc>
          <w:tcPr>
            <w:tcW w:w="1555" w:type="dxa"/>
          </w:tcPr>
          <w:p w14:paraId="02139704" w14:textId="32AECD2F" w:rsidR="008A3D50" w:rsidRPr="00EA7362" w:rsidRDefault="00EE024B" w:rsidP="00CA7F00">
            <w:pPr>
              <w:spacing w:after="0" w:line="240" w:lineRule="auto"/>
              <w:rPr>
                <w:kern w:val="2"/>
                <w:sz w:val="21"/>
                <w:lang w:eastAsia="zh-CN"/>
              </w:rPr>
            </w:pPr>
            <w:r>
              <w:rPr>
                <w:kern w:val="2"/>
                <w:sz w:val="21"/>
                <w:lang w:eastAsia="zh-CN"/>
              </w:rPr>
              <w:t>Moderator</w:t>
            </w:r>
          </w:p>
        </w:tc>
        <w:tc>
          <w:tcPr>
            <w:tcW w:w="8079" w:type="dxa"/>
          </w:tcPr>
          <w:p w14:paraId="1378D873" w14:textId="77777777" w:rsidR="008A3D50" w:rsidRDefault="00EE024B" w:rsidP="00CA7F00">
            <w:pPr>
              <w:spacing w:after="0" w:line="240" w:lineRule="auto"/>
              <w:rPr>
                <w:bCs/>
                <w:kern w:val="2"/>
                <w:sz w:val="21"/>
                <w:lang w:eastAsia="zh-CN"/>
              </w:rPr>
            </w:pPr>
            <w:r>
              <w:rPr>
                <w:bCs/>
                <w:kern w:val="2"/>
                <w:sz w:val="21"/>
                <w:lang w:eastAsia="zh-CN"/>
              </w:rPr>
              <w:t>The cover page has been updated with the new agreement of confirming the WA.</w:t>
            </w:r>
          </w:p>
          <w:p w14:paraId="1093313C" w14:textId="77777777" w:rsidR="00EE024B" w:rsidRDefault="00EE024B" w:rsidP="00CA7F00">
            <w:pPr>
              <w:spacing w:after="0" w:line="240" w:lineRule="auto"/>
              <w:rPr>
                <w:bCs/>
                <w:kern w:val="2"/>
                <w:sz w:val="21"/>
                <w:lang w:eastAsia="zh-CN"/>
              </w:rPr>
            </w:pPr>
          </w:p>
          <w:p w14:paraId="44951DAA" w14:textId="24B44C30" w:rsidR="00EE024B" w:rsidRPr="00EA7362" w:rsidRDefault="00EE024B" w:rsidP="00CA7F00">
            <w:pPr>
              <w:spacing w:after="0" w:line="240" w:lineRule="auto"/>
              <w:rPr>
                <w:bCs/>
                <w:kern w:val="2"/>
                <w:sz w:val="21"/>
                <w:lang w:eastAsia="zh-CN"/>
              </w:rPr>
            </w:pPr>
            <w:r w:rsidRPr="00620473">
              <w:rPr>
                <w:kern w:val="2"/>
                <w:sz w:val="21"/>
                <w:highlight w:val="cyan"/>
                <w:lang w:eastAsia="zh-CN"/>
              </w:rPr>
              <w:t>To all, please check the updated CR</w:t>
            </w:r>
            <w:r>
              <w:rPr>
                <w:kern w:val="2"/>
                <w:sz w:val="21"/>
                <w:highlight w:val="cyan"/>
                <w:lang w:eastAsia="zh-CN"/>
              </w:rPr>
              <w:t>s</w:t>
            </w:r>
            <w:r w:rsidRPr="00620473">
              <w:rPr>
                <w:kern w:val="2"/>
                <w:sz w:val="21"/>
                <w:highlight w:val="cyan"/>
                <w:lang w:eastAsia="zh-CN"/>
              </w:rPr>
              <w:t xml:space="preserve"> v</w:t>
            </w:r>
            <w:r>
              <w:rPr>
                <w:kern w:val="2"/>
                <w:sz w:val="21"/>
                <w:highlight w:val="cyan"/>
                <w:lang w:eastAsia="zh-CN"/>
              </w:rPr>
              <w:t>3</w:t>
            </w:r>
            <w:r w:rsidRPr="00620473">
              <w:rPr>
                <w:kern w:val="2"/>
                <w:sz w:val="21"/>
                <w:highlight w:val="cyan"/>
                <w:lang w:eastAsia="zh-CN"/>
              </w:rPr>
              <w:t>.</w:t>
            </w:r>
          </w:p>
        </w:tc>
      </w:tr>
      <w:tr w:rsidR="008A3D50" w:rsidRPr="00EA7362" w14:paraId="184864E3" w14:textId="77777777" w:rsidTr="00CA7F00">
        <w:trPr>
          <w:trHeight w:val="428"/>
        </w:trPr>
        <w:tc>
          <w:tcPr>
            <w:tcW w:w="1555" w:type="dxa"/>
          </w:tcPr>
          <w:p w14:paraId="3A4F08B9" w14:textId="49F18E21" w:rsidR="008A3D50" w:rsidRPr="00DE141E" w:rsidRDefault="00DE141E" w:rsidP="00CA7F00">
            <w:pPr>
              <w:spacing w:after="0" w:line="240" w:lineRule="auto"/>
              <w:rPr>
                <w:rFonts w:eastAsiaTheme="minorEastAsia" w:hint="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50E7FC5" w14:textId="3428D9FE" w:rsidR="008A3D50" w:rsidRPr="00DE141E" w:rsidRDefault="00DE141E" w:rsidP="00CA7F00">
            <w:pPr>
              <w:spacing w:after="0" w:line="240" w:lineRule="auto"/>
              <w:rPr>
                <w:rFonts w:eastAsiaTheme="minorEastAsia" w:hint="eastAsia"/>
                <w:kern w:val="2"/>
                <w:sz w:val="21"/>
                <w:lang w:eastAsia="zh-CN"/>
              </w:rPr>
            </w:pPr>
            <w:r>
              <w:rPr>
                <w:rFonts w:eastAsiaTheme="minorEastAsia"/>
                <w:kern w:val="2"/>
                <w:sz w:val="21"/>
                <w:lang w:eastAsia="zh-CN"/>
              </w:rPr>
              <w:t xml:space="preserve">Fine with the </w:t>
            </w:r>
            <w:r w:rsidR="00DD45F6">
              <w:rPr>
                <w:rFonts w:eastAsiaTheme="minorEastAsia"/>
                <w:kern w:val="2"/>
                <w:sz w:val="21"/>
                <w:lang w:eastAsia="zh-CN"/>
              </w:rPr>
              <w:t xml:space="preserve">updated </w:t>
            </w:r>
            <w:bookmarkStart w:id="360" w:name="_GoBack"/>
            <w:bookmarkEnd w:id="360"/>
            <w:r>
              <w:rPr>
                <w:rFonts w:eastAsiaTheme="minorEastAsia"/>
                <w:kern w:val="2"/>
                <w:sz w:val="21"/>
                <w:lang w:eastAsia="zh-CN"/>
              </w:rPr>
              <w:t>CRs v3.</w:t>
            </w:r>
          </w:p>
        </w:tc>
      </w:tr>
      <w:tr w:rsidR="008A3D50" w:rsidRPr="00EA7362" w14:paraId="3DBD97BE" w14:textId="77777777" w:rsidTr="00CA7F00">
        <w:trPr>
          <w:trHeight w:val="428"/>
        </w:trPr>
        <w:tc>
          <w:tcPr>
            <w:tcW w:w="1555" w:type="dxa"/>
          </w:tcPr>
          <w:p w14:paraId="2C531469" w14:textId="77777777" w:rsidR="008A3D50" w:rsidRPr="00EA7362" w:rsidRDefault="008A3D50" w:rsidP="00CA7F00">
            <w:pPr>
              <w:spacing w:after="0" w:line="240" w:lineRule="auto"/>
              <w:rPr>
                <w:kern w:val="2"/>
                <w:sz w:val="21"/>
                <w:lang w:eastAsia="zh-CN"/>
              </w:rPr>
            </w:pPr>
          </w:p>
        </w:tc>
        <w:tc>
          <w:tcPr>
            <w:tcW w:w="8079" w:type="dxa"/>
          </w:tcPr>
          <w:p w14:paraId="0A42BF9D" w14:textId="77777777" w:rsidR="008A3D50" w:rsidRPr="00EA7362" w:rsidRDefault="008A3D50" w:rsidP="00CA7F00">
            <w:pPr>
              <w:spacing w:after="0" w:line="240" w:lineRule="auto"/>
              <w:rPr>
                <w:bCs/>
                <w:kern w:val="2"/>
                <w:sz w:val="21"/>
                <w:lang w:eastAsia="zh-CN"/>
              </w:rPr>
            </w:pPr>
          </w:p>
        </w:tc>
      </w:tr>
    </w:tbl>
    <w:p w14:paraId="2828CF90" w14:textId="77777777" w:rsidR="00FC12E1" w:rsidRPr="00FC12E1" w:rsidRDefault="00FC12E1" w:rsidP="00FC12E1">
      <w:pPr>
        <w:rPr>
          <w:b/>
          <w:bCs/>
          <w:lang w:eastAsia="zh-CN"/>
        </w:rPr>
      </w:pPr>
    </w:p>
    <w:p w14:paraId="5728A397" w14:textId="77777777" w:rsidR="00FC12E1" w:rsidRPr="006C4D84" w:rsidRDefault="00FC12E1" w:rsidP="00AD2811">
      <w:pPr>
        <w:rPr>
          <w:lang w:eastAsia="zh-CN"/>
        </w:rPr>
      </w:pPr>
    </w:p>
    <w:p w14:paraId="64A8BFE0" w14:textId="5C39C1E8" w:rsidR="009A71B4" w:rsidRDefault="009A71B4" w:rsidP="009A71B4">
      <w:pPr>
        <w:pStyle w:val="1"/>
        <w:spacing w:before="0" w:after="60"/>
        <w:rPr>
          <w:lang w:eastAsia="ja-JP"/>
        </w:rPr>
      </w:pPr>
      <w:r>
        <w:rPr>
          <w:lang w:eastAsia="ja-JP"/>
        </w:rPr>
        <w:t>Summary and conclusions</w:t>
      </w:r>
    </w:p>
    <w:p w14:paraId="2ED0CF34" w14:textId="1BA9C347" w:rsidR="00076704" w:rsidRDefault="00076704" w:rsidP="00076704">
      <w:pPr>
        <w:rPr>
          <w:lang w:eastAsia="ja-JP"/>
        </w:rPr>
      </w:pPr>
    </w:p>
    <w:p w14:paraId="5AB535E9" w14:textId="02CF9FD6" w:rsidR="00076704" w:rsidRDefault="00076704" w:rsidP="00076704">
      <w:pPr>
        <w:rPr>
          <w:lang w:eastAsia="ja-JP"/>
        </w:rPr>
      </w:pPr>
      <w:r>
        <w:rPr>
          <w:lang w:eastAsia="ja-JP"/>
        </w:rPr>
        <w:t>The following agreements are made in this meeting.</w:t>
      </w:r>
    </w:p>
    <w:tbl>
      <w:tblPr>
        <w:tblStyle w:val="a7"/>
        <w:tblW w:w="0" w:type="auto"/>
        <w:tblLook w:val="04A0" w:firstRow="1" w:lastRow="0" w:firstColumn="1" w:lastColumn="0" w:noHBand="0" w:noVBand="1"/>
      </w:tblPr>
      <w:tblGrid>
        <w:gridCol w:w="9623"/>
      </w:tblGrid>
      <w:tr w:rsidR="00076704" w14:paraId="6704E50B" w14:textId="77777777" w:rsidTr="00076704">
        <w:tc>
          <w:tcPr>
            <w:tcW w:w="9623" w:type="dxa"/>
          </w:tcPr>
          <w:p w14:paraId="548B65FE" w14:textId="77777777" w:rsidR="00076704" w:rsidRPr="00BC5850" w:rsidRDefault="00076704" w:rsidP="00076704">
            <w:pPr>
              <w:rPr>
                <w:rFonts w:eastAsiaTheme="minorEastAsia"/>
                <w:color w:val="1F497D"/>
                <w:lang w:eastAsia="zh-CN"/>
              </w:rPr>
            </w:pPr>
            <w:r w:rsidRPr="00BC5850">
              <w:rPr>
                <w:color w:val="1F497D"/>
                <w:highlight w:val="green"/>
              </w:rPr>
              <w:t>Agreement</w:t>
            </w:r>
          </w:p>
          <w:p w14:paraId="02D495B9" w14:textId="77777777" w:rsidR="00076704" w:rsidRPr="00BC5850" w:rsidRDefault="00076704" w:rsidP="00076704">
            <w:pPr>
              <w:jc w:val="both"/>
              <w:rPr>
                <w:sz w:val="22"/>
                <w:szCs w:val="22"/>
              </w:rPr>
            </w:pPr>
            <w:r w:rsidRPr="00BC5850">
              <w:t>For resolving overlapping PUCCHs with repetitions of a same priority in Rel-16,</w:t>
            </w:r>
            <w:r w:rsidRPr="00BC5850">
              <w:rPr>
                <w:rStyle w:val="apple-converted-space"/>
              </w:rPr>
              <w:t> </w:t>
            </w:r>
            <w:r w:rsidRPr="00BC5850">
              <w:t>a set of overlapping PUCCHs consist of a reference PUCCH and all the PUCCHs overlapping with the reference PUCCH.</w:t>
            </w:r>
          </w:p>
          <w:p w14:paraId="30808285" w14:textId="77777777" w:rsidR="00076704" w:rsidRPr="00BC5850" w:rsidRDefault="00076704" w:rsidP="00076704">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A</w:t>
            </w:r>
            <w:r w:rsidRPr="00BC5850">
              <w:rPr>
                <w:rStyle w:val="apple-converted-space"/>
                <w:sz w:val="20"/>
                <w:szCs w:val="20"/>
              </w:rPr>
              <w:t> </w:t>
            </w:r>
            <w:r w:rsidRPr="00BC5850">
              <w:rPr>
                <w:sz w:val="20"/>
                <w:szCs w:val="20"/>
              </w:rPr>
              <w:t>UE first determines a reference PUCCH and then determines all the PUCCHs overlapping with the reference PUCCH.</w:t>
            </w:r>
          </w:p>
          <w:p w14:paraId="4D1BF784" w14:textId="77777777" w:rsidR="00076704" w:rsidRPr="00BC5850" w:rsidRDefault="00076704" w:rsidP="00076704">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reference PUCCH is a PUCCH overlaps with at least another PUCCH.</w:t>
            </w:r>
          </w:p>
          <w:p w14:paraId="44F37392" w14:textId="77777777" w:rsidR="00076704" w:rsidRPr="00BC5850" w:rsidRDefault="00076704" w:rsidP="00076704">
            <w:pPr>
              <w:pStyle w:val="a00"/>
              <w:spacing w:before="0" w:beforeAutospacing="0" w:after="0" w:afterAutospacing="0"/>
              <w:ind w:left="714" w:hanging="357"/>
              <w:rPr>
                <w:sz w:val="20"/>
                <w:szCs w:val="20"/>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FFS: The reference PUCCH is a PUCCH with repetitions.</w:t>
            </w:r>
          </w:p>
          <w:p w14:paraId="4AA5821A" w14:textId="77777777" w:rsidR="00076704" w:rsidRPr="00BC5850" w:rsidRDefault="00076704" w:rsidP="00076704">
            <w:pPr>
              <w:pStyle w:val="a00"/>
              <w:spacing w:before="0" w:beforeAutospacing="0" w:after="0" w:afterAutospacing="0"/>
              <w:ind w:left="714" w:hanging="357"/>
              <w:rPr>
                <w:sz w:val="20"/>
                <w:szCs w:val="20"/>
              </w:rPr>
            </w:pPr>
          </w:p>
          <w:p w14:paraId="4A7D0606" w14:textId="77777777" w:rsidR="00076704" w:rsidRPr="00BC5850" w:rsidRDefault="00076704" w:rsidP="00076704">
            <w:pPr>
              <w:wordWrap w:val="0"/>
              <w:rPr>
                <w:rFonts w:eastAsiaTheme="minorEastAsia"/>
                <w:color w:val="1F497D"/>
                <w:lang w:eastAsia="zh-CN"/>
              </w:rPr>
            </w:pPr>
            <w:r w:rsidRPr="00BC5850">
              <w:rPr>
                <w:color w:val="1F497D"/>
                <w:highlight w:val="green"/>
              </w:rPr>
              <w:t>Agreement</w:t>
            </w:r>
          </w:p>
          <w:p w14:paraId="395CE135" w14:textId="77777777" w:rsidR="00076704" w:rsidRPr="00BC5850" w:rsidRDefault="00076704" w:rsidP="00076704">
            <w:pPr>
              <w:spacing w:line="230" w:lineRule="atLeast"/>
              <w:jc w:val="both"/>
              <w:rPr>
                <w:sz w:val="24"/>
                <w:szCs w:val="24"/>
                <w:lang w:val="en-GB"/>
              </w:rPr>
            </w:pPr>
            <w:r w:rsidRPr="00BC5850">
              <w:t>For resolving overlapping PUCCHs with repetitions of a same priority in Rel-16, UE transmits the PUCCH with the highest priority when</w:t>
            </w:r>
            <w:r w:rsidRPr="00BC5850">
              <w:rPr>
                <w:rStyle w:val="apple-converted-space"/>
              </w:rPr>
              <w:t> </w:t>
            </w:r>
            <w:r w:rsidRPr="00BC5850">
              <w:t>performing prioritization among PUCCHs in a set of overlapping PUCCHs.</w:t>
            </w:r>
          </w:p>
          <w:p w14:paraId="3B387D9B" w14:textId="77777777" w:rsidR="00076704" w:rsidRPr="00BC5850" w:rsidRDefault="00076704" w:rsidP="00076704">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The priority order for different UCI types is defined as: HARQ-ACK &gt; SR &gt; CSI with higher priority &gt; CSI with lower priority</w:t>
            </w:r>
          </w:p>
          <w:p w14:paraId="26A6C7AF" w14:textId="77777777" w:rsidR="00076704" w:rsidRDefault="00076704" w:rsidP="00076704">
            <w:r w:rsidRPr="00BC5850">
              <w:t>-</w:t>
            </w:r>
            <w:r w:rsidRPr="00BC5850">
              <w:rPr>
                <w:sz w:val="14"/>
                <w:szCs w:val="14"/>
              </w:rPr>
              <w:t>       </w:t>
            </w:r>
            <w:r w:rsidRPr="00BC5850">
              <w:rPr>
                <w:rStyle w:val="apple-converted-space"/>
                <w:sz w:val="14"/>
                <w:szCs w:val="14"/>
              </w:rPr>
              <w:t> </w:t>
            </w:r>
            <w:r w:rsidRPr="00BC5850">
              <w:t>For overlapping PUCCHs of the same UCI priority, the priority order for a same UCI type is defined as: PUCCH starting at an earlier slot &gt; PUCCH starting at a later slot</w:t>
            </w:r>
          </w:p>
          <w:p w14:paraId="6798E22B" w14:textId="77777777" w:rsidR="00076704" w:rsidRPr="001D5BF5" w:rsidRDefault="00076704" w:rsidP="001D5BF5">
            <w:pPr>
              <w:rPr>
                <w:color w:val="1F497D"/>
                <w:highlight w:val="green"/>
              </w:rPr>
            </w:pPr>
            <w:r w:rsidRPr="001D5BF5">
              <w:rPr>
                <w:color w:val="1F497D"/>
                <w:highlight w:val="green"/>
              </w:rPr>
              <w:t>Agreement</w:t>
            </w:r>
          </w:p>
          <w:p w14:paraId="6F296E39" w14:textId="77777777" w:rsidR="00076704" w:rsidRPr="00076704" w:rsidRDefault="00076704" w:rsidP="00076704">
            <w:pPr>
              <w:shd w:val="clear" w:color="auto" w:fill="FFFFFF"/>
              <w:spacing w:before="75" w:after="75"/>
              <w:rPr>
                <w:rFonts w:eastAsia="Malgun Gothic"/>
                <w:sz w:val="21"/>
                <w:szCs w:val="21"/>
                <w:lang w:eastAsia="ko-KR"/>
              </w:rPr>
            </w:pPr>
            <w:r w:rsidRPr="00076704">
              <w:rPr>
                <w:rFonts w:eastAsia="Malgun Gothic"/>
                <w:lang w:eastAsia="ko-KR"/>
              </w:rPr>
              <w:t>For resolving overlapping PUCCHs with repetitions of a same priority in Rel-16,</w:t>
            </w:r>
            <w:r w:rsidRPr="00076704">
              <w:rPr>
                <w:rStyle w:val="apple-converted-space"/>
                <w:rFonts w:eastAsia="Malgun Gothic"/>
                <w:lang w:eastAsia="ko-KR"/>
              </w:rPr>
              <w:t> </w:t>
            </w:r>
            <w:r w:rsidRPr="00076704">
              <w:rPr>
                <w:rFonts w:eastAsia="Malgun Gothic"/>
                <w:lang w:eastAsia="ko-KR"/>
              </w:rPr>
              <w:t>a set of overlapping PUCCHs consist of a reference PUCCH with repetitions and all the PUCCHs overlapping with the reference PUCCH.</w:t>
            </w:r>
          </w:p>
          <w:p w14:paraId="1AA7868A" w14:textId="77777777" w:rsidR="00076704" w:rsidRDefault="00076704" w:rsidP="00076704">
            <w:pPr>
              <w:shd w:val="clear" w:color="auto" w:fill="FFFFFF"/>
              <w:spacing w:before="75" w:after="75"/>
              <w:rPr>
                <w:rFonts w:eastAsia="Malgun Gothic"/>
                <w:lang w:eastAsia="ko-KR"/>
              </w:rPr>
            </w:pPr>
            <w:r w:rsidRPr="00076704">
              <w:rPr>
                <w:rFonts w:eastAsia="Malgun Gothic"/>
                <w:lang w:eastAsia="ko-KR"/>
              </w:rPr>
              <w:t> </w:t>
            </w:r>
          </w:p>
          <w:p w14:paraId="1475B9CF" w14:textId="6EDC75FE" w:rsidR="00076704" w:rsidRPr="001D5BF5" w:rsidRDefault="00076704" w:rsidP="001D5BF5">
            <w:pPr>
              <w:rPr>
                <w:color w:val="1F497D"/>
                <w:highlight w:val="green"/>
              </w:rPr>
            </w:pPr>
            <w:r w:rsidRPr="001D5BF5">
              <w:rPr>
                <w:color w:val="1F497D"/>
                <w:highlight w:val="green"/>
              </w:rPr>
              <w:t>Agreement</w:t>
            </w:r>
          </w:p>
          <w:p w14:paraId="0365EE81" w14:textId="77777777" w:rsidR="00076704" w:rsidRPr="00076704" w:rsidRDefault="00076704" w:rsidP="00076704">
            <w:pPr>
              <w:shd w:val="clear" w:color="auto" w:fill="FFFFFF"/>
              <w:spacing w:before="75" w:after="75"/>
              <w:jc w:val="both"/>
              <w:rPr>
                <w:rFonts w:eastAsia="Malgun Gothic"/>
                <w:sz w:val="21"/>
                <w:szCs w:val="21"/>
                <w:lang w:eastAsia="ko-KR"/>
              </w:rPr>
            </w:pPr>
            <w:r w:rsidRPr="00076704">
              <w:rPr>
                <w:rFonts w:eastAsia="Malgun Gothic"/>
                <w:lang w:eastAsia="ko-KR"/>
              </w:rPr>
              <w:t>For resolving overlapping PUCCHs with repetitions of a same priority in Rel-16, the PUCCH resources are ordered as following for determining the reference PUCCH.</w:t>
            </w:r>
          </w:p>
          <w:p w14:paraId="787B7618" w14:textId="77777777" w:rsidR="00076704" w:rsidRPr="00076704" w:rsidRDefault="00076704" w:rsidP="00076704">
            <w:pPr>
              <w:shd w:val="clear" w:color="auto" w:fill="FFFFFF"/>
              <w:spacing w:after="0"/>
              <w:ind w:left="568" w:hanging="284"/>
              <w:rPr>
                <w:rFonts w:eastAsia="Malgun Gothic"/>
                <w:sz w:val="21"/>
                <w:szCs w:val="21"/>
                <w:lang w:eastAsia="ko-KR"/>
              </w:rPr>
            </w:pPr>
            <w:r w:rsidRPr="00076704">
              <w:rPr>
                <w:rFonts w:eastAsia="Malgun Gothic"/>
                <w:lang w:eastAsia="ko-KR"/>
              </w:rPr>
              <w:t>-    </w:t>
            </w:r>
            <w:r w:rsidRPr="00076704">
              <w:rPr>
                <w:rStyle w:val="apple-converted-space"/>
                <w:rFonts w:eastAsia="Malgun Gothic"/>
                <w:lang w:eastAsia="ko-KR"/>
              </w:rPr>
              <w:t> </w:t>
            </w:r>
            <w:r w:rsidRPr="00076704">
              <w:rPr>
                <w:rFonts w:eastAsia="Malgun Gothic"/>
                <w:lang w:eastAsia="ko-KR"/>
              </w:rPr>
              <w:t>a</w:t>
            </w:r>
            <w:r w:rsidRPr="00076704">
              <w:rPr>
                <w:rStyle w:val="apple-converted-space"/>
                <w:rFonts w:eastAsia="Malgun Gothic"/>
                <w:lang w:eastAsia="ko-KR"/>
              </w:rPr>
              <w:t> </w:t>
            </w:r>
            <w:r w:rsidRPr="00076704">
              <w:rPr>
                <w:rFonts w:eastAsia="Malgun Gothic"/>
                <w:lang w:eastAsia="ko-KR"/>
              </w:rPr>
              <w:t>resource</w:t>
            </w:r>
            <w:r w:rsidRPr="00076704">
              <w:rPr>
                <w:rStyle w:val="apple-converted-space"/>
                <w:rFonts w:eastAsia="Malgun Gothic"/>
                <w:lang w:eastAsia="ko-KR"/>
              </w:rPr>
              <w:t> </w:t>
            </w:r>
            <w:r w:rsidRPr="00076704">
              <w:rPr>
                <w:rFonts w:eastAsia="Malgun Gothic"/>
                <w:lang w:eastAsia="ko-KR"/>
              </w:rPr>
              <w:t>with earlier</w:t>
            </w:r>
            <w:r w:rsidRPr="00076704">
              <w:rPr>
                <w:rStyle w:val="apple-converted-space"/>
                <w:rFonts w:eastAsia="Malgun Gothic"/>
                <w:lang w:eastAsia="ko-KR"/>
              </w:rPr>
              <w:t> </w:t>
            </w:r>
            <w:r w:rsidRPr="00076704">
              <w:rPr>
                <w:rFonts w:eastAsia="Malgun Gothic"/>
                <w:lang w:eastAsia="ko-KR"/>
              </w:rPr>
              <w:t>first symbol</w:t>
            </w:r>
            <w:r w:rsidRPr="00076704">
              <w:rPr>
                <w:rStyle w:val="apple-converted-space"/>
                <w:rFonts w:eastAsia="Malgun Gothic"/>
                <w:lang w:eastAsia="ko-KR"/>
              </w:rPr>
              <w:t> </w:t>
            </w:r>
            <w:r w:rsidRPr="00076704">
              <w:rPr>
                <w:rFonts w:eastAsia="Malgun Gothic"/>
                <w:lang w:eastAsia="ko-KR"/>
              </w:rPr>
              <w:t>is placed before a</w:t>
            </w:r>
            <w:r w:rsidRPr="00076704">
              <w:rPr>
                <w:rStyle w:val="apple-converted-space"/>
                <w:rFonts w:eastAsia="Malgun Gothic"/>
                <w:lang w:eastAsia="ko-KR"/>
              </w:rPr>
              <w:t> </w:t>
            </w:r>
            <w:r w:rsidRPr="00076704">
              <w:rPr>
                <w:rFonts w:eastAsia="Malgun Gothic"/>
                <w:lang w:eastAsia="ko-KR"/>
              </w:rPr>
              <w:t>resource</w:t>
            </w:r>
            <w:r w:rsidRPr="00076704">
              <w:rPr>
                <w:rStyle w:val="apple-converted-space"/>
                <w:rFonts w:eastAsia="Malgun Gothic"/>
                <w:lang w:eastAsia="ko-KR"/>
              </w:rPr>
              <w:t> </w:t>
            </w:r>
            <w:r w:rsidRPr="00076704">
              <w:rPr>
                <w:rFonts w:eastAsia="Malgun Gothic"/>
                <w:lang w:eastAsia="ko-KR"/>
              </w:rPr>
              <w:t>with later first symbol</w:t>
            </w:r>
          </w:p>
          <w:p w14:paraId="336E6F81" w14:textId="77777777" w:rsidR="00076704" w:rsidRPr="00076704" w:rsidRDefault="00076704" w:rsidP="00076704">
            <w:pPr>
              <w:shd w:val="clear" w:color="auto" w:fill="FFFFFF"/>
              <w:ind w:left="568" w:hanging="284"/>
              <w:rPr>
                <w:rFonts w:eastAsia="Malgun Gothic"/>
                <w:sz w:val="21"/>
                <w:szCs w:val="21"/>
                <w:lang w:eastAsia="ko-KR"/>
              </w:rPr>
            </w:pPr>
            <w:r w:rsidRPr="00076704">
              <w:rPr>
                <w:rFonts w:eastAsia="Malgun Gothic"/>
                <w:lang w:eastAsia="ko-KR"/>
              </w:rPr>
              <w:t>-    </w:t>
            </w:r>
            <w:r w:rsidRPr="00076704">
              <w:rPr>
                <w:rStyle w:val="apple-converted-space"/>
                <w:rFonts w:eastAsia="Malgun Gothic"/>
                <w:lang w:eastAsia="ko-KR"/>
              </w:rPr>
              <w:t> </w:t>
            </w:r>
            <w:r w:rsidRPr="00076704">
              <w:rPr>
                <w:rFonts w:eastAsia="Malgun Gothic"/>
                <w:lang w:eastAsia="ko-KR"/>
              </w:rPr>
              <w:t>for two resources with same first symbol,</w:t>
            </w:r>
            <w:r w:rsidRPr="00076704">
              <w:rPr>
                <w:rStyle w:val="apple-converted-space"/>
                <w:rFonts w:eastAsia="Malgun Gothic"/>
                <w:lang w:eastAsia="ko-KR"/>
              </w:rPr>
              <w:t> </w:t>
            </w:r>
            <w:r w:rsidRPr="00076704">
              <w:rPr>
                <w:rFonts w:eastAsia="Malgun Gothic"/>
                <w:lang w:eastAsia="ko-KR"/>
              </w:rPr>
              <w:t>the resource with</w:t>
            </w:r>
            <w:r w:rsidRPr="00076704">
              <w:rPr>
                <w:rStyle w:val="apple-converted-space"/>
                <w:rFonts w:eastAsia="Malgun Gothic"/>
                <w:lang w:eastAsia="ko-KR"/>
              </w:rPr>
              <w:t> </w:t>
            </w:r>
            <w:r w:rsidRPr="00076704">
              <w:rPr>
                <w:rFonts w:eastAsia="Malgun Gothic"/>
                <w:lang w:eastAsia="ko-KR"/>
              </w:rPr>
              <w:t>longer duration</w:t>
            </w:r>
            <w:r w:rsidRPr="00076704">
              <w:rPr>
                <w:rStyle w:val="apple-converted-space"/>
                <w:rFonts w:eastAsia="Malgun Gothic"/>
                <w:lang w:eastAsia="ko-KR"/>
              </w:rPr>
              <w:t> </w:t>
            </w:r>
            <w:r w:rsidRPr="00076704">
              <w:rPr>
                <w:rFonts w:eastAsia="Malgun Gothic"/>
                <w:lang w:eastAsia="ko-KR"/>
              </w:rPr>
              <w:t>is placed before the resource with shorter duration</w:t>
            </w:r>
          </w:p>
          <w:p w14:paraId="2EB87A36" w14:textId="77777777" w:rsidR="00076704" w:rsidRPr="00076704" w:rsidRDefault="00076704" w:rsidP="00076704">
            <w:pPr>
              <w:shd w:val="clear" w:color="auto" w:fill="FFFFFF"/>
              <w:ind w:left="568" w:hanging="284"/>
              <w:rPr>
                <w:rFonts w:eastAsia="Malgun Gothic"/>
                <w:sz w:val="21"/>
                <w:szCs w:val="21"/>
                <w:lang w:eastAsia="ko-KR"/>
              </w:rPr>
            </w:pPr>
            <w:r w:rsidRPr="00076704">
              <w:rPr>
                <w:rFonts w:eastAsia="Malgun Gothic"/>
                <w:lang w:eastAsia="ko-KR"/>
              </w:rPr>
              <w:t>-    </w:t>
            </w:r>
            <w:r w:rsidRPr="00076704">
              <w:rPr>
                <w:rStyle w:val="apple-converted-space"/>
                <w:rFonts w:eastAsia="Malgun Gothic"/>
                <w:lang w:eastAsia="ko-KR"/>
              </w:rPr>
              <w:t> </w:t>
            </w:r>
            <w:r w:rsidRPr="00076704">
              <w:rPr>
                <w:rFonts w:eastAsia="Malgun Gothic"/>
                <w:lang w:eastAsia="ko-KR"/>
              </w:rPr>
              <w:t>for two resources with same first symbol and same duration, the placement is arbitrary</w:t>
            </w:r>
          </w:p>
          <w:p w14:paraId="763534FE" w14:textId="77777777" w:rsidR="00076704" w:rsidRPr="00076704" w:rsidRDefault="00076704" w:rsidP="00076704">
            <w:pPr>
              <w:shd w:val="clear" w:color="auto" w:fill="FFFFFF"/>
              <w:spacing w:before="75" w:after="75"/>
              <w:jc w:val="both"/>
              <w:rPr>
                <w:rFonts w:eastAsia="Malgun Gothic"/>
                <w:sz w:val="21"/>
                <w:szCs w:val="21"/>
                <w:lang w:eastAsia="ko-KR"/>
              </w:rPr>
            </w:pPr>
            <w:r w:rsidRPr="00076704">
              <w:rPr>
                <w:rFonts w:eastAsia="Malgun Gothic"/>
                <w:lang w:eastAsia="ko-KR"/>
              </w:rPr>
              <w:t>Note: the above does not imply that the reference PUCCH is with or without repetitions.</w:t>
            </w:r>
          </w:p>
          <w:p w14:paraId="36BEC889" w14:textId="77777777" w:rsidR="00076704" w:rsidRDefault="00076704" w:rsidP="00076704"/>
          <w:p w14:paraId="33D4C682" w14:textId="77777777" w:rsidR="00EE024B" w:rsidRPr="001D5BF5" w:rsidRDefault="00EE024B" w:rsidP="00EE024B">
            <w:pPr>
              <w:rPr>
                <w:color w:val="1F497D"/>
                <w:highlight w:val="green"/>
              </w:rPr>
            </w:pPr>
            <w:r w:rsidRPr="001D5BF5">
              <w:rPr>
                <w:color w:val="1F497D"/>
                <w:highlight w:val="green"/>
              </w:rPr>
              <w:t>Agreement</w:t>
            </w:r>
          </w:p>
          <w:p w14:paraId="015A663B" w14:textId="77777777" w:rsidR="00EE024B" w:rsidRPr="00EE024B" w:rsidRDefault="00EE024B" w:rsidP="00EE024B">
            <w:pPr>
              <w:rPr>
                <w:rFonts w:eastAsiaTheme="minorEastAsia"/>
              </w:rPr>
            </w:pPr>
            <w:r w:rsidRPr="00EE024B">
              <w:rPr>
                <w:lang w:eastAsia="ja-JP"/>
              </w:rPr>
              <w:lastRenderedPageBreak/>
              <w:t>Confirm the following working assumption.</w:t>
            </w:r>
          </w:p>
          <w:p w14:paraId="0410A820" w14:textId="77777777" w:rsidR="00EE024B" w:rsidRDefault="00EE024B" w:rsidP="00EE024B">
            <w:pPr>
              <w:rPr>
                <w:highlight w:val="darkYellow"/>
                <w:lang w:eastAsia="ja-JP"/>
              </w:rPr>
            </w:pPr>
            <w:r>
              <w:rPr>
                <w:highlight w:val="darkYellow"/>
                <w:lang w:eastAsia="ja-JP"/>
              </w:rPr>
              <w:t>Working Assumption</w:t>
            </w:r>
          </w:p>
          <w:p w14:paraId="0E0E7A11" w14:textId="77777777" w:rsidR="00EE024B" w:rsidRDefault="00EE024B" w:rsidP="00EE024B">
            <w:pPr>
              <w:rPr>
                <w:lang w:eastAsia="x-none"/>
              </w:rPr>
            </w:pPr>
            <w:r>
              <w:rPr>
                <w:lang w:eastAsia="x-none"/>
              </w:rPr>
              <w:t>For resolving overlapping PUCCHs with repetitions of a same priority in Rel-16, a UE performs the following steps.</w:t>
            </w:r>
          </w:p>
          <w:p w14:paraId="5C6DA41E" w14:textId="77777777" w:rsidR="00EE024B" w:rsidRDefault="00EE024B" w:rsidP="00EE024B">
            <w:pPr>
              <w:pStyle w:val="a9"/>
              <w:numPr>
                <w:ilvl w:val="0"/>
                <w:numId w:val="38"/>
              </w:numPr>
              <w:overflowPunct w:val="0"/>
              <w:autoSpaceDE w:val="0"/>
              <w:autoSpaceDN w:val="0"/>
              <w:textAlignment w:val="baseline"/>
            </w:pPr>
            <w:r>
              <w:rPr>
                <w:rFonts w:hint="eastAsia"/>
              </w:rPr>
              <w:t>Step 1-2-1: the UE determines a set of overlapping PUCCHs.</w:t>
            </w:r>
          </w:p>
          <w:p w14:paraId="753DE779" w14:textId="77777777" w:rsidR="00EE024B" w:rsidRDefault="00EE024B" w:rsidP="00EE024B">
            <w:pPr>
              <w:pStyle w:val="a9"/>
              <w:numPr>
                <w:ilvl w:val="0"/>
                <w:numId w:val="38"/>
              </w:numPr>
              <w:overflowPunct w:val="0"/>
              <w:autoSpaceDE w:val="0"/>
              <w:autoSpaceDN w:val="0"/>
              <w:textAlignment w:val="baseline"/>
            </w:pPr>
            <w:r>
              <w:rPr>
                <w:rFonts w:hint="eastAsia"/>
              </w:rPr>
              <w:t>Step 1-2-2: the UE performs prioritization among PUCCHs in the set of overlapping PUCCHs.</w:t>
            </w:r>
          </w:p>
          <w:p w14:paraId="62E5F16F" w14:textId="77777777" w:rsidR="00EE024B" w:rsidRDefault="00EE024B" w:rsidP="00EE024B">
            <w:pPr>
              <w:pStyle w:val="a9"/>
              <w:numPr>
                <w:ilvl w:val="1"/>
                <w:numId w:val="38"/>
              </w:numPr>
              <w:overflowPunct w:val="0"/>
              <w:autoSpaceDE w:val="0"/>
              <w:autoSpaceDN w:val="0"/>
              <w:textAlignment w:val="baseline"/>
            </w:pPr>
            <w:r>
              <w:rPr>
                <w:rFonts w:hint="eastAsia"/>
              </w:rPr>
              <w:t>The priority order for different UCI types is defined as: HARQ-ACK &gt; SR &gt; CSI with higher priority &gt; CSI with lower priority</w:t>
            </w:r>
          </w:p>
          <w:p w14:paraId="2A6C1F7E" w14:textId="77777777" w:rsidR="00EE024B" w:rsidRDefault="00EE024B" w:rsidP="00EE024B">
            <w:pPr>
              <w:pStyle w:val="a9"/>
              <w:numPr>
                <w:ilvl w:val="1"/>
                <w:numId w:val="38"/>
              </w:numPr>
              <w:overflowPunct w:val="0"/>
              <w:autoSpaceDE w:val="0"/>
              <w:autoSpaceDN w:val="0"/>
              <w:textAlignment w:val="baseline"/>
            </w:pPr>
            <w:r>
              <w:rPr>
                <w:rFonts w:hint="eastAsia"/>
              </w:rPr>
              <w:t>For overlapping PUCCHs of the same UCI priority, the priority order for a same UCI type is defined as</w:t>
            </w:r>
            <w:r>
              <w:rPr>
                <w:rFonts w:hint="eastAsia"/>
              </w:rPr>
              <w:t>：</w:t>
            </w:r>
            <w:r>
              <w:rPr>
                <w:rFonts w:hint="eastAsia"/>
              </w:rPr>
              <w:t>PUCCH starting at an earlier slot &gt; PUCCH starting at a later slot</w:t>
            </w:r>
          </w:p>
          <w:p w14:paraId="1100FB65" w14:textId="77777777" w:rsidR="00EE024B" w:rsidRDefault="00EE024B" w:rsidP="00EE024B">
            <w:pPr>
              <w:pStyle w:val="a9"/>
              <w:numPr>
                <w:ilvl w:val="0"/>
                <w:numId w:val="38"/>
              </w:numPr>
              <w:overflowPunct w:val="0"/>
              <w:autoSpaceDE w:val="0"/>
              <w:autoSpaceDN w:val="0"/>
              <w:textAlignment w:val="baseline"/>
            </w:pPr>
            <w:r>
              <w:rPr>
                <w:rFonts w:hint="eastAsia"/>
              </w:rPr>
              <w:t>Step 1-2-3: the UE repeats step 1-2-1 and step 1-2-2 until the overlapping PUCCHs with repetitions is resolved.</w:t>
            </w:r>
          </w:p>
          <w:p w14:paraId="7AC15C75" w14:textId="67475618" w:rsidR="00076704" w:rsidRDefault="00076704" w:rsidP="00076704">
            <w:pPr>
              <w:rPr>
                <w:lang w:eastAsia="ja-JP"/>
              </w:rPr>
            </w:pPr>
          </w:p>
        </w:tc>
      </w:tr>
    </w:tbl>
    <w:p w14:paraId="72338871" w14:textId="77777777" w:rsidR="00076704" w:rsidRPr="00076704" w:rsidRDefault="00076704" w:rsidP="00076704">
      <w:pPr>
        <w:rPr>
          <w:lang w:eastAsia="ja-JP"/>
        </w:rPr>
      </w:pP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1"/>
        <w:numPr>
          <w:ilvl w:val="0"/>
          <w:numId w:val="0"/>
        </w:numPr>
        <w:spacing w:before="0" w:after="60"/>
        <w:rPr>
          <w:lang w:eastAsia="ja-JP"/>
        </w:rPr>
      </w:pPr>
      <w:r>
        <w:rPr>
          <w:lang w:eastAsia="ja-JP"/>
        </w:rPr>
        <w:t>Reference</w:t>
      </w:r>
    </w:p>
    <w:bookmarkStart w:id="361" w:name="_Hlk116129650"/>
    <w:p w14:paraId="773D194C" w14:textId="7127C31F"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Moderator (Samsung), RAN1#109-e, May, 2022.</w:t>
      </w:r>
    </w:p>
    <w:p w14:paraId="7E007835" w14:textId="3948F3C9" w:rsid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897126"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7"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Huawei, HiSilicon</w:t>
      </w:r>
    </w:p>
    <w:bookmarkEnd w:id="361"/>
    <w:p w14:paraId="5F8C2D9A" w14:textId="77777777" w:rsidR="00B45977" w:rsidRPr="00C97B51" w:rsidRDefault="00B4597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Huawei, HiSilicon</w:t>
      </w:r>
    </w:p>
    <w:p w14:paraId="1FBE504D" w14:textId="77777777" w:rsidR="00B45977" w:rsidRPr="00C97B51" w:rsidRDefault="00897126"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8"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r w:rsidR="00B45977" w:rsidRPr="00C97B51">
        <w:rPr>
          <w:bCs/>
          <w:sz w:val="22"/>
          <w:szCs w:val="22"/>
        </w:rPr>
        <w:t>Spreadtrum Communications</w:t>
      </w:r>
    </w:p>
    <w:p w14:paraId="631B6E44" w14:textId="77777777" w:rsidR="00B45977" w:rsidRPr="00C97B51" w:rsidRDefault="00897126"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9"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897126"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0"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897126"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1"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897126"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2"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897126"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3"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897126"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4" w:history="1">
        <w:r w:rsidR="00B45977" w:rsidRPr="00C97B51">
          <w:rPr>
            <w:bCs/>
            <w:sz w:val="22"/>
            <w:szCs w:val="22"/>
          </w:rPr>
          <w:t>R1-2209932</w:t>
        </w:r>
      </w:hyperlink>
      <w:r w:rsidR="00B45977">
        <w:rPr>
          <w:bCs/>
          <w:sz w:val="22"/>
          <w:szCs w:val="22"/>
        </w:rPr>
        <w:t xml:space="preserve">, </w:t>
      </w:r>
      <w:r w:rsidR="00B45977" w:rsidRPr="00C97B51">
        <w:rPr>
          <w:bCs/>
          <w:sz w:val="22"/>
          <w:szCs w:val="22"/>
        </w:rPr>
        <w:t>Issue on PUCCH overlapping with PUCCH with repeatitions</w:t>
      </w:r>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95"/>
      <w:footerReference w:type="even" r:id="rId96"/>
      <w:footerReference w:type="default" r:id="rId97"/>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55E60" w14:textId="77777777" w:rsidR="00897126" w:rsidRDefault="00897126" w:rsidP="009A71B4">
      <w:pPr>
        <w:spacing w:after="0" w:line="240" w:lineRule="auto"/>
      </w:pPr>
      <w:r>
        <w:separator/>
      </w:r>
    </w:p>
  </w:endnote>
  <w:endnote w:type="continuationSeparator" w:id="0">
    <w:p w14:paraId="3A4A6D5D" w14:textId="77777777" w:rsidR="00897126" w:rsidRDefault="00897126"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00000003"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A6005" w14:textId="77777777" w:rsidR="00BE389E" w:rsidRDefault="00BE389E" w:rsidP="00A92A0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3928A24" w14:textId="77777777" w:rsidR="00BE389E" w:rsidRDefault="00BE389E" w:rsidP="00A92A0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219BA" w14:textId="388169DE" w:rsidR="00BE389E" w:rsidRDefault="00BE389E" w:rsidP="00A92A0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80BCF">
      <w:rPr>
        <w:rStyle w:val="a8"/>
        <w:noProof/>
      </w:rPr>
      <w:t>38</w:t>
    </w:r>
    <w:r>
      <w:rPr>
        <w:rStyle w:val="a8"/>
      </w:rPr>
      <w:fldChar w:fldCharType="end"/>
    </w:r>
  </w:p>
  <w:p w14:paraId="1221C87E" w14:textId="77777777" w:rsidR="00BE389E" w:rsidRDefault="00BE389E" w:rsidP="00A92A0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B5FF2" w14:textId="77777777" w:rsidR="00897126" w:rsidRDefault="00897126" w:rsidP="009A71B4">
      <w:pPr>
        <w:spacing w:after="0" w:line="240" w:lineRule="auto"/>
      </w:pPr>
      <w:r>
        <w:separator/>
      </w:r>
    </w:p>
  </w:footnote>
  <w:footnote w:type="continuationSeparator" w:id="0">
    <w:p w14:paraId="29450C58" w14:textId="77777777" w:rsidR="00897126" w:rsidRDefault="00897126"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FA249" w14:textId="77777777" w:rsidR="00BE389E" w:rsidRDefault="00BE389E">
    <w:pPr>
      <w:pStyle w:val="a3"/>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0A61"/>
    <w:multiLevelType w:val="hybridMultilevel"/>
    <w:tmpl w:val="A4365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AE4E59"/>
    <w:multiLevelType w:val="hybridMultilevel"/>
    <w:tmpl w:val="EFB6D456"/>
    <w:lvl w:ilvl="0" w:tplc="08090005">
      <w:start w:val="8"/>
      <w:numFmt w:val="bullet"/>
      <w:lvlText w:val="-"/>
      <w:lvlJc w:val="left"/>
      <w:pPr>
        <w:ind w:left="773" w:hanging="360"/>
      </w:pPr>
      <w:rPr>
        <w:rFonts w:ascii="Times New Roman" w:eastAsia="MS Mincho" w:hAnsi="Times New Roman" w:cs="Times New Roman" w:hint="default"/>
        <w:lang w:val="en-GB"/>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38703F"/>
    <w:multiLevelType w:val="hybridMultilevel"/>
    <w:tmpl w:val="C988FD7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8"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9F3698"/>
    <w:multiLevelType w:val="hybridMultilevel"/>
    <w:tmpl w:val="656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55328"/>
    <w:multiLevelType w:val="hybridMultilevel"/>
    <w:tmpl w:val="E1FAD6B8"/>
    <w:lvl w:ilvl="0" w:tplc="08090005">
      <w:start w:val="8"/>
      <w:numFmt w:val="bullet"/>
      <w:lvlText w:val="-"/>
      <w:lvlJc w:val="left"/>
      <w:pPr>
        <w:ind w:left="1288" w:hanging="360"/>
      </w:pPr>
      <w:rPr>
        <w:rFonts w:ascii="Times New Roman" w:eastAsia="MS Mincho" w:hAnsi="Times New Roman" w:cs="Times New Roman" w:hint="default"/>
        <w:lang w:val="en-GB"/>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8"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31"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7"/>
  </w:num>
  <w:num w:numId="3">
    <w:abstractNumId w:val="19"/>
  </w:num>
  <w:num w:numId="4">
    <w:abstractNumId w:val="21"/>
  </w:num>
  <w:num w:numId="5">
    <w:abstractNumId w:val="20"/>
  </w:num>
  <w:num w:numId="6">
    <w:abstractNumId w:val="18"/>
  </w:num>
  <w:num w:numId="7">
    <w:abstractNumId w:val="9"/>
  </w:num>
  <w:num w:numId="8">
    <w:abstractNumId w:val="12"/>
  </w:num>
  <w:num w:numId="9">
    <w:abstractNumId w:val="7"/>
  </w:num>
  <w:num w:numId="10">
    <w:abstractNumId w:val="5"/>
  </w:num>
  <w:num w:numId="11">
    <w:abstractNumId w:val="4"/>
  </w:num>
  <w:num w:numId="12">
    <w:abstractNumId w:val="32"/>
  </w:num>
  <w:num w:numId="13">
    <w:abstractNumId w:val="28"/>
  </w:num>
  <w:num w:numId="14">
    <w:abstractNumId w:val="15"/>
  </w:num>
  <w:num w:numId="15">
    <w:abstractNumId w:val="22"/>
  </w:num>
  <w:num w:numId="16">
    <w:abstractNumId w:val="31"/>
  </w:num>
  <w:num w:numId="17">
    <w:abstractNumId w:val="3"/>
  </w:num>
  <w:num w:numId="18">
    <w:abstractNumId w:val="23"/>
  </w:num>
  <w:num w:numId="19">
    <w:abstractNumId w:val="13"/>
  </w:num>
  <w:num w:numId="20">
    <w:abstractNumId w:val="8"/>
  </w:num>
  <w:num w:numId="21">
    <w:abstractNumId w:val="16"/>
  </w:num>
  <w:num w:numId="22">
    <w:abstractNumId w:val="6"/>
  </w:num>
  <w:num w:numId="23">
    <w:abstractNumId w:val="2"/>
  </w:num>
  <w:num w:numId="24">
    <w:abstractNumId w:val="10"/>
  </w:num>
  <w:num w:numId="25">
    <w:abstractNumId w:val="25"/>
  </w:num>
  <w:num w:numId="26">
    <w:abstractNumId w:val="1"/>
  </w:num>
  <w:num w:numId="27">
    <w:abstractNumId w:val="7"/>
  </w:num>
  <w:num w:numId="28">
    <w:abstractNumId w:val="11"/>
  </w:num>
  <w:num w:numId="29">
    <w:abstractNumId w:val="7"/>
  </w:num>
  <w:num w:numId="30">
    <w:abstractNumId w:val="7"/>
  </w:num>
  <w:num w:numId="31">
    <w:abstractNumId w:val="29"/>
  </w:num>
  <w:num w:numId="32">
    <w:abstractNumId w:val="26"/>
  </w:num>
  <w:num w:numId="33">
    <w:abstractNumId w:val="24"/>
  </w:num>
  <w:num w:numId="34">
    <w:abstractNumId w:val="17"/>
  </w:num>
  <w:num w:numId="35">
    <w:abstractNumId w:val="27"/>
  </w:num>
  <w:num w:numId="36">
    <w:abstractNumId w:val="14"/>
  </w:num>
  <w:num w:numId="37">
    <w:abstractNumId w:val="0"/>
  </w:num>
  <w:num w:numId="3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Yi ZHANG">
    <w15:presenceInfo w15:providerId="AD" w15:userId="S-1-5-21-1439682878-3164288827-2260694920-869112"/>
  </w15:person>
  <w15:person w15:author="Sa">
    <w15:presenceInfo w15:providerId="None" w15:userId="Sa"/>
  </w15:person>
  <w15:person w15:author="Na Li">
    <w15:presenceInfo w15:providerId="AD" w15:userId="S-1-5-21-2660122827-3251746268-3620619969-30212"/>
  </w15:person>
  <w15:person w15:author="Yi Huang">
    <w15:presenceInfo w15:providerId="AD" w15:userId="S::yihuang@qti.qualcomm.com::e510d959-d284-4079-a419-1ac3c577a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6B"/>
    <w:rsid w:val="0001625B"/>
    <w:rsid w:val="0002063B"/>
    <w:rsid w:val="00021B3A"/>
    <w:rsid w:val="000222B7"/>
    <w:rsid w:val="000232EB"/>
    <w:rsid w:val="00023479"/>
    <w:rsid w:val="0003139E"/>
    <w:rsid w:val="00032729"/>
    <w:rsid w:val="000354AA"/>
    <w:rsid w:val="00037F2E"/>
    <w:rsid w:val="00043136"/>
    <w:rsid w:val="000431FF"/>
    <w:rsid w:val="0004472C"/>
    <w:rsid w:val="00045E6A"/>
    <w:rsid w:val="000508CC"/>
    <w:rsid w:val="000513FD"/>
    <w:rsid w:val="000539A0"/>
    <w:rsid w:val="0005547A"/>
    <w:rsid w:val="00055617"/>
    <w:rsid w:val="000601B4"/>
    <w:rsid w:val="000603C9"/>
    <w:rsid w:val="00062057"/>
    <w:rsid w:val="00063917"/>
    <w:rsid w:val="00065587"/>
    <w:rsid w:val="0006678D"/>
    <w:rsid w:val="0007451B"/>
    <w:rsid w:val="00076704"/>
    <w:rsid w:val="00083E0D"/>
    <w:rsid w:val="00087AD8"/>
    <w:rsid w:val="00092023"/>
    <w:rsid w:val="00092665"/>
    <w:rsid w:val="00094FA7"/>
    <w:rsid w:val="000958FF"/>
    <w:rsid w:val="0009704E"/>
    <w:rsid w:val="0009766E"/>
    <w:rsid w:val="000A1F6C"/>
    <w:rsid w:val="000A56F8"/>
    <w:rsid w:val="000A7ED9"/>
    <w:rsid w:val="000A7F2E"/>
    <w:rsid w:val="000B2F21"/>
    <w:rsid w:val="000B6598"/>
    <w:rsid w:val="000B6FC8"/>
    <w:rsid w:val="000C5563"/>
    <w:rsid w:val="000D0B7B"/>
    <w:rsid w:val="000D23A4"/>
    <w:rsid w:val="000D71B9"/>
    <w:rsid w:val="000D7E5F"/>
    <w:rsid w:val="000E0EED"/>
    <w:rsid w:val="000E4FDB"/>
    <w:rsid w:val="000E5AFE"/>
    <w:rsid w:val="000E6976"/>
    <w:rsid w:val="000F2327"/>
    <w:rsid w:val="000F245C"/>
    <w:rsid w:val="000F46A4"/>
    <w:rsid w:val="000F5B8F"/>
    <w:rsid w:val="00106CDB"/>
    <w:rsid w:val="00107B49"/>
    <w:rsid w:val="00107C4C"/>
    <w:rsid w:val="00110D2F"/>
    <w:rsid w:val="00115BDD"/>
    <w:rsid w:val="001165D5"/>
    <w:rsid w:val="00117C19"/>
    <w:rsid w:val="00120434"/>
    <w:rsid w:val="0012050C"/>
    <w:rsid w:val="001212CB"/>
    <w:rsid w:val="00122725"/>
    <w:rsid w:val="00130110"/>
    <w:rsid w:val="00130343"/>
    <w:rsid w:val="00132F06"/>
    <w:rsid w:val="00134689"/>
    <w:rsid w:val="00134FDC"/>
    <w:rsid w:val="00136B38"/>
    <w:rsid w:val="00137416"/>
    <w:rsid w:val="00142787"/>
    <w:rsid w:val="00143190"/>
    <w:rsid w:val="00145C51"/>
    <w:rsid w:val="00145C64"/>
    <w:rsid w:val="001521A3"/>
    <w:rsid w:val="00156A89"/>
    <w:rsid w:val="00156C6D"/>
    <w:rsid w:val="00161470"/>
    <w:rsid w:val="001632D1"/>
    <w:rsid w:val="0016506E"/>
    <w:rsid w:val="001714A1"/>
    <w:rsid w:val="00172C5B"/>
    <w:rsid w:val="00175DC2"/>
    <w:rsid w:val="001767C5"/>
    <w:rsid w:val="001800FB"/>
    <w:rsid w:val="00181BFB"/>
    <w:rsid w:val="001843D4"/>
    <w:rsid w:val="0018542F"/>
    <w:rsid w:val="00186152"/>
    <w:rsid w:val="00187B93"/>
    <w:rsid w:val="0019669D"/>
    <w:rsid w:val="001A4EE0"/>
    <w:rsid w:val="001A50E2"/>
    <w:rsid w:val="001B3206"/>
    <w:rsid w:val="001C22ED"/>
    <w:rsid w:val="001C3C5C"/>
    <w:rsid w:val="001D270C"/>
    <w:rsid w:val="001D2B20"/>
    <w:rsid w:val="001D5581"/>
    <w:rsid w:val="001D5993"/>
    <w:rsid w:val="001D5BF5"/>
    <w:rsid w:val="001D7394"/>
    <w:rsid w:val="001E0D2F"/>
    <w:rsid w:val="001E229B"/>
    <w:rsid w:val="001E51D9"/>
    <w:rsid w:val="001E6B01"/>
    <w:rsid w:val="001F1B9E"/>
    <w:rsid w:val="001F530C"/>
    <w:rsid w:val="001F691B"/>
    <w:rsid w:val="001F7616"/>
    <w:rsid w:val="001F7B9C"/>
    <w:rsid w:val="0020145B"/>
    <w:rsid w:val="00202594"/>
    <w:rsid w:val="00202FAA"/>
    <w:rsid w:val="002042F6"/>
    <w:rsid w:val="0020736C"/>
    <w:rsid w:val="002113B2"/>
    <w:rsid w:val="00212AE8"/>
    <w:rsid w:val="00225C08"/>
    <w:rsid w:val="00227C6A"/>
    <w:rsid w:val="00230746"/>
    <w:rsid w:val="00230CA7"/>
    <w:rsid w:val="00232CAE"/>
    <w:rsid w:val="0023371D"/>
    <w:rsid w:val="0023385A"/>
    <w:rsid w:val="00240D24"/>
    <w:rsid w:val="00243448"/>
    <w:rsid w:val="00246075"/>
    <w:rsid w:val="00254678"/>
    <w:rsid w:val="00255288"/>
    <w:rsid w:val="0025641E"/>
    <w:rsid w:val="0026645D"/>
    <w:rsid w:val="00272D9D"/>
    <w:rsid w:val="0027459B"/>
    <w:rsid w:val="00274DFD"/>
    <w:rsid w:val="0028282B"/>
    <w:rsid w:val="00285BFF"/>
    <w:rsid w:val="00285FDA"/>
    <w:rsid w:val="00297F4F"/>
    <w:rsid w:val="002A2117"/>
    <w:rsid w:val="002A551C"/>
    <w:rsid w:val="002B07FD"/>
    <w:rsid w:val="002B2B3B"/>
    <w:rsid w:val="002B5100"/>
    <w:rsid w:val="002B7BF7"/>
    <w:rsid w:val="002C2698"/>
    <w:rsid w:val="002C3114"/>
    <w:rsid w:val="002C5071"/>
    <w:rsid w:val="002C6A58"/>
    <w:rsid w:val="002D0567"/>
    <w:rsid w:val="002D2068"/>
    <w:rsid w:val="002D245F"/>
    <w:rsid w:val="002D2940"/>
    <w:rsid w:val="002E1D08"/>
    <w:rsid w:val="002E2583"/>
    <w:rsid w:val="002F16D9"/>
    <w:rsid w:val="003010F2"/>
    <w:rsid w:val="00303F91"/>
    <w:rsid w:val="003045DB"/>
    <w:rsid w:val="00304A0C"/>
    <w:rsid w:val="00305ADC"/>
    <w:rsid w:val="00307FB6"/>
    <w:rsid w:val="00310012"/>
    <w:rsid w:val="003160D2"/>
    <w:rsid w:val="00324635"/>
    <w:rsid w:val="003259EE"/>
    <w:rsid w:val="00332B46"/>
    <w:rsid w:val="003361C6"/>
    <w:rsid w:val="00336337"/>
    <w:rsid w:val="003371F6"/>
    <w:rsid w:val="00341031"/>
    <w:rsid w:val="00342FA4"/>
    <w:rsid w:val="00347CC6"/>
    <w:rsid w:val="00356EDA"/>
    <w:rsid w:val="00357070"/>
    <w:rsid w:val="00361C8A"/>
    <w:rsid w:val="00363177"/>
    <w:rsid w:val="00363F1F"/>
    <w:rsid w:val="00371DB3"/>
    <w:rsid w:val="0037443A"/>
    <w:rsid w:val="0037482A"/>
    <w:rsid w:val="003748C8"/>
    <w:rsid w:val="00377D48"/>
    <w:rsid w:val="00384CBB"/>
    <w:rsid w:val="0038618C"/>
    <w:rsid w:val="00387476"/>
    <w:rsid w:val="00391728"/>
    <w:rsid w:val="00391788"/>
    <w:rsid w:val="003919C0"/>
    <w:rsid w:val="0039201A"/>
    <w:rsid w:val="00393B8A"/>
    <w:rsid w:val="0039740B"/>
    <w:rsid w:val="00397716"/>
    <w:rsid w:val="003A2EC2"/>
    <w:rsid w:val="003A5416"/>
    <w:rsid w:val="003A6502"/>
    <w:rsid w:val="003B411E"/>
    <w:rsid w:val="003B5FB8"/>
    <w:rsid w:val="003B6EF3"/>
    <w:rsid w:val="003B70A2"/>
    <w:rsid w:val="003C0468"/>
    <w:rsid w:val="003C0827"/>
    <w:rsid w:val="003C1747"/>
    <w:rsid w:val="003C4880"/>
    <w:rsid w:val="003C6D7E"/>
    <w:rsid w:val="003D0533"/>
    <w:rsid w:val="003D4552"/>
    <w:rsid w:val="003D5F0F"/>
    <w:rsid w:val="003E5700"/>
    <w:rsid w:val="003E6DE9"/>
    <w:rsid w:val="003E7F5F"/>
    <w:rsid w:val="003F20C1"/>
    <w:rsid w:val="003F2229"/>
    <w:rsid w:val="004047F7"/>
    <w:rsid w:val="00406D32"/>
    <w:rsid w:val="004106B0"/>
    <w:rsid w:val="004140C0"/>
    <w:rsid w:val="00415E47"/>
    <w:rsid w:val="00421065"/>
    <w:rsid w:val="00425527"/>
    <w:rsid w:val="004263D9"/>
    <w:rsid w:val="00436791"/>
    <w:rsid w:val="00436E82"/>
    <w:rsid w:val="00440795"/>
    <w:rsid w:val="0044591D"/>
    <w:rsid w:val="004509AC"/>
    <w:rsid w:val="0045437D"/>
    <w:rsid w:val="00454B46"/>
    <w:rsid w:val="004558D8"/>
    <w:rsid w:val="00456228"/>
    <w:rsid w:val="00461487"/>
    <w:rsid w:val="00462BCE"/>
    <w:rsid w:val="004640DB"/>
    <w:rsid w:val="00470862"/>
    <w:rsid w:val="00471C76"/>
    <w:rsid w:val="00472658"/>
    <w:rsid w:val="00473C8D"/>
    <w:rsid w:val="0047554C"/>
    <w:rsid w:val="00475C34"/>
    <w:rsid w:val="00476EBB"/>
    <w:rsid w:val="0048022A"/>
    <w:rsid w:val="00482D8A"/>
    <w:rsid w:val="00483684"/>
    <w:rsid w:val="00486255"/>
    <w:rsid w:val="004871AB"/>
    <w:rsid w:val="00487A89"/>
    <w:rsid w:val="00493C92"/>
    <w:rsid w:val="004951E7"/>
    <w:rsid w:val="00495DEB"/>
    <w:rsid w:val="00496FBE"/>
    <w:rsid w:val="004A0502"/>
    <w:rsid w:val="004A0C16"/>
    <w:rsid w:val="004A1C81"/>
    <w:rsid w:val="004B04E6"/>
    <w:rsid w:val="004B0A93"/>
    <w:rsid w:val="004B0F83"/>
    <w:rsid w:val="004B43F8"/>
    <w:rsid w:val="004B6AA6"/>
    <w:rsid w:val="004C6361"/>
    <w:rsid w:val="004D1989"/>
    <w:rsid w:val="004D34E6"/>
    <w:rsid w:val="004D3640"/>
    <w:rsid w:val="004D57F0"/>
    <w:rsid w:val="004D72C0"/>
    <w:rsid w:val="004E10EC"/>
    <w:rsid w:val="004E205D"/>
    <w:rsid w:val="004E2DF9"/>
    <w:rsid w:val="004E66D8"/>
    <w:rsid w:val="004F1567"/>
    <w:rsid w:val="004F207B"/>
    <w:rsid w:val="004F409E"/>
    <w:rsid w:val="004F46DC"/>
    <w:rsid w:val="004F5842"/>
    <w:rsid w:val="004F6C9A"/>
    <w:rsid w:val="004F6CA5"/>
    <w:rsid w:val="004F7D7E"/>
    <w:rsid w:val="00506652"/>
    <w:rsid w:val="00511D11"/>
    <w:rsid w:val="005134CE"/>
    <w:rsid w:val="00515192"/>
    <w:rsid w:val="0051606B"/>
    <w:rsid w:val="005217F1"/>
    <w:rsid w:val="00526C80"/>
    <w:rsid w:val="005348A0"/>
    <w:rsid w:val="00535FC5"/>
    <w:rsid w:val="00540D6C"/>
    <w:rsid w:val="00541207"/>
    <w:rsid w:val="00547866"/>
    <w:rsid w:val="005501CD"/>
    <w:rsid w:val="00560B0D"/>
    <w:rsid w:val="00561006"/>
    <w:rsid w:val="00562A8B"/>
    <w:rsid w:val="00567485"/>
    <w:rsid w:val="00567EBF"/>
    <w:rsid w:val="00571CBE"/>
    <w:rsid w:val="00573871"/>
    <w:rsid w:val="00575DB1"/>
    <w:rsid w:val="005842C3"/>
    <w:rsid w:val="0058574F"/>
    <w:rsid w:val="005928E0"/>
    <w:rsid w:val="00594D95"/>
    <w:rsid w:val="005A2675"/>
    <w:rsid w:val="005A4544"/>
    <w:rsid w:val="005A5845"/>
    <w:rsid w:val="005A7F7A"/>
    <w:rsid w:val="005B2EC0"/>
    <w:rsid w:val="005C286A"/>
    <w:rsid w:val="005D2D9D"/>
    <w:rsid w:val="005D417E"/>
    <w:rsid w:val="005D6851"/>
    <w:rsid w:val="005E726A"/>
    <w:rsid w:val="005F1BE1"/>
    <w:rsid w:val="005F6D92"/>
    <w:rsid w:val="00602E95"/>
    <w:rsid w:val="00606CD5"/>
    <w:rsid w:val="00607FF2"/>
    <w:rsid w:val="00611B2F"/>
    <w:rsid w:val="0061517B"/>
    <w:rsid w:val="006168F2"/>
    <w:rsid w:val="00620473"/>
    <w:rsid w:val="006206D0"/>
    <w:rsid w:val="00621EF3"/>
    <w:rsid w:val="00631CA0"/>
    <w:rsid w:val="00634247"/>
    <w:rsid w:val="0064182A"/>
    <w:rsid w:val="00642673"/>
    <w:rsid w:val="00644CAE"/>
    <w:rsid w:val="00647384"/>
    <w:rsid w:val="00647A81"/>
    <w:rsid w:val="00657F38"/>
    <w:rsid w:val="0066075E"/>
    <w:rsid w:val="00663AE0"/>
    <w:rsid w:val="00667FBC"/>
    <w:rsid w:val="00670C25"/>
    <w:rsid w:val="0067240A"/>
    <w:rsid w:val="00672522"/>
    <w:rsid w:val="006726D7"/>
    <w:rsid w:val="00672D6A"/>
    <w:rsid w:val="00674ACF"/>
    <w:rsid w:val="00675D5C"/>
    <w:rsid w:val="006833FF"/>
    <w:rsid w:val="006846C5"/>
    <w:rsid w:val="0068542D"/>
    <w:rsid w:val="006873A9"/>
    <w:rsid w:val="00687A2C"/>
    <w:rsid w:val="00693514"/>
    <w:rsid w:val="00694AE9"/>
    <w:rsid w:val="00695D90"/>
    <w:rsid w:val="006A5A0B"/>
    <w:rsid w:val="006A7E1D"/>
    <w:rsid w:val="006C3C4A"/>
    <w:rsid w:val="006C4D84"/>
    <w:rsid w:val="006C56AA"/>
    <w:rsid w:val="006D0101"/>
    <w:rsid w:val="006D1E7C"/>
    <w:rsid w:val="006D5A1B"/>
    <w:rsid w:val="006D7B17"/>
    <w:rsid w:val="006E0C49"/>
    <w:rsid w:val="006E5EE3"/>
    <w:rsid w:val="006E69D9"/>
    <w:rsid w:val="00701DA1"/>
    <w:rsid w:val="00701E22"/>
    <w:rsid w:val="00705911"/>
    <w:rsid w:val="00707732"/>
    <w:rsid w:val="0071039A"/>
    <w:rsid w:val="00710C67"/>
    <w:rsid w:val="00711D60"/>
    <w:rsid w:val="00711ED5"/>
    <w:rsid w:val="00712E31"/>
    <w:rsid w:val="00715465"/>
    <w:rsid w:val="00717602"/>
    <w:rsid w:val="00717A7F"/>
    <w:rsid w:val="00723164"/>
    <w:rsid w:val="007264CD"/>
    <w:rsid w:val="0073066A"/>
    <w:rsid w:val="00731084"/>
    <w:rsid w:val="00732236"/>
    <w:rsid w:val="00732329"/>
    <w:rsid w:val="007371FC"/>
    <w:rsid w:val="0074076A"/>
    <w:rsid w:val="007515AA"/>
    <w:rsid w:val="007602C0"/>
    <w:rsid w:val="0076163D"/>
    <w:rsid w:val="00761C93"/>
    <w:rsid w:val="0076313F"/>
    <w:rsid w:val="00763A74"/>
    <w:rsid w:val="007651B1"/>
    <w:rsid w:val="00766E47"/>
    <w:rsid w:val="0077073E"/>
    <w:rsid w:val="0077074F"/>
    <w:rsid w:val="00775551"/>
    <w:rsid w:val="00776054"/>
    <w:rsid w:val="007766D8"/>
    <w:rsid w:val="007808C8"/>
    <w:rsid w:val="00780F2E"/>
    <w:rsid w:val="00781C15"/>
    <w:rsid w:val="00783BC2"/>
    <w:rsid w:val="00784D11"/>
    <w:rsid w:val="00784EB2"/>
    <w:rsid w:val="0079023E"/>
    <w:rsid w:val="0079110D"/>
    <w:rsid w:val="00793042"/>
    <w:rsid w:val="00793928"/>
    <w:rsid w:val="00795D01"/>
    <w:rsid w:val="00796B0D"/>
    <w:rsid w:val="007A129A"/>
    <w:rsid w:val="007A32ED"/>
    <w:rsid w:val="007A6212"/>
    <w:rsid w:val="007A70F6"/>
    <w:rsid w:val="007A787F"/>
    <w:rsid w:val="007B643B"/>
    <w:rsid w:val="007B6DFD"/>
    <w:rsid w:val="007C0D34"/>
    <w:rsid w:val="007C39CA"/>
    <w:rsid w:val="007C7A15"/>
    <w:rsid w:val="007D0FB0"/>
    <w:rsid w:val="007D326F"/>
    <w:rsid w:val="007D41E4"/>
    <w:rsid w:val="007D737D"/>
    <w:rsid w:val="007E2113"/>
    <w:rsid w:val="007E39BC"/>
    <w:rsid w:val="007E3BEF"/>
    <w:rsid w:val="007F260F"/>
    <w:rsid w:val="007F64A6"/>
    <w:rsid w:val="00802BC0"/>
    <w:rsid w:val="00803AA7"/>
    <w:rsid w:val="00804ED8"/>
    <w:rsid w:val="00805DEC"/>
    <w:rsid w:val="00806D68"/>
    <w:rsid w:val="008123BF"/>
    <w:rsid w:val="008163DA"/>
    <w:rsid w:val="0082260B"/>
    <w:rsid w:val="0082521D"/>
    <w:rsid w:val="00831CE5"/>
    <w:rsid w:val="008325A2"/>
    <w:rsid w:val="008336D2"/>
    <w:rsid w:val="00837956"/>
    <w:rsid w:val="00840E52"/>
    <w:rsid w:val="00844C86"/>
    <w:rsid w:val="008453D1"/>
    <w:rsid w:val="008505B5"/>
    <w:rsid w:val="00854D01"/>
    <w:rsid w:val="00854E48"/>
    <w:rsid w:val="008576BB"/>
    <w:rsid w:val="008626F3"/>
    <w:rsid w:val="00863B9B"/>
    <w:rsid w:val="00864DFF"/>
    <w:rsid w:val="00872AF9"/>
    <w:rsid w:val="00877A6B"/>
    <w:rsid w:val="00877C57"/>
    <w:rsid w:val="00882B24"/>
    <w:rsid w:val="00882F3E"/>
    <w:rsid w:val="00886134"/>
    <w:rsid w:val="00887DF7"/>
    <w:rsid w:val="00890130"/>
    <w:rsid w:val="00890279"/>
    <w:rsid w:val="00890AB8"/>
    <w:rsid w:val="008950F3"/>
    <w:rsid w:val="008964BD"/>
    <w:rsid w:val="00897126"/>
    <w:rsid w:val="008A33D9"/>
    <w:rsid w:val="008A3D50"/>
    <w:rsid w:val="008A6095"/>
    <w:rsid w:val="008A796E"/>
    <w:rsid w:val="008B01C8"/>
    <w:rsid w:val="008B1544"/>
    <w:rsid w:val="008B779B"/>
    <w:rsid w:val="008B7CAA"/>
    <w:rsid w:val="008C01FB"/>
    <w:rsid w:val="008C3907"/>
    <w:rsid w:val="008C3CFF"/>
    <w:rsid w:val="008D085D"/>
    <w:rsid w:val="008D250B"/>
    <w:rsid w:val="008D3394"/>
    <w:rsid w:val="008D66BB"/>
    <w:rsid w:val="008E2E0A"/>
    <w:rsid w:val="008E4A8E"/>
    <w:rsid w:val="008F0776"/>
    <w:rsid w:val="008F4D04"/>
    <w:rsid w:val="009024CF"/>
    <w:rsid w:val="009033B3"/>
    <w:rsid w:val="00903EE5"/>
    <w:rsid w:val="009115AA"/>
    <w:rsid w:val="00914990"/>
    <w:rsid w:val="00921340"/>
    <w:rsid w:val="009339DA"/>
    <w:rsid w:val="00936077"/>
    <w:rsid w:val="00941A34"/>
    <w:rsid w:val="009440CF"/>
    <w:rsid w:val="00944EEF"/>
    <w:rsid w:val="009456B5"/>
    <w:rsid w:val="00952EB1"/>
    <w:rsid w:val="009532ED"/>
    <w:rsid w:val="00955728"/>
    <w:rsid w:val="00956813"/>
    <w:rsid w:val="00957811"/>
    <w:rsid w:val="00960D82"/>
    <w:rsid w:val="009611C6"/>
    <w:rsid w:val="00961921"/>
    <w:rsid w:val="009624DA"/>
    <w:rsid w:val="00963386"/>
    <w:rsid w:val="009647FE"/>
    <w:rsid w:val="009653FE"/>
    <w:rsid w:val="00965964"/>
    <w:rsid w:val="00967CA8"/>
    <w:rsid w:val="00971DD3"/>
    <w:rsid w:val="0097515E"/>
    <w:rsid w:val="009756E0"/>
    <w:rsid w:val="00975DAB"/>
    <w:rsid w:val="0098131F"/>
    <w:rsid w:val="00985EA6"/>
    <w:rsid w:val="00986C94"/>
    <w:rsid w:val="009932DA"/>
    <w:rsid w:val="00994597"/>
    <w:rsid w:val="00995387"/>
    <w:rsid w:val="00996D4C"/>
    <w:rsid w:val="009A048E"/>
    <w:rsid w:val="009A6C7A"/>
    <w:rsid w:val="009A71B4"/>
    <w:rsid w:val="009B4453"/>
    <w:rsid w:val="009C4699"/>
    <w:rsid w:val="009D28F7"/>
    <w:rsid w:val="009D3F5A"/>
    <w:rsid w:val="009D418C"/>
    <w:rsid w:val="009D7779"/>
    <w:rsid w:val="009E274E"/>
    <w:rsid w:val="009E2FAB"/>
    <w:rsid w:val="009E71EF"/>
    <w:rsid w:val="009E7486"/>
    <w:rsid w:val="009F2DD4"/>
    <w:rsid w:val="009F33EC"/>
    <w:rsid w:val="00A004A0"/>
    <w:rsid w:val="00A00B99"/>
    <w:rsid w:val="00A04FA7"/>
    <w:rsid w:val="00A07452"/>
    <w:rsid w:val="00A07549"/>
    <w:rsid w:val="00A10C4A"/>
    <w:rsid w:val="00A11118"/>
    <w:rsid w:val="00A1263C"/>
    <w:rsid w:val="00A203C8"/>
    <w:rsid w:val="00A205F1"/>
    <w:rsid w:val="00A22FA3"/>
    <w:rsid w:val="00A342E4"/>
    <w:rsid w:val="00A41044"/>
    <w:rsid w:val="00A445B1"/>
    <w:rsid w:val="00A44E05"/>
    <w:rsid w:val="00A52DDD"/>
    <w:rsid w:val="00A572EC"/>
    <w:rsid w:val="00A61F46"/>
    <w:rsid w:val="00A63B3C"/>
    <w:rsid w:val="00A70684"/>
    <w:rsid w:val="00A77304"/>
    <w:rsid w:val="00A81F36"/>
    <w:rsid w:val="00A87359"/>
    <w:rsid w:val="00A90BDE"/>
    <w:rsid w:val="00A91FEC"/>
    <w:rsid w:val="00A92A04"/>
    <w:rsid w:val="00A92FD7"/>
    <w:rsid w:val="00A93195"/>
    <w:rsid w:val="00AA1298"/>
    <w:rsid w:val="00AA12F5"/>
    <w:rsid w:val="00AA1A5E"/>
    <w:rsid w:val="00AA299B"/>
    <w:rsid w:val="00AA3F7B"/>
    <w:rsid w:val="00AA5390"/>
    <w:rsid w:val="00AB13E2"/>
    <w:rsid w:val="00AB2DB2"/>
    <w:rsid w:val="00AB5AA0"/>
    <w:rsid w:val="00AC4FE7"/>
    <w:rsid w:val="00AD21A2"/>
    <w:rsid w:val="00AD2811"/>
    <w:rsid w:val="00AD3484"/>
    <w:rsid w:val="00AD6963"/>
    <w:rsid w:val="00AD6FC4"/>
    <w:rsid w:val="00AD72F7"/>
    <w:rsid w:val="00AD7B17"/>
    <w:rsid w:val="00AE1E46"/>
    <w:rsid w:val="00AE3164"/>
    <w:rsid w:val="00AE3C4C"/>
    <w:rsid w:val="00AE46FB"/>
    <w:rsid w:val="00AE6094"/>
    <w:rsid w:val="00AF1B56"/>
    <w:rsid w:val="00AF48E0"/>
    <w:rsid w:val="00AF63BB"/>
    <w:rsid w:val="00B05BDE"/>
    <w:rsid w:val="00B05C25"/>
    <w:rsid w:val="00B10AFF"/>
    <w:rsid w:val="00B12952"/>
    <w:rsid w:val="00B21039"/>
    <w:rsid w:val="00B25EAF"/>
    <w:rsid w:val="00B2686D"/>
    <w:rsid w:val="00B30A00"/>
    <w:rsid w:val="00B3581C"/>
    <w:rsid w:val="00B3665F"/>
    <w:rsid w:val="00B37F9B"/>
    <w:rsid w:val="00B40503"/>
    <w:rsid w:val="00B41F0B"/>
    <w:rsid w:val="00B422E7"/>
    <w:rsid w:val="00B45977"/>
    <w:rsid w:val="00B56254"/>
    <w:rsid w:val="00B570B5"/>
    <w:rsid w:val="00B57BCC"/>
    <w:rsid w:val="00B612B3"/>
    <w:rsid w:val="00B85C02"/>
    <w:rsid w:val="00B905E7"/>
    <w:rsid w:val="00B963CE"/>
    <w:rsid w:val="00B964C6"/>
    <w:rsid w:val="00B964D3"/>
    <w:rsid w:val="00BA18A6"/>
    <w:rsid w:val="00BB33AC"/>
    <w:rsid w:val="00BB6A85"/>
    <w:rsid w:val="00BC13FE"/>
    <w:rsid w:val="00BC5850"/>
    <w:rsid w:val="00BD06A4"/>
    <w:rsid w:val="00BD1539"/>
    <w:rsid w:val="00BD2FB4"/>
    <w:rsid w:val="00BD4DA8"/>
    <w:rsid w:val="00BD7649"/>
    <w:rsid w:val="00BE389E"/>
    <w:rsid w:val="00BE7007"/>
    <w:rsid w:val="00BF2D77"/>
    <w:rsid w:val="00BF2FE0"/>
    <w:rsid w:val="00C02C38"/>
    <w:rsid w:val="00C03FC5"/>
    <w:rsid w:val="00C05A58"/>
    <w:rsid w:val="00C12273"/>
    <w:rsid w:val="00C12810"/>
    <w:rsid w:val="00C130F0"/>
    <w:rsid w:val="00C15382"/>
    <w:rsid w:val="00C2726C"/>
    <w:rsid w:val="00C27E5D"/>
    <w:rsid w:val="00C31BF7"/>
    <w:rsid w:val="00C323E1"/>
    <w:rsid w:val="00C3281F"/>
    <w:rsid w:val="00C4196A"/>
    <w:rsid w:val="00C41CD1"/>
    <w:rsid w:val="00C44A8E"/>
    <w:rsid w:val="00C456BA"/>
    <w:rsid w:val="00C51E6B"/>
    <w:rsid w:val="00C5745C"/>
    <w:rsid w:val="00C576C6"/>
    <w:rsid w:val="00C6089F"/>
    <w:rsid w:val="00C623B5"/>
    <w:rsid w:val="00C62944"/>
    <w:rsid w:val="00C704C6"/>
    <w:rsid w:val="00C705A2"/>
    <w:rsid w:val="00C71482"/>
    <w:rsid w:val="00C740A1"/>
    <w:rsid w:val="00C771CD"/>
    <w:rsid w:val="00C77D50"/>
    <w:rsid w:val="00C80BCF"/>
    <w:rsid w:val="00C8128A"/>
    <w:rsid w:val="00C82429"/>
    <w:rsid w:val="00C849A4"/>
    <w:rsid w:val="00C863D2"/>
    <w:rsid w:val="00C86D41"/>
    <w:rsid w:val="00C947C8"/>
    <w:rsid w:val="00C96326"/>
    <w:rsid w:val="00C97B51"/>
    <w:rsid w:val="00CA0DDC"/>
    <w:rsid w:val="00CA47D5"/>
    <w:rsid w:val="00CA769F"/>
    <w:rsid w:val="00CA7836"/>
    <w:rsid w:val="00CB1154"/>
    <w:rsid w:val="00CB1825"/>
    <w:rsid w:val="00CB1A15"/>
    <w:rsid w:val="00CB38B0"/>
    <w:rsid w:val="00CB39FE"/>
    <w:rsid w:val="00CB3E2B"/>
    <w:rsid w:val="00CB4334"/>
    <w:rsid w:val="00CB5560"/>
    <w:rsid w:val="00CB6FCB"/>
    <w:rsid w:val="00CB75BB"/>
    <w:rsid w:val="00CC11D1"/>
    <w:rsid w:val="00CC4ED7"/>
    <w:rsid w:val="00CC63C4"/>
    <w:rsid w:val="00CC7107"/>
    <w:rsid w:val="00CC7DD9"/>
    <w:rsid w:val="00CD25EC"/>
    <w:rsid w:val="00CD4887"/>
    <w:rsid w:val="00CD4C4B"/>
    <w:rsid w:val="00CF148F"/>
    <w:rsid w:val="00CF1DBE"/>
    <w:rsid w:val="00CF36EC"/>
    <w:rsid w:val="00D0232B"/>
    <w:rsid w:val="00D05C7F"/>
    <w:rsid w:val="00D106BF"/>
    <w:rsid w:val="00D10CD6"/>
    <w:rsid w:val="00D11F84"/>
    <w:rsid w:val="00D15C8D"/>
    <w:rsid w:val="00D170AC"/>
    <w:rsid w:val="00D20A75"/>
    <w:rsid w:val="00D2591B"/>
    <w:rsid w:val="00D35B85"/>
    <w:rsid w:val="00D4043D"/>
    <w:rsid w:val="00D406DC"/>
    <w:rsid w:val="00D41C2F"/>
    <w:rsid w:val="00D42025"/>
    <w:rsid w:val="00D44EA7"/>
    <w:rsid w:val="00D50FDC"/>
    <w:rsid w:val="00D54E82"/>
    <w:rsid w:val="00D56172"/>
    <w:rsid w:val="00D56DEF"/>
    <w:rsid w:val="00D668C6"/>
    <w:rsid w:val="00D71A16"/>
    <w:rsid w:val="00D73174"/>
    <w:rsid w:val="00D74857"/>
    <w:rsid w:val="00D7488E"/>
    <w:rsid w:val="00D81638"/>
    <w:rsid w:val="00D81B50"/>
    <w:rsid w:val="00D8341A"/>
    <w:rsid w:val="00D921B5"/>
    <w:rsid w:val="00D924B0"/>
    <w:rsid w:val="00D968C2"/>
    <w:rsid w:val="00DA0A54"/>
    <w:rsid w:val="00DB5DBD"/>
    <w:rsid w:val="00DC7809"/>
    <w:rsid w:val="00DD0705"/>
    <w:rsid w:val="00DD309B"/>
    <w:rsid w:val="00DD45F6"/>
    <w:rsid w:val="00DE141E"/>
    <w:rsid w:val="00DE296C"/>
    <w:rsid w:val="00DF222C"/>
    <w:rsid w:val="00DF4960"/>
    <w:rsid w:val="00E017F2"/>
    <w:rsid w:val="00E027B2"/>
    <w:rsid w:val="00E04E86"/>
    <w:rsid w:val="00E10319"/>
    <w:rsid w:val="00E132AE"/>
    <w:rsid w:val="00E17223"/>
    <w:rsid w:val="00E17739"/>
    <w:rsid w:val="00E20AFC"/>
    <w:rsid w:val="00E24A1C"/>
    <w:rsid w:val="00E312EC"/>
    <w:rsid w:val="00E339D0"/>
    <w:rsid w:val="00E37C08"/>
    <w:rsid w:val="00E406C7"/>
    <w:rsid w:val="00E420D9"/>
    <w:rsid w:val="00E424F8"/>
    <w:rsid w:val="00E42C7A"/>
    <w:rsid w:val="00E43D0A"/>
    <w:rsid w:val="00E5187E"/>
    <w:rsid w:val="00E61E96"/>
    <w:rsid w:val="00E63F4D"/>
    <w:rsid w:val="00E65F10"/>
    <w:rsid w:val="00E67668"/>
    <w:rsid w:val="00E679D4"/>
    <w:rsid w:val="00E7254A"/>
    <w:rsid w:val="00E725A5"/>
    <w:rsid w:val="00E72A33"/>
    <w:rsid w:val="00E731BB"/>
    <w:rsid w:val="00E76E32"/>
    <w:rsid w:val="00E80F54"/>
    <w:rsid w:val="00E81C4B"/>
    <w:rsid w:val="00E824A6"/>
    <w:rsid w:val="00E920C7"/>
    <w:rsid w:val="00EA7AA3"/>
    <w:rsid w:val="00EB12D9"/>
    <w:rsid w:val="00EB3E1B"/>
    <w:rsid w:val="00EC0A4D"/>
    <w:rsid w:val="00EC20FF"/>
    <w:rsid w:val="00EC4214"/>
    <w:rsid w:val="00ED329C"/>
    <w:rsid w:val="00ED5FB1"/>
    <w:rsid w:val="00ED708B"/>
    <w:rsid w:val="00EE024B"/>
    <w:rsid w:val="00EE1A1E"/>
    <w:rsid w:val="00EE1A9D"/>
    <w:rsid w:val="00EE54C4"/>
    <w:rsid w:val="00EE6337"/>
    <w:rsid w:val="00EF682B"/>
    <w:rsid w:val="00EF7197"/>
    <w:rsid w:val="00F02B9B"/>
    <w:rsid w:val="00F04B2B"/>
    <w:rsid w:val="00F06BBE"/>
    <w:rsid w:val="00F1215A"/>
    <w:rsid w:val="00F140B1"/>
    <w:rsid w:val="00F15F8B"/>
    <w:rsid w:val="00F231CE"/>
    <w:rsid w:val="00F340FA"/>
    <w:rsid w:val="00F3729D"/>
    <w:rsid w:val="00F37933"/>
    <w:rsid w:val="00F41131"/>
    <w:rsid w:val="00F46BFF"/>
    <w:rsid w:val="00F46EEC"/>
    <w:rsid w:val="00F50CF8"/>
    <w:rsid w:val="00F50E65"/>
    <w:rsid w:val="00F5277E"/>
    <w:rsid w:val="00F61805"/>
    <w:rsid w:val="00F62D2E"/>
    <w:rsid w:val="00F63917"/>
    <w:rsid w:val="00F63E1C"/>
    <w:rsid w:val="00F65B67"/>
    <w:rsid w:val="00F70D23"/>
    <w:rsid w:val="00F71034"/>
    <w:rsid w:val="00F73F61"/>
    <w:rsid w:val="00F81AFC"/>
    <w:rsid w:val="00F82BF0"/>
    <w:rsid w:val="00F878AE"/>
    <w:rsid w:val="00F87C32"/>
    <w:rsid w:val="00F91D52"/>
    <w:rsid w:val="00F93C96"/>
    <w:rsid w:val="00F951F2"/>
    <w:rsid w:val="00F9550D"/>
    <w:rsid w:val="00F96207"/>
    <w:rsid w:val="00FA69A4"/>
    <w:rsid w:val="00FA69C5"/>
    <w:rsid w:val="00FB3765"/>
    <w:rsid w:val="00FB4EA5"/>
    <w:rsid w:val="00FB628F"/>
    <w:rsid w:val="00FB77BE"/>
    <w:rsid w:val="00FC12E1"/>
    <w:rsid w:val="00FC3118"/>
    <w:rsid w:val="00FC3A2D"/>
    <w:rsid w:val="00FC3EBA"/>
    <w:rsid w:val="00FD00B1"/>
    <w:rsid w:val="00FD19B5"/>
    <w:rsid w:val="00FD6AC9"/>
    <w:rsid w:val="00FE25D2"/>
    <w:rsid w:val="00FE64B8"/>
    <w:rsid w:val="00FE7719"/>
    <w:rsid w:val="00FF0CF0"/>
    <w:rsid w:val="00FF257A"/>
    <w:rsid w:val="00FF2A38"/>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BC08E"/>
  <w15:docId w15:val="{33AAFD20-7542-4E18-B983-3EFFE3754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0"/>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0"/>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9A71B4"/>
    <w:pPr>
      <w:tabs>
        <w:tab w:val="center" w:pos="4153"/>
        <w:tab w:val="right" w:pos="8306"/>
      </w:tabs>
      <w:spacing w:after="0" w:line="240" w:lineRule="auto"/>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9A71B4"/>
  </w:style>
  <w:style w:type="paragraph" w:styleId="a5">
    <w:name w:val="footer"/>
    <w:basedOn w:val="a"/>
    <w:link w:val="a6"/>
    <w:uiPriority w:val="99"/>
    <w:unhideWhenUsed/>
    <w:rsid w:val="009A71B4"/>
    <w:pPr>
      <w:tabs>
        <w:tab w:val="center" w:pos="4153"/>
        <w:tab w:val="right" w:pos="8306"/>
      </w:tabs>
      <w:spacing w:after="0" w:line="240" w:lineRule="auto"/>
    </w:pPr>
  </w:style>
  <w:style w:type="character" w:customStyle="1" w:styleId="a6">
    <w:name w:val="页脚 字符"/>
    <w:basedOn w:val="a0"/>
    <w:link w:val="a5"/>
    <w:uiPriority w:val="99"/>
    <w:rsid w:val="009A71B4"/>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0"/>
    <w:link w:val="1"/>
    <w:rsid w:val="009A71B4"/>
    <w:rPr>
      <w:rFonts w:ascii="Arial" w:eastAsia="MS Mincho" w:hAnsi="Arial" w:cs="Times New Roman"/>
      <w:sz w:val="36"/>
      <w:szCs w:val="20"/>
      <w:lang w:eastAsia="en-US"/>
    </w:rPr>
  </w:style>
  <w:style w:type="character" w:customStyle="1" w:styleId="20">
    <w:name w:val="标题 2 字符"/>
    <w:aliases w:val="Head2A 字符,2 字符,H2 字符,h2 字符,UNDERRUBRIK 1-2 字符,DO NOT USE_h2 字符,h21 字符,Header 2 字符,Header2 字符,22 字符,heading2 字符,2nd level 字符,H21 字符,H22 字符,H23 字符,H24 字符,H25 字符,R2 字符,E2 字符,†berschrift 2 字符,õberschrift 2 字符"/>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7">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9A71B4"/>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a"/>
    <w:link w:val="aa"/>
    <w:uiPriority w:val="34"/>
    <w:qFormat/>
    <w:rsid w:val="009A71B4"/>
    <w:pPr>
      <w:spacing w:line="240" w:lineRule="auto"/>
      <w:ind w:left="720"/>
      <w:contextualSpacing/>
    </w:pPr>
    <w:rPr>
      <w:rFonts w:eastAsia="MS Mincho"/>
      <w:lang w:val="en-US"/>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b"/>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b">
    <w:name w:val="List"/>
    <w:basedOn w:val="a"/>
    <w:uiPriority w:val="99"/>
    <w:semiHidden/>
    <w:unhideWhenUsed/>
    <w:rsid w:val="007B6DFD"/>
    <w:pPr>
      <w:ind w:left="283" w:hanging="283"/>
      <w:contextualSpacing/>
    </w:pPr>
  </w:style>
  <w:style w:type="character" w:customStyle="1" w:styleId="ac">
    <w:name w:val="正文文本 字符"/>
    <w:aliases w:val="bt 字符"/>
    <w:link w:val="ad"/>
    <w:rsid w:val="0038618C"/>
    <w:rPr>
      <w:rFonts w:eastAsia="MS Mincho"/>
      <w:lang w:val="en-US" w:eastAsia="en-US"/>
    </w:rPr>
  </w:style>
  <w:style w:type="paragraph" w:styleId="ad">
    <w:name w:val="Body Text"/>
    <w:aliases w:val="bt"/>
    <w:basedOn w:val="a"/>
    <w:link w:val="ac"/>
    <w:rsid w:val="0038618C"/>
    <w:pPr>
      <w:spacing w:after="120" w:line="240" w:lineRule="auto"/>
      <w:jc w:val="both"/>
    </w:pPr>
    <w:rPr>
      <w:rFonts w:asciiTheme="minorHAnsi" w:eastAsia="MS Mincho" w:hAnsiTheme="minorHAnsi" w:cstheme="minorBidi"/>
      <w:sz w:val="22"/>
      <w:szCs w:val="22"/>
      <w:lang w:val="en-US"/>
    </w:rPr>
  </w:style>
  <w:style w:type="character" w:customStyle="1" w:styleId="11">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0">
    <w:name w:val="标题 4 字符"/>
    <w:basedOn w:val="a0"/>
    <w:link w:val="4"/>
    <w:uiPriority w:val="9"/>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宋体"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宋体"/>
    </w:rPr>
  </w:style>
  <w:style w:type="character" w:customStyle="1" w:styleId="B3Char">
    <w:name w:val="B3 Char"/>
    <w:link w:val="B3"/>
    <w:rsid w:val="00CF148F"/>
    <w:rPr>
      <w:rFonts w:ascii="Times New Roman" w:eastAsia="宋体" w:hAnsi="Times New Roman" w:cs="Times New Roman"/>
      <w:sz w:val="20"/>
      <w:szCs w:val="20"/>
      <w:lang w:eastAsia="en-US"/>
    </w:rPr>
  </w:style>
  <w:style w:type="character" w:styleId="ae">
    <w:name w:val="annotation reference"/>
    <w:basedOn w:val="a0"/>
    <w:uiPriority w:val="99"/>
    <w:semiHidden/>
    <w:unhideWhenUsed/>
    <w:rsid w:val="004263D9"/>
    <w:rPr>
      <w:sz w:val="16"/>
      <w:szCs w:val="16"/>
    </w:rPr>
  </w:style>
  <w:style w:type="paragraph" w:styleId="af">
    <w:name w:val="annotation text"/>
    <w:basedOn w:val="a"/>
    <w:link w:val="af0"/>
    <w:uiPriority w:val="99"/>
    <w:semiHidden/>
    <w:unhideWhenUsed/>
    <w:rsid w:val="004263D9"/>
    <w:pPr>
      <w:spacing w:line="240" w:lineRule="auto"/>
    </w:pPr>
  </w:style>
  <w:style w:type="character" w:customStyle="1" w:styleId="af0">
    <w:name w:val="批注文字 字符"/>
    <w:basedOn w:val="a0"/>
    <w:link w:val="af"/>
    <w:uiPriority w:val="99"/>
    <w:semiHidden/>
    <w:rsid w:val="004263D9"/>
    <w:rPr>
      <w:rFonts w:ascii="Times New Roman" w:eastAsia="Batang" w:hAnsi="Times New Roman" w:cs="Times New Roman"/>
      <w:sz w:val="20"/>
      <w:szCs w:val="20"/>
      <w:lang w:eastAsia="en-US"/>
    </w:rPr>
  </w:style>
  <w:style w:type="paragraph" w:styleId="af1">
    <w:name w:val="annotation subject"/>
    <w:basedOn w:val="af"/>
    <w:next w:val="af"/>
    <w:link w:val="af2"/>
    <w:uiPriority w:val="99"/>
    <w:semiHidden/>
    <w:unhideWhenUsed/>
    <w:rsid w:val="004263D9"/>
    <w:rPr>
      <w:b/>
      <w:bCs/>
    </w:rPr>
  </w:style>
  <w:style w:type="character" w:customStyle="1" w:styleId="af2">
    <w:name w:val="批注主题 字符"/>
    <w:basedOn w:val="af0"/>
    <w:link w:val="af1"/>
    <w:uiPriority w:val="99"/>
    <w:semiHidden/>
    <w:rsid w:val="004263D9"/>
    <w:rPr>
      <w:rFonts w:ascii="Times New Roman" w:eastAsia="Batang" w:hAnsi="Times New Roman" w:cs="Times New Roman"/>
      <w:b/>
      <w:bCs/>
      <w:sz w:val="20"/>
      <w:szCs w:val="20"/>
      <w:lang w:eastAsia="en-US"/>
    </w:rPr>
  </w:style>
  <w:style w:type="character" w:styleId="af3">
    <w:name w:val="Hyperlink"/>
    <w:uiPriority w:val="99"/>
    <w:qFormat/>
    <w:rsid w:val="00C97B51"/>
    <w:rPr>
      <w:color w:val="0000FF"/>
      <w:u w:val="single"/>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宋体"/>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af4">
    <w:name w:val="Balloon Text"/>
    <w:basedOn w:val="a"/>
    <w:link w:val="af5"/>
    <w:uiPriority w:val="99"/>
    <w:semiHidden/>
    <w:unhideWhenUsed/>
    <w:rsid w:val="0027459B"/>
    <w:pPr>
      <w:spacing w:after="0" w:line="240" w:lineRule="auto"/>
    </w:pPr>
    <w:rPr>
      <w:sz w:val="18"/>
      <w:szCs w:val="18"/>
    </w:rPr>
  </w:style>
  <w:style w:type="character" w:customStyle="1" w:styleId="af5">
    <w:name w:val="批注框文本 字符"/>
    <w:basedOn w:val="a0"/>
    <w:link w:val="af4"/>
    <w:uiPriority w:val="99"/>
    <w:semiHidden/>
    <w:rsid w:val="0027459B"/>
    <w:rPr>
      <w:rFonts w:ascii="Times New Roman" w:eastAsia="Batang" w:hAnsi="Times New Roman" w:cs="Times New Roman"/>
      <w:sz w:val="18"/>
      <w:szCs w:val="18"/>
      <w:lang w:eastAsia="en-US"/>
    </w:rPr>
  </w:style>
  <w:style w:type="paragraph" w:customStyle="1" w:styleId="a00">
    <w:name w:val="a0"/>
    <w:basedOn w:val="a"/>
    <w:rsid w:val="00AD2811"/>
    <w:pPr>
      <w:spacing w:before="100" w:beforeAutospacing="1" w:after="100" w:afterAutospacing="1" w:line="240" w:lineRule="auto"/>
    </w:pPr>
    <w:rPr>
      <w:rFonts w:eastAsiaTheme="minorEastAsia"/>
      <w:sz w:val="24"/>
      <w:szCs w:val="24"/>
      <w:lang w:eastAsia="zh-CN"/>
    </w:rPr>
  </w:style>
  <w:style w:type="character" w:customStyle="1" w:styleId="apple-converted-space">
    <w:name w:val="apple-converted-space"/>
    <w:basedOn w:val="a0"/>
    <w:rsid w:val="00AD2811"/>
  </w:style>
  <w:style w:type="paragraph" w:customStyle="1" w:styleId="b10">
    <w:name w:val="b1"/>
    <w:basedOn w:val="a"/>
    <w:uiPriority w:val="99"/>
    <w:rsid w:val="00BC5850"/>
    <w:pPr>
      <w:spacing w:before="100" w:beforeAutospacing="1" w:after="100" w:afterAutospacing="1" w:line="240" w:lineRule="auto"/>
    </w:pPr>
    <w:rPr>
      <w:rFonts w:ascii="Calibri" w:eastAsiaTheme="minorEastAsia" w:hAnsi="Calibri" w:cs="Calibri"/>
      <w:sz w:val="22"/>
      <w:szCs w:val="22"/>
      <w:lang w:eastAsia="zh-CN"/>
    </w:rPr>
  </w:style>
  <w:style w:type="paragraph" w:styleId="af6">
    <w:name w:val="Revision"/>
    <w:hidden/>
    <w:uiPriority w:val="99"/>
    <w:semiHidden/>
    <w:rsid w:val="00A92FD7"/>
    <w:pPr>
      <w:spacing w:after="0" w:line="240" w:lineRule="auto"/>
    </w:pPr>
    <w:rPr>
      <w:rFonts w:ascii="Times New Roman" w:eastAsia="Batang"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 w:id="889001537">
      <w:bodyDiv w:val="1"/>
      <w:marLeft w:val="0"/>
      <w:marRight w:val="0"/>
      <w:marTop w:val="0"/>
      <w:marBottom w:val="0"/>
      <w:divBdr>
        <w:top w:val="none" w:sz="0" w:space="0" w:color="auto"/>
        <w:left w:val="none" w:sz="0" w:space="0" w:color="auto"/>
        <w:bottom w:val="none" w:sz="0" w:space="0" w:color="auto"/>
        <w:right w:val="none" w:sz="0" w:space="0" w:color="auto"/>
      </w:divBdr>
      <w:divsChild>
        <w:div w:id="1721400784">
          <w:marLeft w:val="0"/>
          <w:marRight w:val="0"/>
          <w:marTop w:val="0"/>
          <w:marBottom w:val="0"/>
          <w:divBdr>
            <w:top w:val="none" w:sz="0" w:space="0" w:color="auto"/>
            <w:left w:val="none" w:sz="0" w:space="0" w:color="auto"/>
            <w:bottom w:val="none" w:sz="0" w:space="0" w:color="auto"/>
            <w:right w:val="none" w:sz="0" w:space="0" w:color="auto"/>
          </w:divBdr>
          <w:divsChild>
            <w:div w:id="674772585">
              <w:marLeft w:val="0"/>
              <w:marRight w:val="0"/>
              <w:marTop w:val="0"/>
              <w:marBottom w:val="0"/>
              <w:divBdr>
                <w:top w:val="none" w:sz="0" w:space="0" w:color="auto"/>
                <w:left w:val="none" w:sz="0" w:space="0" w:color="auto"/>
                <w:bottom w:val="none" w:sz="0" w:space="0" w:color="auto"/>
                <w:right w:val="none" w:sz="0" w:space="0" w:color="auto"/>
              </w:divBdr>
              <w:divsChild>
                <w:div w:id="1674065951">
                  <w:marLeft w:val="0"/>
                  <w:marRight w:val="0"/>
                  <w:marTop w:val="0"/>
                  <w:marBottom w:val="0"/>
                  <w:divBdr>
                    <w:top w:val="none" w:sz="0" w:space="0" w:color="auto"/>
                    <w:left w:val="none" w:sz="0" w:space="0" w:color="auto"/>
                    <w:bottom w:val="none" w:sz="0" w:space="0" w:color="auto"/>
                    <w:right w:val="none" w:sz="0" w:space="0" w:color="auto"/>
                  </w:divBdr>
                  <w:divsChild>
                    <w:div w:id="359018038">
                      <w:marLeft w:val="0"/>
                      <w:marRight w:val="0"/>
                      <w:marTop w:val="0"/>
                      <w:marBottom w:val="0"/>
                      <w:divBdr>
                        <w:top w:val="none" w:sz="0" w:space="0" w:color="auto"/>
                        <w:left w:val="none" w:sz="0" w:space="0" w:color="auto"/>
                        <w:bottom w:val="none" w:sz="0" w:space="0" w:color="auto"/>
                        <w:right w:val="none" w:sz="0" w:space="0" w:color="auto"/>
                      </w:divBdr>
                      <w:divsChild>
                        <w:div w:id="1626306098">
                          <w:marLeft w:val="0"/>
                          <w:marRight w:val="0"/>
                          <w:marTop w:val="0"/>
                          <w:marBottom w:val="0"/>
                          <w:divBdr>
                            <w:top w:val="none" w:sz="0" w:space="0" w:color="auto"/>
                            <w:left w:val="none" w:sz="0" w:space="0" w:color="auto"/>
                            <w:bottom w:val="none" w:sz="0" w:space="0" w:color="auto"/>
                            <w:right w:val="none" w:sz="0" w:space="0" w:color="auto"/>
                          </w:divBdr>
                          <w:divsChild>
                            <w:div w:id="25067271">
                              <w:marLeft w:val="0"/>
                              <w:marRight w:val="0"/>
                              <w:marTop w:val="0"/>
                              <w:marBottom w:val="0"/>
                              <w:divBdr>
                                <w:top w:val="none" w:sz="0" w:space="0" w:color="auto"/>
                                <w:left w:val="none" w:sz="0" w:space="0" w:color="auto"/>
                                <w:bottom w:val="none" w:sz="0" w:space="0" w:color="auto"/>
                                <w:right w:val="none" w:sz="0" w:space="0" w:color="auto"/>
                              </w:divBdr>
                              <w:divsChild>
                                <w:div w:id="1368531620">
                                  <w:marLeft w:val="0"/>
                                  <w:marRight w:val="0"/>
                                  <w:marTop w:val="0"/>
                                  <w:marBottom w:val="0"/>
                                  <w:divBdr>
                                    <w:top w:val="none" w:sz="0" w:space="0" w:color="auto"/>
                                    <w:left w:val="none" w:sz="0" w:space="0" w:color="auto"/>
                                    <w:bottom w:val="none" w:sz="0" w:space="0" w:color="auto"/>
                                    <w:right w:val="none" w:sz="0" w:space="0" w:color="auto"/>
                                  </w:divBdr>
                                  <w:divsChild>
                                    <w:div w:id="2008900147">
                                      <w:marLeft w:val="0"/>
                                      <w:marRight w:val="0"/>
                                      <w:marTop w:val="0"/>
                                      <w:marBottom w:val="0"/>
                                      <w:divBdr>
                                        <w:top w:val="none" w:sz="0" w:space="0" w:color="auto"/>
                                        <w:left w:val="none" w:sz="0" w:space="0" w:color="auto"/>
                                        <w:bottom w:val="none" w:sz="0" w:space="0" w:color="auto"/>
                                        <w:right w:val="none" w:sz="0" w:space="0" w:color="auto"/>
                                      </w:divBdr>
                                      <w:divsChild>
                                        <w:div w:id="1619490687">
                                          <w:marLeft w:val="0"/>
                                          <w:marRight w:val="0"/>
                                          <w:marTop w:val="0"/>
                                          <w:marBottom w:val="0"/>
                                          <w:divBdr>
                                            <w:top w:val="none" w:sz="0" w:space="0" w:color="auto"/>
                                            <w:left w:val="none" w:sz="0" w:space="0" w:color="auto"/>
                                            <w:bottom w:val="none" w:sz="0" w:space="0" w:color="auto"/>
                                            <w:right w:val="none" w:sz="0" w:space="0" w:color="auto"/>
                                          </w:divBdr>
                                          <w:divsChild>
                                            <w:div w:id="1740983604">
                                              <w:marLeft w:val="330"/>
                                              <w:marRight w:val="225"/>
                                              <w:marTop w:val="300"/>
                                              <w:marBottom w:val="450"/>
                                              <w:divBdr>
                                                <w:top w:val="none" w:sz="0" w:space="0" w:color="auto"/>
                                                <w:left w:val="none" w:sz="0" w:space="0" w:color="auto"/>
                                                <w:bottom w:val="none" w:sz="0" w:space="0" w:color="auto"/>
                                                <w:right w:val="none" w:sz="0" w:space="0" w:color="auto"/>
                                              </w:divBdr>
                                              <w:divsChild>
                                                <w:div w:id="2082484777">
                                                  <w:marLeft w:val="0"/>
                                                  <w:marRight w:val="0"/>
                                                  <w:marTop w:val="0"/>
                                                  <w:marBottom w:val="0"/>
                                                  <w:divBdr>
                                                    <w:top w:val="none" w:sz="0" w:space="0" w:color="auto"/>
                                                    <w:left w:val="none" w:sz="0" w:space="0" w:color="auto"/>
                                                    <w:bottom w:val="none" w:sz="0" w:space="0" w:color="auto"/>
                                                    <w:right w:val="none" w:sz="0" w:space="0" w:color="auto"/>
                                                  </w:divBdr>
                                                  <w:divsChild>
                                                    <w:div w:id="36027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6292627">
      <w:bodyDiv w:val="1"/>
      <w:marLeft w:val="0"/>
      <w:marRight w:val="0"/>
      <w:marTop w:val="0"/>
      <w:marBottom w:val="0"/>
      <w:divBdr>
        <w:top w:val="none" w:sz="0" w:space="0" w:color="auto"/>
        <w:left w:val="none" w:sz="0" w:space="0" w:color="auto"/>
        <w:bottom w:val="none" w:sz="0" w:space="0" w:color="auto"/>
        <w:right w:val="none" w:sz="0" w:space="0" w:color="auto"/>
      </w:divBdr>
    </w:div>
    <w:div w:id="1497960500">
      <w:bodyDiv w:val="1"/>
      <w:marLeft w:val="0"/>
      <w:marRight w:val="0"/>
      <w:marTop w:val="0"/>
      <w:marBottom w:val="0"/>
      <w:divBdr>
        <w:top w:val="none" w:sz="0" w:space="0" w:color="auto"/>
        <w:left w:val="none" w:sz="0" w:space="0" w:color="auto"/>
        <w:bottom w:val="none" w:sz="0" w:space="0" w:color="auto"/>
        <w:right w:val="none" w:sz="0" w:space="0" w:color="auto"/>
      </w:divBdr>
    </w:div>
    <w:div w:id="177466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0.wmf"/><Relationship Id="rId47" Type="http://schemas.openxmlformats.org/officeDocument/2006/relationships/oleObject" Target="embeddings/oleObject7.bin"/><Relationship Id="rId63" Type="http://schemas.openxmlformats.org/officeDocument/2006/relationships/oleObject" Target="embeddings/oleObject15.bin"/><Relationship Id="rId68" Type="http://schemas.openxmlformats.org/officeDocument/2006/relationships/image" Target="media/image43.wmf"/><Relationship Id="rId84" Type="http://schemas.openxmlformats.org/officeDocument/2006/relationships/oleObject" Target="embeddings/oleObject29.bin"/><Relationship Id="rId89" Type="http://schemas.openxmlformats.org/officeDocument/2006/relationships/hyperlink" Target="file:///F:\3GPP\RAN1\TSGR1_110b-e\Docs\R1-2208867.zip" TargetMode="External"/><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package" Target="embeddings/Microsoft_Visio_Drawing1.vsdx"/><Relationship Id="rId37" Type="http://schemas.openxmlformats.org/officeDocument/2006/relationships/oleObject" Target="embeddings/oleObject2.bin"/><Relationship Id="rId53" Type="http://schemas.openxmlformats.org/officeDocument/2006/relationships/oleObject" Target="embeddings/oleObject10.bin"/><Relationship Id="rId58" Type="http://schemas.openxmlformats.org/officeDocument/2006/relationships/image" Target="media/image38.wmf"/><Relationship Id="rId74" Type="http://schemas.openxmlformats.org/officeDocument/2006/relationships/image" Target="media/image46.wmf"/><Relationship Id="rId79" Type="http://schemas.openxmlformats.org/officeDocument/2006/relationships/oleObject" Target="embeddings/oleObject25.bin"/><Relationship Id="rId5" Type="http://schemas.openxmlformats.org/officeDocument/2006/relationships/footnotes" Target="footnotes.xml"/><Relationship Id="rId90" Type="http://schemas.openxmlformats.org/officeDocument/2006/relationships/hyperlink" Target="file:///F:\3GPP\RAN1\TSGR1_110b-e\Docs\R1-2208915.zip" TargetMode="External"/><Relationship Id="rId95" Type="http://schemas.openxmlformats.org/officeDocument/2006/relationships/header" Target="header1.xml"/><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oleObject" Target="embeddings/oleObject5.bin"/><Relationship Id="rId48" Type="http://schemas.openxmlformats.org/officeDocument/2006/relationships/image" Target="media/image33.wmf"/><Relationship Id="rId64" Type="http://schemas.openxmlformats.org/officeDocument/2006/relationships/image" Target="media/image41.wmf"/><Relationship Id="rId69" Type="http://schemas.openxmlformats.org/officeDocument/2006/relationships/oleObject" Target="embeddings/oleObject18.bin"/><Relationship Id="rId80" Type="http://schemas.openxmlformats.org/officeDocument/2006/relationships/oleObject" Target="embeddings/oleObject26.bin"/><Relationship Id="rId85" Type="http://schemas.openxmlformats.org/officeDocument/2006/relationships/hyperlink" Target="https://www.3gpp.org/ftp/tsg_ran/WG1_RL1/TSGR1_110b-e/Inbox/drafts/7.1(NR_R15_Maint)/%5B110bis-e-NR-R15-01%5D/Draft%20CR" TargetMode="Externa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5.wmf"/><Relationship Id="rId38" Type="http://schemas.openxmlformats.org/officeDocument/2006/relationships/image" Target="media/image28.wmf"/><Relationship Id="rId46" Type="http://schemas.openxmlformats.org/officeDocument/2006/relationships/image" Target="media/image32.wmf"/><Relationship Id="rId59" Type="http://schemas.openxmlformats.org/officeDocument/2006/relationships/oleObject" Target="embeddings/oleObject13.bin"/><Relationship Id="rId67" Type="http://schemas.openxmlformats.org/officeDocument/2006/relationships/oleObject" Target="embeddings/oleObject17.bin"/><Relationship Id="rId20" Type="http://schemas.openxmlformats.org/officeDocument/2006/relationships/image" Target="media/image14.wmf"/><Relationship Id="rId41" Type="http://schemas.openxmlformats.org/officeDocument/2006/relationships/oleObject" Target="embeddings/oleObject4.bin"/><Relationship Id="rId54" Type="http://schemas.openxmlformats.org/officeDocument/2006/relationships/image" Target="media/image36.wmf"/><Relationship Id="rId62" Type="http://schemas.openxmlformats.org/officeDocument/2006/relationships/image" Target="media/image40.wmf"/><Relationship Id="rId70" Type="http://schemas.openxmlformats.org/officeDocument/2006/relationships/image" Target="media/image44.wmf"/><Relationship Id="rId75" Type="http://schemas.openxmlformats.org/officeDocument/2006/relationships/oleObject" Target="embeddings/oleObject21.bin"/><Relationship Id="rId83" Type="http://schemas.openxmlformats.org/officeDocument/2006/relationships/oleObject" Target="embeddings/oleObject28.bin"/><Relationship Id="rId88" Type="http://schemas.openxmlformats.org/officeDocument/2006/relationships/hyperlink" Target="file:///F:\3GPP\RAN1\TSGR1_110b-e\Docs\R1-2208533.zip" TargetMode="External"/><Relationship Id="rId91" Type="http://schemas.openxmlformats.org/officeDocument/2006/relationships/hyperlink" Target="file:///F:\3GPP\RAN1\TSGR1_110b-e\Docs\R1-2209030.zip" TargetMode="External"/><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27.wmf"/><Relationship Id="rId49" Type="http://schemas.openxmlformats.org/officeDocument/2006/relationships/oleObject" Target="embeddings/oleObject8.bin"/><Relationship Id="rId57" Type="http://schemas.openxmlformats.org/officeDocument/2006/relationships/oleObject" Target="embeddings/oleObject12.bin"/><Relationship Id="rId10" Type="http://schemas.openxmlformats.org/officeDocument/2006/relationships/image" Target="media/image4.wmf"/><Relationship Id="rId31" Type="http://schemas.openxmlformats.org/officeDocument/2006/relationships/image" Target="media/image24.wmf"/><Relationship Id="rId44" Type="http://schemas.openxmlformats.org/officeDocument/2006/relationships/image" Target="media/image31.wmf"/><Relationship Id="rId52" Type="http://schemas.openxmlformats.org/officeDocument/2006/relationships/image" Target="media/image35.wmf"/><Relationship Id="rId60" Type="http://schemas.openxmlformats.org/officeDocument/2006/relationships/image" Target="media/image39.wmf"/><Relationship Id="rId65" Type="http://schemas.openxmlformats.org/officeDocument/2006/relationships/oleObject" Target="embeddings/oleObject16.bin"/><Relationship Id="rId73" Type="http://schemas.openxmlformats.org/officeDocument/2006/relationships/oleObject" Target="embeddings/oleObject20.bin"/><Relationship Id="rId78" Type="http://schemas.openxmlformats.org/officeDocument/2006/relationships/oleObject" Target="embeddings/oleObject24.bin"/><Relationship Id="rId81" Type="http://schemas.openxmlformats.org/officeDocument/2006/relationships/image" Target="media/image47.wmf"/><Relationship Id="rId86" Type="http://schemas.openxmlformats.org/officeDocument/2006/relationships/hyperlink" Target="https://www.3gpp.org/ftp/tsg_ran/WG1_RL1/TSGR1_110b-e/Inbox/drafts/7.1(NR_R15_Maint)/%5B110bis-e-NR-R15-01%5D/Draft%20CR" TargetMode="External"/><Relationship Id="rId94" Type="http://schemas.openxmlformats.org/officeDocument/2006/relationships/hyperlink" Target="file:///F:\3GPP\RAN1\TSGR1_110b-e\Docs\R1-2209932.zip" TargetMode="External"/><Relationship Id="rId9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oleObject" Target="embeddings/oleObject3.bin"/><Relationship Id="rId34" Type="http://schemas.openxmlformats.org/officeDocument/2006/relationships/oleObject" Target="embeddings/oleObject1.bin"/><Relationship Id="rId50" Type="http://schemas.openxmlformats.org/officeDocument/2006/relationships/image" Target="media/image34.wmf"/><Relationship Id="rId55" Type="http://schemas.openxmlformats.org/officeDocument/2006/relationships/oleObject" Target="embeddings/oleObject11.bin"/><Relationship Id="rId76" Type="http://schemas.openxmlformats.org/officeDocument/2006/relationships/oleObject" Target="embeddings/oleObject22.bin"/><Relationship Id="rId97" Type="http://schemas.openxmlformats.org/officeDocument/2006/relationships/footer" Target="footer2.xml"/><Relationship Id="rId7" Type="http://schemas.openxmlformats.org/officeDocument/2006/relationships/image" Target="media/image1.wmf"/><Relationship Id="rId71" Type="http://schemas.openxmlformats.org/officeDocument/2006/relationships/oleObject" Target="embeddings/oleObject19.bin"/><Relationship Id="rId92" Type="http://schemas.openxmlformats.org/officeDocument/2006/relationships/hyperlink" Target="file:///F:\3GPP\RAN1\TSGR1_110b-e\Docs\R1-2209463.zip" TargetMode="External"/><Relationship Id="rId2" Type="http://schemas.openxmlformats.org/officeDocument/2006/relationships/styles" Target="styles.xml"/><Relationship Id="rId29" Type="http://schemas.openxmlformats.org/officeDocument/2006/relationships/image" Target="media/image23.emf"/><Relationship Id="rId24" Type="http://schemas.openxmlformats.org/officeDocument/2006/relationships/image" Target="media/image18.wmf"/><Relationship Id="rId40" Type="http://schemas.openxmlformats.org/officeDocument/2006/relationships/image" Target="media/image29.wmf"/><Relationship Id="rId45" Type="http://schemas.openxmlformats.org/officeDocument/2006/relationships/oleObject" Target="embeddings/oleObject6.bin"/><Relationship Id="rId66" Type="http://schemas.openxmlformats.org/officeDocument/2006/relationships/image" Target="media/image42.wmf"/><Relationship Id="rId87" Type="http://schemas.openxmlformats.org/officeDocument/2006/relationships/hyperlink" Target="file:///F:\3GPP\RAN1\TSGR1_110b-e\Docs\R1-2208446.zip" TargetMode="External"/><Relationship Id="rId61" Type="http://schemas.openxmlformats.org/officeDocument/2006/relationships/oleObject" Target="embeddings/oleObject14.bin"/><Relationship Id="rId82" Type="http://schemas.openxmlformats.org/officeDocument/2006/relationships/oleObject" Target="embeddings/oleObject27.bin"/><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package" Target="embeddings/Microsoft_Visio_Drawing.vsdx"/><Relationship Id="rId35" Type="http://schemas.openxmlformats.org/officeDocument/2006/relationships/image" Target="media/image26.png"/><Relationship Id="rId56" Type="http://schemas.openxmlformats.org/officeDocument/2006/relationships/image" Target="media/image37.wmf"/><Relationship Id="rId77" Type="http://schemas.openxmlformats.org/officeDocument/2006/relationships/oleObject" Target="embeddings/oleObject23.bin"/><Relationship Id="rId100"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9.bin"/><Relationship Id="rId72" Type="http://schemas.openxmlformats.org/officeDocument/2006/relationships/image" Target="media/image45.wmf"/><Relationship Id="rId93" Type="http://schemas.openxmlformats.org/officeDocument/2006/relationships/hyperlink" Target="file:///F:\3GPP\RAN1\TSGR1_110b-e\Docs\R1-2209688.zip"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15410</Words>
  <Characters>87842</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Na Li</cp:lastModifiedBy>
  <cp:revision>3</cp:revision>
  <dcterms:created xsi:type="dcterms:W3CDTF">2022-10-18T15:48:00Z</dcterms:created>
  <dcterms:modified xsi:type="dcterms:W3CDTF">2022-10-18T15:48:00Z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y fmtid="{D5CDD505-2E9C-101B-9397-08002B2CF9AE}" pid="7" name="_2015_ms_pID_725343">
    <vt:lpwstr>(2)ZMNL0SXH6GREG7p8g5RzgOXCE45EBXHyLMtzzF11QHWvNxgd40iMr9gYDGGQ2JtEtYFxCf9V
2J2C+EicOu4rHyiVsl8T5FjhLPL8M60vdQzTgRWwurP/aNnmJKNGlkxg1EKAGtmKfixGLM8e
9n6ifOxhs5Zxg+vJZDmidHrYB405DIjzUMV9rGfESs9mn9uVKpc/DMTMTGh2cpVjHWE0PuIQ
qp22jr5hXSapQoQ/1K</vt:lpwstr>
  </property>
  <property fmtid="{D5CDD505-2E9C-101B-9397-08002B2CF9AE}" pid="8" name="_2015_ms_pID_7253431">
    <vt:lpwstr>HJSmjqKJdeDAynbJTWJSRwsPahJOrsw8a4qMDHLKML2dylbsdZx7LF
S6pUpGM3Gs0PGAk9tPf55xf6Wgz4XI2Re+LKzWAEpX/TOrvjmHv/rt/axbns2cBDWs4KFbuD
crbfKbTITuw6tFxp4QsjAEZQ0t6a3aVs4uJsP9+tfOqRa6yZXBwuVTCPKYxVL4IzN9KNFnRH
huprY89GFkIhLBw5</vt:lpwstr>
  </property>
</Properties>
</file>