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37932"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3793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3793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37935"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37936"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37937"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37938"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37939"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3794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37941"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3794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3794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3794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37945"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37946"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37947"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37948"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3794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pt;height:15.25pt;mso-width-percent:0;mso-height-percent:0;mso-width-percent:0;mso-height-percent:0" o:ole="">
                  <v:imagedata r:id="rId66" o:title=""/>
                </v:shape>
                <o:OLEObject Type="Embed" ProgID="Equation.3" ShapeID="_x0000_i1043" DrawAspect="Content" ObjectID="_172763795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35pt;height:15.25pt;mso-width-percent:0;mso-height-percent:0;mso-width-percent:0;mso-height-percent:0" o:ole="">
                  <v:imagedata r:id="rId68" o:title=""/>
                </v:shape>
                <o:OLEObject Type="Embed" ProgID="Equation.3" ShapeID="_x0000_i1044" DrawAspect="Content" ObjectID="_1727637951"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pt;height:15.25pt;mso-width-percent:0;mso-height-percent:0;mso-width-percent:0;mso-height-percent:0" o:ole="">
                  <v:imagedata r:id="rId70" o:title=""/>
                </v:shape>
                <o:OLEObject Type="Embed" ProgID="Equation.3" ShapeID="_x0000_i1045" DrawAspect="Content" ObjectID="_1727637952"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pt;height:15.25pt;mso-width-percent:0;mso-height-percent:0;mso-width-percent:0;mso-height-percent:0" o:ole="">
                  <v:imagedata r:id="rId72" o:title=""/>
                </v:shape>
                <o:OLEObject Type="Embed" ProgID="Equation.3" ShapeID="_x0000_i1046" DrawAspect="Content" ObjectID="_1727637953"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5pt;height:15.25pt;mso-width-percent:0;mso-height-percent:0;mso-width-percent:0;mso-height-percent:0" o:ole="">
                  <v:imagedata r:id="rId74" o:title=""/>
                </v:shape>
                <o:OLEObject Type="Embed" ProgID="Equation.3" ShapeID="_x0000_i1047" DrawAspect="Content" ObjectID="_1727637954"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25pt;height:15.25pt;mso-width-percent:0;mso-height-percent:0;mso-width-percent:0;mso-height-percent:0" o:ole="">
                  <v:imagedata r:id="rId50" o:title=""/>
                </v:shape>
                <o:OLEObject Type="Embed" ProgID="Equation.3" ShapeID="_x0000_i1048" DrawAspect="Content" ObjectID="_172763795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pt;height:15.25pt;mso-width-percent:0;mso-height-percent:0;mso-width-percent:0;mso-height-percent:0" o:ole="">
                  <v:imagedata r:id="rId36" o:title=""/>
                </v:shape>
                <o:OLEObject Type="Embed" ProgID="Equation.3" ShapeID="_x0000_i1049" DrawAspect="Content" ObjectID="_1727637956"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25pt;height:15.25pt;mso-width-percent:0;mso-height-percent:0;mso-width-percent:0;mso-height-percent:0" o:ole="">
                  <v:imagedata r:id="rId38" o:title=""/>
                </v:shape>
                <o:OLEObject Type="Embed" ProgID="Equation.3" ShapeID="_x0000_i1050" DrawAspect="Content" ObjectID="_172763795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25pt;height:15.25pt;mso-width-percent:0;mso-height-percent:0;mso-width-percent:0;mso-height-percent:0" o:ole="">
                  <v:imagedata r:id="rId64" o:title=""/>
                </v:shape>
                <o:OLEObject Type="Embed" ProgID="Equation.3" ShapeID="_x0000_i1051" DrawAspect="Content" ObjectID="_172763795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25pt;height:15.25pt;mso-width-percent:0;mso-height-percent:0;mso-width-percent:0;mso-height-percent:0" o:ole="">
            <v:imagedata r:id="rId58" o:title=""/>
          </v:shape>
          <o:OLEObject Type="Embed" ProgID="Equation.3" ShapeID="_x0000_i1052" DrawAspect="Content" ObjectID="_1727637959"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8pt;height:15.75pt;mso-width-percent:0;mso-height-percent:0;mso-width-percent:0;mso-height-percent:0" o:ole="">
            <v:imagedata r:id="rId81" o:title=""/>
          </v:shape>
          <o:OLEObject Type="Embed" ProgID="Equation.3" ShapeID="_x0000_i1053" DrawAspect="Content" ObjectID="_1727637960"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8pt;height:15.75pt;mso-width-percent:0;mso-height-percent:0;mso-width-percent:0;mso-height-percent:0" o:ole="">
            <v:imagedata r:id="rId81" o:title=""/>
          </v:shape>
          <o:OLEObject Type="Embed" ProgID="Equation.3" ShapeID="_x0000_i1054" DrawAspect="Content" ObjectID="_1727637961"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5pt;height:15.25pt;mso-width-percent:0;mso-height-percent:0;mso-width-percent:0;mso-height-percent:0" o:ole="">
            <v:imagedata r:id="rId58" o:title=""/>
          </v:shape>
          <o:OLEObject Type="Embed" ProgID="Equation.3" ShapeID="_x0000_i1055" DrawAspect="Content" ObjectID="_172763796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5"/>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5"/>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5"/>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5"/>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5"/>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5"/>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5"/>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5"/>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5"/>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5"/>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bookmarkStart w:id="358" w:name="_GoBack"/>
      <w:bookmarkEnd w:id="358"/>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5"/>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73258778"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Huawei/HiSi</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5"/>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9"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60"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77777777" w:rsidR="008A3D50" w:rsidRPr="00EA7362" w:rsidRDefault="008A3D50" w:rsidP="00CA7F00">
            <w:pPr>
              <w:spacing w:after="0" w:line="240" w:lineRule="auto"/>
              <w:rPr>
                <w:kern w:val="2"/>
                <w:sz w:val="21"/>
                <w:lang w:eastAsia="zh-CN"/>
              </w:rPr>
            </w:pPr>
          </w:p>
        </w:tc>
        <w:tc>
          <w:tcPr>
            <w:tcW w:w="8079" w:type="dxa"/>
          </w:tcPr>
          <w:p w14:paraId="050E7FC5" w14:textId="77777777" w:rsidR="008A3D50" w:rsidRPr="00EA7362" w:rsidRDefault="008A3D50" w:rsidP="00CA7F00">
            <w:pPr>
              <w:spacing w:after="0" w:line="240" w:lineRule="auto"/>
              <w:rPr>
                <w:kern w:val="2"/>
                <w:sz w:val="21"/>
                <w:lang w:eastAsia="zh-CN"/>
              </w:rPr>
            </w:pP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5"/>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lastRenderedPageBreak/>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7"/>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7"/>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7"/>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7"/>
              <w:numPr>
                <w:ilvl w:val="1"/>
                <w:numId w:val="38"/>
              </w:numPr>
              <w:overflowPunct w:val="0"/>
              <w:autoSpaceDE w:val="0"/>
              <w:autoSpaceDN w:val="0"/>
              <w:textAlignment w:val="baseline"/>
            </w:pPr>
            <w:r>
              <w:rPr>
                <w:rFonts w:hint="eastAsia"/>
              </w:rPr>
              <w:t>For overlapping PUCCHs of the same UCI priority, the priority order for a same UCI type is defined as</w:t>
            </w:r>
            <w:r>
              <w:rPr>
                <w:rFonts w:hint="eastAsia"/>
              </w:rPr>
              <w:t>：</w:t>
            </w:r>
            <w:r>
              <w:rPr>
                <w:rFonts w:hint="eastAsia"/>
              </w:rPr>
              <w:t>PUCCH starting at an earlier slot &gt; PUCCH starting at a later slot</w:t>
            </w:r>
          </w:p>
          <w:p w14:paraId="1100FB65" w14:textId="77777777" w:rsidR="00EE024B" w:rsidRDefault="00EE024B" w:rsidP="00EE024B">
            <w:pPr>
              <w:pStyle w:val="a7"/>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1"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61"/>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A56F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6AE7" w14:textId="77777777" w:rsidR="000A56F8" w:rsidRDefault="000A56F8" w:rsidP="009A71B4">
      <w:pPr>
        <w:spacing w:after="0" w:line="240" w:lineRule="auto"/>
      </w:pPr>
      <w:r>
        <w:separator/>
      </w:r>
    </w:p>
  </w:endnote>
  <w:endnote w:type="continuationSeparator" w:id="0">
    <w:p w14:paraId="5821F05F" w14:textId="77777777" w:rsidR="000A56F8" w:rsidRDefault="000A56F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388169DE"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0BCF">
      <w:rPr>
        <w:rStyle w:val="a6"/>
        <w:noProof/>
      </w:rPr>
      <w:t>38</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4894" w14:textId="77777777" w:rsidR="000A56F8" w:rsidRDefault="000A56F8" w:rsidP="009A71B4">
      <w:pPr>
        <w:spacing w:after="0" w:line="240" w:lineRule="auto"/>
      </w:pPr>
      <w:r>
        <w:separator/>
      </w:r>
    </w:p>
  </w:footnote>
  <w:footnote w:type="continuationSeparator" w:id="0">
    <w:p w14:paraId="47C017AE" w14:textId="77777777" w:rsidR="000A56F8" w:rsidRDefault="000A56F8"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2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1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15404</Words>
  <Characters>87809</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Yuan</cp:lastModifiedBy>
  <cp:revision>3</cp:revision>
  <dcterms:created xsi:type="dcterms:W3CDTF">2022-10-18T14:37:00Z</dcterms:created>
  <dcterms:modified xsi:type="dcterms:W3CDTF">2022-10-18T14:37:00Z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