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118.55pt;mso-width-percent:0;mso-height-percent:0;mso-width-percent:0;mso-height-percent:0" o:ole="">
                  <v:imagedata r:id="rId29" o:title=""/>
                </v:shape>
                <o:OLEObject Type="Embed" ProgID="Visio.Drawing.15" ShapeID="_x0000_i1025" DrawAspect="Content" ObjectID="_1727628807"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29" o:title=""/>
                </v:shape>
                <o:OLEObject Type="Embed" ProgID="Visio.Drawing.15" ShapeID="_x0000_i1026" DrawAspect="Content" ObjectID="_1727628808"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1pt;height:17.3pt;mso-width-percent:0;mso-height-percent:0;mso-width-percent:0;mso-height-percent:0" o:ole="">
                        <v:imagedata r:id="rId33" o:title=""/>
                      </v:shape>
                      <o:OLEObject Type="Embed" ProgID="Equation.3" ShapeID="_x0000_i1027" DrawAspect="Content" ObjectID="_1727628809"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92" w:name="OLE_LINK44"/>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9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4pt;height:15.5pt;mso-width-percent:0;mso-height-percent:0;mso-width-percent:0;mso-height-percent:0" o:ole="">
                  <v:imagedata r:id="rId36" o:title=""/>
                </v:shape>
                <o:OLEObject Type="Embed" ProgID="Equation.3" ShapeID="_x0000_i1028" DrawAspect="Content" ObjectID="_1727628810" r:id="rId37"/>
              </w:object>
            </w:r>
            <w:r>
              <w:t xml:space="preserve"> to the cardinality of </w:t>
            </w:r>
            <w:r w:rsidR="0077073E">
              <w:rPr>
                <w:noProof/>
                <w:position w:val="-10"/>
                <w:lang w:val="en-GB"/>
              </w:rPr>
              <w:object w:dxaOrig="285" w:dyaOrig="285" w14:anchorId="1EE3897B">
                <v:shape id="_x0000_i1029" type="#_x0000_t75" alt="" style="width:15.5pt;height:15.5pt;mso-width-percent:0;mso-height-percent:0;mso-width-percent:0;mso-height-percent:0" o:ole="">
                  <v:imagedata r:id="rId38" o:title=""/>
                </v:shape>
                <o:OLEObject Type="Embed" ProgID="Equation.3" ShapeID="_x0000_i1029" DrawAspect="Content" ObjectID="_1727628811"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45pt;height:15.5pt;mso-width-percent:0;mso-height-percent:0;mso-width-percent:0;mso-height-percent:0" o:ole="">
                  <v:imagedata r:id="rId40" o:title=""/>
                </v:shape>
                <o:OLEObject Type="Embed" ProgID="Equation.3" ShapeID="_x0000_i1030" DrawAspect="Content" ObjectID="_1727628812" r:id="rId41"/>
              </w:object>
            </w:r>
            <w:r>
              <w:t xml:space="preserve">to be the first symbol of resource </w:t>
            </w:r>
            <w:r w:rsidR="0077073E">
              <w:rPr>
                <w:noProof/>
                <w:position w:val="-10"/>
                <w:lang w:val="en-GB"/>
              </w:rPr>
              <w:object w:dxaOrig="435" w:dyaOrig="285" w14:anchorId="0B6A3CD7">
                <v:shape id="_x0000_i1031" type="#_x0000_t75" alt="" style="width:21.4pt;height:15.5pt;mso-width-percent:0;mso-height-percent:0;mso-width-percent:0;mso-height-percent:0" o:ole="">
                  <v:imagedata r:id="rId42" o:title=""/>
                </v:shape>
                <o:OLEObject Type="Embed" ProgID="Equation.3" ShapeID="_x0000_i1031" DrawAspect="Content" ObjectID="_1727628813"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5pt;mso-width-percent:0;mso-height-percent:0;mso-width-percent:0;mso-height-percent:0" o:ole="">
                  <v:imagedata r:id="rId44" o:title=""/>
                </v:shape>
                <o:OLEObject Type="Embed" ProgID="Equation.3" ShapeID="_x0000_i1032" DrawAspect="Content" ObjectID="_1727628814" r:id="rId45"/>
              </w:object>
            </w:r>
            <w:r>
              <w:t xml:space="preserve"> to be the number of symbols of resource </w:t>
            </w:r>
            <w:r w:rsidR="0077073E">
              <w:rPr>
                <w:noProof/>
                <w:position w:val="-10"/>
                <w:lang w:val="en-GB"/>
              </w:rPr>
              <w:object w:dxaOrig="435" w:dyaOrig="285" w14:anchorId="50CEC0FC">
                <v:shape id="_x0000_i1033" type="#_x0000_t75" alt="" style="width:21.4pt;height:15.5pt;mso-width-percent:0;mso-height-percent:0;mso-width-percent:0;mso-height-percent:0" o:ole="">
                  <v:imagedata r:id="rId46" o:title=""/>
                </v:shape>
                <o:OLEObject Type="Embed" ProgID="Equation.3" ShapeID="_x0000_i1033" DrawAspect="Content" ObjectID="_1727628815"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45pt;height:15.5pt;mso-width-percent:0;mso-height-percent:0;mso-width-percent:0;mso-height-percent:0" o:ole="">
                  <v:imagedata r:id="rId48" o:title=""/>
                </v:shape>
                <o:OLEObject Type="Embed" ProgID="Equation.3" ShapeID="_x0000_i1034" DrawAspect="Content" ObjectID="_1727628816"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5pt;height:15.5pt;mso-width-percent:0;mso-height-percent:0;mso-width-percent:0;mso-height-percent:0" o:ole="">
                  <v:imagedata r:id="rId50" o:title=""/>
                </v:shape>
                <o:OLEObject Type="Embed" ProgID="Equation.3" ShapeID="_x0000_i1035" DrawAspect="Content" ObjectID="_1727628817"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4pt;height:15.5pt;mso-width-percent:0;mso-height-percent:0;mso-width-percent:0;mso-height-percent:0" o:ole="">
                  <v:imagedata r:id="rId52" o:title=""/>
                </v:shape>
                <o:OLEObject Type="Embed" ProgID="Equation.3" ShapeID="_x0000_i1036" DrawAspect="Content" ObjectID="_1727628818"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2pt;height:15.5pt;mso-width-percent:0;mso-height-percent:0;mso-width-percent:0;mso-height-percent:0" o:ole="">
                  <v:imagedata r:id="rId54" o:title=""/>
                </v:shape>
                <o:OLEObject Type="Embed" ProgID="Equation.3" ShapeID="_x0000_i1037" DrawAspect="Content" ObjectID="_1727628819"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2pt;height:15.5pt;mso-width-percent:0;mso-height-percent:0;mso-width-percent:0;mso-height-percent:0" o:ole="">
                  <v:imagedata r:id="rId56" o:title=""/>
                </v:shape>
                <o:OLEObject Type="Embed" ProgID="Equation.3" ShapeID="_x0000_i1038" DrawAspect="Content" ObjectID="_1727628820"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5pt;mso-width-percent:0;mso-height-percent:0;mso-width-percent:0;mso-height-percent:0" o:ole="">
                  <v:imagedata r:id="rId58" o:title=""/>
                </v:shape>
                <o:OLEObject Type="Embed" ProgID="Equation.3" ShapeID="_x0000_i1039" DrawAspect="Content" ObjectID="_1727628821"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5pt;mso-width-percent:0;mso-height-percent:0;mso-width-percent:0;mso-height-percent:0" o:ole="">
                  <v:imagedata r:id="rId60" o:title=""/>
                </v:shape>
                <o:OLEObject Type="Embed" ProgID="Equation.3" ShapeID="_x0000_i1040" DrawAspect="Content" ObjectID="_1727628822"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5pt;mso-width-percent:0;mso-height-percent:0;mso-width-percent:0;mso-height-percent:0" o:ole="">
                  <v:imagedata r:id="rId62" o:title=""/>
                </v:shape>
                <o:OLEObject Type="Embed" ProgID="Equation.3" ShapeID="_x0000_i1041" DrawAspect="Content" ObjectID="_1727628823"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5pt;mso-width-percent:0;mso-height-percent:0;mso-width-percent:0;mso-height-percent:0" o:ole="">
                  <v:imagedata r:id="rId64" o:title=""/>
                </v:shape>
                <o:OLEObject Type="Embed" ProgID="Equation.3" ShapeID="_x0000_i1042" DrawAspect="Content" ObjectID="_1727628824"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4pt;height:15.5pt;mso-width-percent:0;mso-height-percent:0;mso-width-percent:0;mso-height-percent:0" o:ole="">
                  <v:imagedata r:id="rId66" o:title=""/>
                </v:shape>
                <o:OLEObject Type="Embed" ProgID="Equation.3" ShapeID="_x0000_i1043" DrawAspect="Content" ObjectID="_1727628825"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35pt;height:15.5pt;mso-width-percent:0;mso-height-percent:0;mso-width-percent:0;mso-height-percent:0" o:ole="">
                  <v:imagedata r:id="rId68" o:title=""/>
                </v:shape>
                <o:OLEObject Type="Embed" ProgID="Equation.3" ShapeID="_x0000_i1044" DrawAspect="Content" ObjectID="_1727628826"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4pt;height:15.5pt;mso-width-percent:0;mso-height-percent:0;mso-width-percent:0;mso-height-percent:0" o:ole="">
                  <v:imagedata r:id="rId70" o:title=""/>
                </v:shape>
                <o:OLEObject Type="Embed" ProgID="Equation.3" ShapeID="_x0000_i1045" DrawAspect="Content" ObjectID="_1727628827" r:id="rId71"/>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5.5pt;mso-width-percent:0;mso-height-percent:0;mso-width-percent:0;mso-height-percent:0" o:ole="">
                  <v:imagedata r:id="rId72" o:title=""/>
                </v:shape>
                <o:OLEObject Type="Embed" ProgID="Equation.3" ShapeID="_x0000_i1046" DrawAspect="Content" ObjectID="_1727628828"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5pt;mso-width-percent:0;mso-height-percent:0;mso-width-percent:0;mso-height-percent:0" o:ole="">
                  <v:imagedata r:id="rId74" o:title=""/>
                </v:shape>
                <o:OLEObject Type="Embed" ProgID="Equation.3" ShapeID="_x0000_i1047" DrawAspect="Content" ObjectID="_1727628829"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5pt;height:15.5pt;mso-width-percent:0;mso-height-percent:0;mso-width-percent:0;mso-height-percent:0" o:ole="">
                  <v:imagedata r:id="rId50" o:title=""/>
                </v:shape>
                <o:OLEObject Type="Embed" ProgID="Equation.3" ShapeID="_x0000_i1048" DrawAspect="Content" ObjectID="_1727628830"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4pt;height:15.5pt;mso-width-percent:0;mso-height-percent:0;mso-width-percent:0;mso-height-percent:0" o:ole="">
                  <v:imagedata r:id="rId36" o:title=""/>
                </v:shape>
                <o:OLEObject Type="Embed" ProgID="Equation.3" ShapeID="_x0000_i1049" DrawAspect="Content" ObjectID="_1727628831"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5pt;height:15.5pt;mso-width-percent:0;mso-height-percent:0;mso-width-percent:0;mso-height-percent:0" o:ole="">
                  <v:imagedata r:id="rId38" o:title=""/>
                </v:shape>
                <o:OLEObject Type="Embed" ProgID="Equation.3" ShapeID="_x0000_i1050" DrawAspect="Content" ObjectID="_1727628832"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5pt;mso-width-percent:0;mso-height-percent:0;mso-width-percent:0;mso-height-percent:0" o:ole="">
                  <v:imagedata r:id="rId64" o:title=""/>
                </v:shape>
                <o:OLEObject Type="Embed" ProgID="Equation.3" ShapeID="_x0000_i1051" DrawAspect="Content" ObjectID="_1727628833"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5pt;mso-width-percent:0;mso-height-percent:0;mso-width-percent:0;mso-height-percent:0" o:ole="">
            <v:imagedata r:id="rId58" o:title=""/>
          </v:shape>
          <o:OLEObject Type="Embed" ProgID="Equation.3" ShapeID="_x0000_i1052" DrawAspect="Content" ObjectID="_1727628834"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pt;height:15.95pt;mso-width-percent:0;mso-height-percent:0;mso-width-percent:0;mso-height-percent:0" o:ole="">
            <v:imagedata r:id="rId81" o:title=""/>
          </v:shape>
          <o:OLEObject Type="Embed" ProgID="Equation.3" ShapeID="_x0000_i1053" DrawAspect="Content" ObjectID="_1727628835"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pt;height:15.95pt;mso-width-percent:0;mso-height-percent:0;mso-width-percent:0;mso-height-percent:0" o:ole="">
            <v:imagedata r:id="rId81" o:title=""/>
          </v:shape>
          <o:OLEObject Type="Embed" ProgID="Equation.3" ShapeID="_x0000_i1054" DrawAspect="Content" ObjectID="_1727628836"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5pt;mso-width-percent:0;mso-height-percent:0;mso-width-percent:0;mso-height-percent:0" o:ole="">
            <v:imagedata r:id="rId58" o:title=""/>
          </v:shape>
          <o:OLEObject Type="Embed" ProgID="Equation.3" ShapeID="_x0000_i1055" DrawAspect="Content" ObjectID="_1727628837"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3" w:author="Sa" w:date="2022-10-14T12:39:00Z">
              <w:r w:rsidR="00232CAE" w:rsidRPr="00CB5560">
                <w:rPr>
                  <w:highlight w:val="yellow"/>
                </w:rPr>
                <w:t>, the</w:t>
              </w:r>
            </w:ins>
            <w:ins w:id="94" w:author="Sa" w:date="2022-10-14T12:40:00Z">
              <w:r w:rsidR="00232CAE" w:rsidRPr="00CB5560">
                <w:rPr>
                  <w:highlight w:val="yellow"/>
                </w:rPr>
                <w:t xml:space="preserve"> UE determines </w:t>
              </w:r>
            </w:ins>
            <w:ins w:id="95" w:author="Sa" w:date="2022-10-14T12:52:00Z">
              <w:r w:rsidR="00F41131" w:rsidRPr="00CB5560">
                <w:rPr>
                  <w:highlight w:val="yellow"/>
                </w:rPr>
                <w:t xml:space="preserve">an earliest </w:t>
              </w:r>
            </w:ins>
            <w:ins w:id="96" w:author="Sa" w:date="2022-10-14T12:39:00Z">
              <w:r w:rsidR="00232CAE" w:rsidRPr="00CB5560">
                <w:rPr>
                  <w:highlight w:val="yellow"/>
                </w:rPr>
                <w:t xml:space="preserve">first PUCCH </w:t>
              </w:r>
            </w:ins>
            <w:ins w:id="97" w:author="Sa" w:date="2022-10-14T12:42:00Z">
              <w:r w:rsidR="00232CAE" w:rsidRPr="00CB5560">
                <w:rPr>
                  <w:highlight w:val="yellow"/>
                </w:rPr>
                <w:t>in a slot</w:t>
              </w:r>
            </w:ins>
            <w:r w:rsidR="00F41131" w:rsidRPr="00CB5560">
              <w:rPr>
                <w:highlight w:val="yellow"/>
              </w:rPr>
              <w:t xml:space="preserve"> </w:t>
            </w:r>
            <w:ins w:id="98" w:author="Sa" w:date="2022-10-14T12:58:00Z">
              <w:r w:rsidR="00F41131" w:rsidRPr="00CB5560">
                <w:rPr>
                  <w:highlight w:val="yellow"/>
                  <w:lang w:eastAsia="ja-JP"/>
                </w:rPr>
                <w:t>according to the order</w:t>
              </w:r>
            </w:ins>
            <w:ins w:id="99" w:author="Sa" w:date="2022-10-14T12:59:00Z">
              <w:r w:rsidR="00F41131" w:rsidRPr="00CB5560">
                <w:rPr>
                  <w:highlight w:val="yellow"/>
                  <w:lang w:eastAsia="ja-JP"/>
                </w:rPr>
                <w:t>ing</w:t>
              </w:r>
            </w:ins>
            <w:ins w:id="100" w:author="Sa" w:date="2022-10-14T12:58:00Z">
              <w:r w:rsidR="00F41131" w:rsidRPr="00CB5560">
                <w:rPr>
                  <w:highlight w:val="yellow"/>
                  <w:lang w:eastAsia="ja-JP"/>
                </w:rPr>
                <w:t xml:space="preserve"> rule defined in 9.2.5</w:t>
              </w:r>
            </w:ins>
            <w:ins w:id="101" w:author="Sa" w:date="2022-10-14T12:39:00Z">
              <w:r w:rsidR="00232CAE" w:rsidRPr="00CB5560">
                <w:rPr>
                  <w:highlight w:val="yellow"/>
                </w:rPr>
                <w:t xml:space="preserve"> </w:t>
              </w:r>
            </w:ins>
            <w:ins w:id="102" w:author="Sa" w:date="2022-10-14T12:40:00Z">
              <w:r w:rsidR="00232CAE" w:rsidRPr="00CB5560">
                <w:rPr>
                  <w:highlight w:val="yellow"/>
                </w:rPr>
                <w:t>and perfo</w:t>
              </w:r>
            </w:ins>
            <w:ins w:id="103" w:author="Sa" w:date="2022-10-14T12:41:00Z">
              <w:r w:rsidR="00232CAE" w:rsidRPr="00CB5560">
                <w:rPr>
                  <w:highlight w:val="yellow"/>
                </w:rPr>
                <w:t>rms the following until there is no PUCCH overlapping with a PUCCH with rep</w:t>
              </w:r>
            </w:ins>
            <w:ins w:id="10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5" w:author="Sa" w:date="2022-10-14T12:47:00Z">
              <w:r w:rsidR="00232CAE" w:rsidRPr="00CB5560">
                <w:rPr>
                  <w:highlight w:val="green"/>
                </w:rPr>
                <w:t>more than one</w:t>
              </w:r>
            </w:ins>
            <w:ins w:id="106" w:author="Sa" w:date="2022-10-14T12:27:00Z">
              <w:r w:rsidRPr="00CB5560">
                <w:rPr>
                  <w:highlight w:val="green"/>
                </w:rPr>
                <w:t xml:space="preserve"> PUCCH from </w:t>
              </w:r>
            </w:ins>
            <w:r w:rsidRPr="00CB5560">
              <w:rPr>
                <w:highlight w:val="green"/>
              </w:rPr>
              <w:t xml:space="preserve">the first PUCCH and </w:t>
            </w:r>
            <w:del w:id="10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10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9" w:author="Sa" w:date="2022-10-14T12:28:00Z">
              <w:r w:rsidRPr="00CB5560">
                <w:rPr>
                  <w:highlight w:val="green"/>
                </w:rPr>
                <w:t>more than one</w:t>
              </w:r>
            </w:ins>
            <w:ins w:id="11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11" w:author="Sa" w:date="2022-10-14T12:38:00Z">
              <w:r w:rsidR="004E2DF9" w:rsidRPr="00CB5560">
                <w:rPr>
                  <w:highlight w:val="green"/>
                </w:rPr>
                <w:t xml:space="preserve">the </w:t>
              </w:r>
            </w:ins>
            <w:r w:rsidRPr="00CB5560">
              <w:rPr>
                <w:highlight w:val="green"/>
              </w:rPr>
              <w:t xml:space="preserve">same </w:t>
            </w:r>
            <w:ins w:id="112" w:author="Sa" w:date="2022-10-14T12:28:00Z">
              <w:r w:rsidRPr="00CB5560">
                <w:rPr>
                  <w:highlight w:val="green"/>
                </w:rPr>
                <w:t xml:space="preserve">highest </w:t>
              </w:r>
            </w:ins>
            <w:r w:rsidRPr="00CB5560">
              <w:rPr>
                <w:highlight w:val="green"/>
              </w:rPr>
              <w:t xml:space="preserve">priority, the UE transmits the PUCCH </w:t>
            </w:r>
            <w:ins w:id="11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14" w:author="Sa" w:date="2022-10-14T12:37:00Z">
              <w:r w:rsidR="004E2DF9" w:rsidRPr="00CB5560">
                <w:rPr>
                  <w:highlight w:val="green"/>
                </w:rPr>
                <w:t xml:space="preserve">other </w:t>
              </w:r>
            </w:ins>
            <w:r w:rsidRPr="00CB5560">
              <w:rPr>
                <w:highlight w:val="green"/>
              </w:rPr>
              <w:t>PUCCH</w:t>
            </w:r>
            <w:ins w:id="115" w:author="Sa" w:date="2022-10-14T12:37:00Z">
              <w:r w:rsidR="004E2DF9" w:rsidRPr="00CB5560">
                <w:rPr>
                  <w:highlight w:val="green"/>
                </w:rPr>
                <w:t>s</w:t>
              </w:r>
            </w:ins>
            <w:del w:id="116" w:author="Sa" w:date="2022-10-14T12:37:00Z">
              <w:r w:rsidRPr="00CB5560" w:rsidDel="004E2DF9">
                <w:rPr>
                  <w:highlight w:val="green"/>
                </w:rPr>
                <w:delText xml:space="preserve"> starting at a later slot</w:delText>
              </w:r>
            </w:del>
            <w:ins w:id="117" w:author="Sa" w:date="2022-10-14T12:29:00Z">
              <w:r w:rsidR="00844C86" w:rsidRPr="00CB5560">
                <w:rPr>
                  <w:highlight w:val="green"/>
                </w:rPr>
                <w:t xml:space="preserve">, otherwise, </w:t>
              </w:r>
            </w:ins>
          </w:p>
          <w:p w14:paraId="46B009D4" w14:textId="4D759A8D" w:rsidR="00246075" w:rsidRDefault="00246075" w:rsidP="00844C86">
            <w:pPr>
              <w:pStyle w:val="B1"/>
            </w:pPr>
            <w:del w:id="11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9" w:author="Sa" w:date="2022-10-14T12:29:00Z">
              <w:r w:rsidR="00844C86" w:rsidRPr="00CB5560">
                <w:rPr>
                  <w:highlight w:val="green"/>
                </w:rPr>
                <w:t xml:space="preserve">the </w:t>
              </w:r>
            </w:ins>
            <w:del w:id="120" w:author="Sa" w:date="2022-10-14T12:29:00Z">
              <w:r w:rsidRPr="00CB5560" w:rsidDel="00844C86">
                <w:rPr>
                  <w:highlight w:val="green"/>
                </w:rPr>
                <w:delText xml:space="preserve">higher </w:delText>
              </w:r>
            </w:del>
            <w:ins w:id="121" w:author="Sa" w:date="2022-10-14T12:29:00Z">
              <w:r w:rsidR="00844C86" w:rsidRPr="00CB5560">
                <w:rPr>
                  <w:highlight w:val="green"/>
                </w:rPr>
                <w:t xml:space="preserve">highest </w:t>
              </w:r>
            </w:ins>
            <w:r w:rsidRPr="00CB5560">
              <w:rPr>
                <w:highlight w:val="green"/>
              </w:rPr>
              <w:t>priority and does not transmit the PUCCH</w:t>
            </w:r>
            <w:ins w:id="12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2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24" w:author="Sa" w:date="2022-10-14T12:27:00Z">
              <w:r w:rsidRPr="002F16D9">
                <w:t xml:space="preserve"> </w:t>
              </w:r>
            </w:ins>
            <w:r w:rsidRPr="002F16D9">
              <w:t xml:space="preserve">the first PUCCH and </w:t>
            </w:r>
            <w:del w:id="125" w:author="Na Li" w:date="2022-10-14T16:53:00Z">
              <w:r w:rsidRPr="002F16D9" w:rsidDel="002F16D9">
                <w:delText xml:space="preserve">any </w:delText>
              </w:r>
            </w:del>
            <w:ins w:id="126" w:author="Na Li" w:date="2022-10-14T16:53:00Z">
              <w:r w:rsidR="002F16D9" w:rsidRPr="002F16D9">
                <w:t xml:space="preserve">all </w:t>
              </w:r>
            </w:ins>
            <w:r w:rsidRPr="002F16D9">
              <w:t xml:space="preserve">of the second PUCCHs include a UCI type with same priority, the UE transmits the PUCCH starting at an </w:t>
            </w:r>
            <w:del w:id="127" w:author="Na Li" w:date="2022-10-14T16:51:00Z">
              <w:r w:rsidRPr="002F16D9" w:rsidDel="002F16D9">
                <w:delText xml:space="preserve">earlier </w:delText>
              </w:r>
            </w:del>
            <w:ins w:id="128" w:author="Na Li" w:date="2022-10-14T16:51:00Z">
              <w:r w:rsidR="002F16D9" w:rsidRPr="002F16D9">
                <w:t xml:space="preserve">earliest </w:t>
              </w:r>
            </w:ins>
            <w:r w:rsidRPr="002F16D9">
              <w:t xml:space="preserve">slot and does not transmit the </w:t>
            </w:r>
            <w:ins w:id="129" w:author="Sa" w:date="2022-10-14T12:37:00Z">
              <w:r w:rsidRPr="002F16D9">
                <w:t xml:space="preserve">other </w:t>
              </w:r>
            </w:ins>
            <w:r w:rsidRPr="002F16D9">
              <w:t>PUCCH</w:t>
            </w:r>
            <w:ins w:id="130" w:author="Sa" w:date="2022-10-14T12:37:00Z">
              <w:r w:rsidRPr="002F16D9">
                <w:t>s</w:t>
              </w:r>
            </w:ins>
            <w:del w:id="131" w:author="Sa" w:date="2022-10-14T12:37:00Z">
              <w:r w:rsidRPr="002F16D9" w:rsidDel="004E2DF9">
                <w:delText xml:space="preserve"> starting at a later slot</w:delText>
              </w:r>
            </w:del>
            <w:ins w:id="13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33" w:author="Sa" w:date="2022-10-14T12:29:00Z">
              <w:r w:rsidRPr="002F16D9">
                <w:t xml:space="preserve">the </w:t>
              </w:r>
            </w:ins>
            <w:del w:id="134" w:author="Sa" w:date="2022-10-14T12:29:00Z">
              <w:r w:rsidRPr="002F16D9" w:rsidDel="00844C86">
                <w:delText xml:space="preserve">higher </w:delText>
              </w:r>
            </w:del>
            <w:ins w:id="135" w:author="Sa" w:date="2022-10-14T12:29:00Z">
              <w:r w:rsidRPr="002F16D9">
                <w:t xml:space="preserve">highest </w:t>
              </w:r>
            </w:ins>
            <w:r w:rsidRPr="002F16D9">
              <w:t xml:space="preserve">priority </w:t>
            </w:r>
            <w:ins w:id="136" w:author="Na Li" w:date="2022-10-14T16:54:00Z">
              <w:r w:rsidR="002F16D9" w:rsidRPr="002F16D9">
                <w:t xml:space="preserve">followed by starting at an earliest slot </w:t>
              </w:r>
            </w:ins>
            <w:r w:rsidRPr="002F16D9">
              <w:t xml:space="preserve">and does not transmit the </w:t>
            </w:r>
            <w:ins w:id="137" w:author="Na Li" w:date="2022-10-14T17:01:00Z">
              <w:r w:rsidR="009A048E">
                <w:t xml:space="preserve">other </w:t>
              </w:r>
            </w:ins>
            <w:r w:rsidRPr="002F16D9">
              <w:t>PUCCH</w:t>
            </w:r>
            <w:ins w:id="138" w:author="Sa" w:date="2022-10-14T12:29:00Z">
              <w:r w:rsidRPr="002F16D9">
                <w:t>s</w:t>
              </w:r>
            </w:ins>
            <w:r w:rsidRPr="002F16D9">
              <w:t xml:space="preserve"> </w:t>
            </w:r>
            <w:del w:id="13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4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41" w:author="Sa" w:date="2022-10-14T12:29:00Z">
              <w:r w:rsidRPr="00CB5560">
                <w:rPr>
                  <w:highlight w:val="green"/>
                </w:rPr>
                <w:t xml:space="preserve">the </w:t>
              </w:r>
            </w:ins>
            <w:del w:id="142" w:author="Sa" w:date="2022-10-14T12:29:00Z">
              <w:r w:rsidRPr="00CB5560" w:rsidDel="00844C86">
                <w:rPr>
                  <w:highlight w:val="green"/>
                </w:rPr>
                <w:delText xml:space="preserve">higher </w:delText>
              </w:r>
            </w:del>
            <w:ins w:id="143" w:author="Sa" w:date="2022-10-14T12:29:00Z">
              <w:r w:rsidRPr="00CB5560">
                <w:rPr>
                  <w:highlight w:val="green"/>
                </w:rPr>
                <w:t xml:space="preserve">highest </w:t>
              </w:r>
            </w:ins>
            <w:r w:rsidRPr="00CB5560">
              <w:rPr>
                <w:highlight w:val="green"/>
              </w:rPr>
              <w:t>priority and does not transmit the PUCCH</w:t>
            </w:r>
            <w:ins w:id="14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4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46" w:author="Sa" w:date="2022-10-14T12:28:00Z">
              <w:r w:rsidRPr="00CB5560">
                <w:rPr>
                  <w:highlight w:val="green"/>
                </w:rPr>
                <w:t>more than one</w:t>
              </w:r>
            </w:ins>
            <w:ins w:id="14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48" w:author="Sa" w:date="2022-10-14T12:38:00Z">
              <w:r w:rsidRPr="00CB5560">
                <w:rPr>
                  <w:highlight w:val="green"/>
                </w:rPr>
                <w:t xml:space="preserve">the </w:t>
              </w:r>
            </w:ins>
            <w:r w:rsidRPr="00CB5560">
              <w:rPr>
                <w:highlight w:val="green"/>
              </w:rPr>
              <w:t xml:space="preserve">same </w:t>
            </w:r>
            <w:ins w:id="149" w:author="Sa" w:date="2022-10-14T12:28:00Z">
              <w:r w:rsidRPr="00CB5560">
                <w:rPr>
                  <w:highlight w:val="green"/>
                </w:rPr>
                <w:t xml:space="preserve">highest </w:t>
              </w:r>
            </w:ins>
            <w:r w:rsidRPr="00CB5560">
              <w:rPr>
                <w:highlight w:val="green"/>
              </w:rPr>
              <w:t xml:space="preserve">priority, the UE transmits the PUCCH </w:t>
            </w:r>
            <w:ins w:id="15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51" w:author="Sa" w:date="2022-10-14T12:37:00Z">
              <w:r w:rsidRPr="00CB5560">
                <w:rPr>
                  <w:highlight w:val="green"/>
                </w:rPr>
                <w:t xml:space="preserve">other </w:t>
              </w:r>
            </w:ins>
            <w:r w:rsidRPr="00CB5560">
              <w:rPr>
                <w:highlight w:val="green"/>
              </w:rPr>
              <w:t>PUCCH</w:t>
            </w:r>
            <w:ins w:id="152" w:author="Sa" w:date="2022-10-14T12:37:00Z">
              <w:r w:rsidRPr="00CB5560">
                <w:rPr>
                  <w:highlight w:val="green"/>
                </w:rPr>
                <w:t>s</w:t>
              </w:r>
            </w:ins>
            <w:del w:id="153" w:author="Sa" w:date="2022-10-14T12:37:00Z">
              <w:r w:rsidRPr="00CB5560" w:rsidDel="004E2DF9">
                <w:rPr>
                  <w:highlight w:val="green"/>
                </w:rPr>
                <w:delText xml:space="preserve"> starting at a later slot</w:delText>
              </w:r>
            </w:del>
            <w:ins w:id="15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55" w:author="Sa" w:date="2022-10-14T12:39:00Z">
              <w:r w:rsidRPr="00CB5560">
                <w:rPr>
                  <w:highlight w:val="yellow"/>
                </w:rPr>
                <w:t>, the</w:t>
              </w:r>
            </w:ins>
            <w:ins w:id="156" w:author="Sa" w:date="2022-10-14T12:40:00Z">
              <w:r w:rsidRPr="00CB5560">
                <w:rPr>
                  <w:highlight w:val="yellow"/>
                </w:rPr>
                <w:t xml:space="preserve"> UE determines </w:t>
              </w:r>
            </w:ins>
            <w:ins w:id="157" w:author="Sa" w:date="2022-10-14T12:52:00Z">
              <w:r w:rsidRPr="00CB5560">
                <w:rPr>
                  <w:highlight w:val="yellow"/>
                </w:rPr>
                <w:t xml:space="preserve">an earliest </w:t>
              </w:r>
            </w:ins>
            <w:ins w:id="158" w:author="Sa" w:date="2022-10-14T12:39:00Z">
              <w:r w:rsidRPr="00CB5560">
                <w:rPr>
                  <w:highlight w:val="yellow"/>
                </w:rPr>
                <w:t xml:space="preserve">first PUCCH </w:t>
              </w:r>
            </w:ins>
            <w:ins w:id="159" w:author="Sa" w:date="2022-10-14T12:42:00Z">
              <w:r w:rsidRPr="00CB5560">
                <w:rPr>
                  <w:highlight w:val="yellow"/>
                </w:rPr>
                <w:t>in a slot</w:t>
              </w:r>
            </w:ins>
            <w:r w:rsidRPr="00CB5560">
              <w:rPr>
                <w:highlight w:val="yellow"/>
              </w:rPr>
              <w:t xml:space="preserve"> </w:t>
            </w:r>
            <w:ins w:id="160" w:author="Sa" w:date="2022-10-14T12:58:00Z">
              <w:r w:rsidRPr="00CB5560">
                <w:rPr>
                  <w:highlight w:val="yellow"/>
                  <w:lang w:eastAsia="ja-JP"/>
                </w:rPr>
                <w:t>according to the order</w:t>
              </w:r>
            </w:ins>
            <w:ins w:id="161" w:author="Sa" w:date="2022-10-14T12:59:00Z">
              <w:r w:rsidRPr="00CB5560">
                <w:rPr>
                  <w:highlight w:val="yellow"/>
                  <w:lang w:eastAsia="ja-JP"/>
                </w:rPr>
                <w:t>ing</w:t>
              </w:r>
            </w:ins>
            <w:ins w:id="162" w:author="Sa" w:date="2022-10-14T12:58:00Z">
              <w:r w:rsidRPr="00CB5560">
                <w:rPr>
                  <w:highlight w:val="yellow"/>
                  <w:lang w:eastAsia="ja-JP"/>
                </w:rPr>
                <w:t xml:space="preserve"> rule defined in 9.2.5</w:t>
              </w:r>
            </w:ins>
            <w:ins w:id="163" w:author="Sa" w:date="2022-10-14T12:39:00Z">
              <w:r w:rsidRPr="00CB5560">
                <w:rPr>
                  <w:highlight w:val="yellow"/>
                </w:rPr>
                <w:t xml:space="preserve"> </w:t>
              </w:r>
            </w:ins>
            <w:ins w:id="164" w:author="Sa" w:date="2022-10-14T12:40:00Z">
              <w:r w:rsidRPr="00CB5560">
                <w:rPr>
                  <w:highlight w:val="yellow"/>
                </w:rPr>
                <w:t>and perfo</w:t>
              </w:r>
            </w:ins>
            <w:ins w:id="165" w:author="Sa" w:date="2022-10-14T12:41:00Z">
              <w:r w:rsidRPr="00CB5560">
                <w:rPr>
                  <w:highlight w:val="yellow"/>
                </w:rPr>
                <w:t>rms the following until there is no PUCCH overlapping with a PUCCH with rep</w:t>
              </w:r>
            </w:ins>
            <w:ins w:id="16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67" w:author="Sa" w:date="2022-10-14T12:47:00Z">
              <w:r w:rsidRPr="00CB5560">
                <w:rPr>
                  <w:highlight w:val="green"/>
                </w:rPr>
                <w:t>more than one</w:t>
              </w:r>
            </w:ins>
            <w:ins w:id="16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6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7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71" w:author="Sa" w:date="2022-10-14T12:28:00Z">
              <w:r w:rsidRPr="00CB5560">
                <w:rPr>
                  <w:highlight w:val="green"/>
                </w:rPr>
                <w:t>more than one</w:t>
              </w:r>
            </w:ins>
            <w:ins w:id="17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73" w:author="Sa" w:date="2022-10-14T12:38:00Z">
              <w:r w:rsidRPr="00CB5560">
                <w:rPr>
                  <w:highlight w:val="green"/>
                </w:rPr>
                <w:t xml:space="preserve">the </w:t>
              </w:r>
            </w:ins>
            <w:r w:rsidRPr="00CB5560">
              <w:rPr>
                <w:highlight w:val="green"/>
              </w:rPr>
              <w:t xml:space="preserve">same </w:t>
            </w:r>
            <w:ins w:id="174" w:author="Sa" w:date="2022-10-14T12:28:00Z">
              <w:r w:rsidRPr="00CB5560">
                <w:rPr>
                  <w:highlight w:val="green"/>
                </w:rPr>
                <w:t xml:space="preserve">highest </w:t>
              </w:r>
            </w:ins>
            <w:r w:rsidRPr="00CB5560">
              <w:rPr>
                <w:highlight w:val="green"/>
              </w:rPr>
              <w:t xml:space="preserve">priority, the UE transmits the PUCCH </w:t>
            </w:r>
            <w:ins w:id="17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76" w:author="Sa" w:date="2022-10-14T12:37:00Z">
              <w:r w:rsidRPr="00CB5560">
                <w:rPr>
                  <w:highlight w:val="green"/>
                </w:rPr>
                <w:t xml:space="preserve">other </w:t>
              </w:r>
            </w:ins>
            <w:r w:rsidRPr="00CB5560">
              <w:rPr>
                <w:highlight w:val="green"/>
              </w:rPr>
              <w:t>PUCCH</w:t>
            </w:r>
            <w:ins w:id="177" w:author="Sa" w:date="2022-10-14T12:37:00Z">
              <w:r w:rsidRPr="00CB5560">
                <w:rPr>
                  <w:highlight w:val="green"/>
                </w:rPr>
                <w:t>s</w:t>
              </w:r>
            </w:ins>
            <w:del w:id="178" w:author="Sa" w:date="2022-10-14T12:37:00Z">
              <w:r w:rsidRPr="00CB5560" w:rsidDel="004E2DF9">
                <w:rPr>
                  <w:highlight w:val="green"/>
                </w:rPr>
                <w:delText xml:space="preserve"> starting at a later slot</w:delText>
              </w:r>
            </w:del>
            <w:ins w:id="179" w:author="Sa" w:date="2022-10-14T12:29:00Z">
              <w:r w:rsidRPr="00CB5560">
                <w:rPr>
                  <w:highlight w:val="green"/>
                </w:rPr>
                <w:t xml:space="preserve">, otherwise, </w:t>
              </w:r>
            </w:ins>
          </w:p>
          <w:p w14:paraId="07EACCC8" w14:textId="77777777" w:rsidR="00F63E1C" w:rsidRDefault="00F63E1C" w:rsidP="00F63E1C">
            <w:pPr>
              <w:pStyle w:val="B1"/>
            </w:pPr>
            <w:del w:id="18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81" w:author="Sa" w:date="2022-10-14T12:29:00Z">
              <w:r w:rsidRPr="00CB5560">
                <w:rPr>
                  <w:highlight w:val="green"/>
                </w:rPr>
                <w:t xml:space="preserve">the </w:t>
              </w:r>
            </w:ins>
            <w:del w:id="182" w:author="Sa" w:date="2022-10-14T12:29:00Z">
              <w:r w:rsidRPr="00CB5560" w:rsidDel="00844C86">
                <w:rPr>
                  <w:highlight w:val="green"/>
                </w:rPr>
                <w:delText xml:space="preserve">higher </w:delText>
              </w:r>
            </w:del>
            <w:ins w:id="183" w:author="Sa" w:date="2022-10-14T12:29:00Z">
              <w:r w:rsidRPr="00CB5560">
                <w:rPr>
                  <w:highlight w:val="green"/>
                </w:rPr>
                <w:t xml:space="preserve">highest </w:t>
              </w:r>
            </w:ins>
            <w:r w:rsidRPr="00CB5560">
              <w:rPr>
                <w:highlight w:val="green"/>
              </w:rPr>
              <w:t>priority and does not transmit the PUCCH</w:t>
            </w:r>
            <w:ins w:id="18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8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86" w:author="Sa" w:date="2022-10-14T12:39:00Z">
              <w:r w:rsidRPr="002F16D9">
                <w:t>the</w:t>
              </w:r>
            </w:ins>
            <w:ins w:id="187" w:author="Sa" w:date="2022-10-14T12:40:00Z">
              <w:r w:rsidRPr="002F16D9">
                <w:t xml:space="preserve"> UE determines </w:t>
              </w:r>
            </w:ins>
            <w:ins w:id="188" w:author="Sa" w:date="2022-10-14T12:52:00Z">
              <w:del w:id="189" w:author="Na Li" w:date="2022-10-14T16:57:00Z">
                <w:r w:rsidRPr="002F16D9" w:rsidDel="002F16D9">
                  <w:delText>an earliest</w:delText>
                </w:r>
              </w:del>
            </w:ins>
            <w:ins w:id="190" w:author="Na Li" w:date="2022-10-14T16:57:00Z">
              <w:r w:rsidRPr="002F16D9">
                <w:t>the</w:t>
              </w:r>
            </w:ins>
            <w:ins w:id="191" w:author="Sa" w:date="2022-10-14T12:52:00Z">
              <w:r w:rsidRPr="002F16D9">
                <w:t xml:space="preserve"> </w:t>
              </w:r>
            </w:ins>
            <w:ins w:id="192" w:author="Sa" w:date="2022-10-14T12:39:00Z">
              <w:r w:rsidRPr="002F16D9">
                <w:t xml:space="preserve">first PUCCH </w:t>
              </w:r>
            </w:ins>
            <w:ins w:id="193" w:author="Sa" w:date="2022-10-14T12:42:00Z">
              <w:r w:rsidRPr="002F16D9">
                <w:t>in a slot</w:t>
              </w:r>
            </w:ins>
            <w:r w:rsidRPr="002F16D9">
              <w:t xml:space="preserve"> </w:t>
            </w:r>
            <w:ins w:id="194" w:author="Na Li" w:date="2022-10-14T16:57:00Z">
              <w:r w:rsidRPr="002F16D9">
                <w:t xml:space="preserve">with the order of earliest symbol followed by longest duration </w:t>
              </w:r>
            </w:ins>
            <w:ins w:id="195" w:author="Sa" w:date="2022-10-14T12:58:00Z">
              <w:del w:id="196" w:author="Na Li" w:date="2022-10-14T16:57:00Z">
                <w:r w:rsidRPr="002F16D9" w:rsidDel="002F16D9">
                  <w:rPr>
                    <w:lang w:eastAsia="ja-JP"/>
                  </w:rPr>
                  <w:delText>according to the order</w:delText>
                </w:r>
              </w:del>
            </w:ins>
            <w:ins w:id="197" w:author="Sa" w:date="2022-10-14T12:59:00Z">
              <w:del w:id="198" w:author="Na Li" w:date="2022-10-14T16:57:00Z">
                <w:r w:rsidRPr="002F16D9" w:rsidDel="002F16D9">
                  <w:rPr>
                    <w:lang w:eastAsia="ja-JP"/>
                  </w:rPr>
                  <w:delText>ing</w:delText>
                </w:r>
              </w:del>
            </w:ins>
            <w:ins w:id="199" w:author="Sa" w:date="2022-10-14T12:58:00Z">
              <w:del w:id="200" w:author="Na Li" w:date="2022-10-14T16:57:00Z">
                <w:r w:rsidRPr="002F16D9" w:rsidDel="002F16D9">
                  <w:rPr>
                    <w:lang w:eastAsia="ja-JP"/>
                  </w:rPr>
                  <w:delText xml:space="preserve"> rule defined in 9.2.5</w:delText>
                </w:r>
              </w:del>
            </w:ins>
            <w:ins w:id="201" w:author="Sa" w:date="2022-10-14T12:39:00Z">
              <w:r w:rsidRPr="002F16D9">
                <w:t xml:space="preserve"> </w:t>
              </w:r>
            </w:ins>
            <w:ins w:id="202" w:author="Sa" w:date="2022-10-14T12:40:00Z">
              <w:r w:rsidRPr="002F16D9">
                <w:t>and perfo</w:t>
              </w:r>
            </w:ins>
            <w:ins w:id="203" w:author="Sa" w:date="2022-10-14T12:41:00Z">
              <w:r w:rsidRPr="002F16D9">
                <w:t>rms the following until there is no PUCCH overlapping with a PUCCH with rep</w:t>
              </w:r>
            </w:ins>
            <w:ins w:id="20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205" w:author="Sa" w:date="2022-10-14T12:39:00Z">
              <w:r w:rsidRPr="002F16D9">
                <w:t>the</w:t>
              </w:r>
            </w:ins>
            <w:ins w:id="206" w:author="Sa" w:date="2022-10-14T12:40:00Z">
              <w:r w:rsidRPr="002F16D9">
                <w:t xml:space="preserve"> UE determines </w:t>
              </w:r>
            </w:ins>
            <w:ins w:id="207" w:author="Sa" w:date="2022-10-14T12:52:00Z">
              <w:del w:id="208" w:author="Na Li" w:date="2022-10-14T16:57:00Z">
                <w:r w:rsidRPr="002F16D9" w:rsidDel="002F16D9">
                  <w:delText>an earliest</w:delText>
                </w:r>
              </w:del>
            </w:ins>
            <w:ins w:id="209" w:author="Na Li" w:date="2022-10-14T16:57:00Z">
              <w:r w:rsidRPr="002F16D9">
                <w:t>the</w:t>
              </w:r>
            </w:ins>
            <w:ins w:id="210" w:author="Sa" w:date="2022-10-14T12:52:00Z">
              <w:r w:rsidRPr="002F16D9">
                <w:t xml:space="preserve"> </w:t>
              </w:r>
            </w:ins>
            <w:ins w:id="211" w:author="Sa" w:date="2022-10-14T12:39:00Z">
              <w:r w:rsidRPr="002F16D9">
                <w:t xml:space="preserve">first PUCCH </w:t>
              </w:r>
            </w:ins>
            <w:ins w:id="212" w:author="Sa" w:date="2022-10-14T12:42:00Z">
              <w:r w:rsidRPr="002F16D9">
                <w:t>in a slot</w:t>
              </w:r>
            </w:ins>
            <w:r w:rsidRPr="002F16D9">
              <w:t xml:space="preserve"> </w:t>
            </w:r>
            <w:ins w:id="213" w:author="Na Li" w:date="2022-10-14T16:57:00Z">
              <w:r w:rsidRPr="002F16D9">
                <w:t>with the order of earliest symbol followed by longest duration</w:t>
              </w:r>
            </w:ins>
            <w:r>
              <w:t xml:space="preserve"> </w:t>
            </w:r>
            <w:r w:rsidRPr="000A1F6C">
              <w:rPr>
                <w:color w:val="FF0000"/>
              </w:rPr>
              <w:t>followed by arbitrary placement</w:t>
            </w:r>
            <w:r>
              <w:t>,</w:t>
            </w:r>
            <w:ins w:id="214" w:author="Na Li" w:date="2022-10-14T16:57:00Z">
              <w:r w:rsidRPr="002F16D9">
                <w:t xml:space="preserve"> </w:t>
              </w:r>
            </w:ins>
            <w:ins w:id="215" w:author="Sa" w:date="2022-10-14T12:58:00Z">
              <w:del w:id="216" w:author="Na Li" w:date="2022-10-14T16:57:00Z">
                <w:r w:rsidRPr="002F16D9" w:rsidDel="002F16D9">
                  <w:rPr>
                    <w:lang w:eastAsia="ja-JP"/>
                  </w:rPr>
                  <w:delText>according to the order</w:delText>
                </w:r>
              </w:del>
            </w:ins>
            <w:ins w:id="217" w:author="Sa" w:date="2022-10-14T12:59:00Z">
              <w:del w:id="218" w:author="Na Li" w:date="2022-10-14T16:57:00Z">
                <w:r w:rsidRPr="002F16D9" w:rsidDel="002F16D9">
                  <w:rPr>
                    <w:lang w:eastAsia="ja-JP"/>
                  </w:rPr>
                  <w:delText>ing</w:delText>
                </w:r>
              </w:del>
            </w:ins>
            <w:ins w:id="219" w:author="Sa" w:date="2022-10-14T12:58:00Z">
              <w:del w:id="220" w:author="Na Li" w:date="2022-10-14T16:57:00Z">
                <w:r w:rsidRPr="002F16D9" w:rsidDel="002F16D9">
                  <w:rPr>
                    <w:lang w:eastAsia="ja-JP"/>
                  </w:rPr>
                  <w:delText xml:space="preserve"> rule defined in 9.2.5</w:delText>
                </w:r>
              </w:del>
            </w:ins>
            <w:ins w:id="221" w:author="Sa" w:date="2022-10-14T12:39:00Z">
              <w:r w:rsidRPr="002F16D9">
                <w:t xml:space="preserve"> </w:t>
              </w:r>
            </w:ins>
            <w:ins w:id="222" w:author="Sa" w:date="2022-10-14T12:40:00Z">
              <w:r w:rsidRPr="002F16D9">
                <w:t>and perfo</w:t>
              </w:r>
            </w:ins>
            <w:ins w:id="223" w:author="Sa" w:date="2022-10-14T12:41:00Z">
              <w:r w:rsidRPr="002F16D9">
                <w:t>rms the following until there is no PUCCH overlapping with a PUCCH with rep</w:t>
              </w:r>
            </w:ins>
            <w:ins w:id="22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7"/>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7"/>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7"/>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7"/>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25" w:author="Sa" w:date="2022-10-14T12:39:00Z">
              <w:r w:rsidRPr="005F1BE1">
                <w:t>, the</w:t>
              </w:r>
            </w:ins>
            <w:ins w:id="226" w:author="Sa" w:date="2022-10-14T12:40:00Z">
              <w:r w:rsidRPr="005F1BE1">
                <w:t xml:space="preserve"> UE determines </w:t>
              </w:r>
            </w:ins>
            <w:ins w:id="227" w:author="Sa" w:date="2022-10-14T12:52:00Z">
              <w:r w:rsidRPr="005F1BE1">
                <w:t xml:space="preserve">an earliest </w:t>
              </w:r>
            </w:ins>
            <w:ins w:id="228" w:author="Sa" w:date="2022-10-14T12:39:00Z">
              <w:r w:rsidRPr="005F1BE1">
                <w:t xml:space="preserve">first PUCCH </w:t>
              </w:r>
            </w:ins>
            <w:ins w:id="229" w:author="Sa" w:date="2022-10-14T12:42:00Z">
              <w:r w:rsidRPr="005F1BE1">
                <w:t>in a slot</w:t>
              </w:r>
            </w:ins>
            <w:r w:rsidRPr="005F1BE1">
              <w:t xml:space="preserve"> </w:t>
            </w:r>
            <w:ins w:id="23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31" w:author="Sa" w:date="2022-10-14T12:59:00Z">
              <w:r w:rsidRPr="007E39BC">
                <w:rPr>
                  <w:highlight w:val="yellow"/>
                  <w:lang w:eastAsia="ja-JP"/>
                </w:rPr>
                <w:t>ing</w:t>
              </w:r>
            </w:ins>
            <w:ins w:id="232" w:author="Sa" w:date="2022-10-14T12:58:00Z">
              <w:r w:rsidRPr="007E39BC">
                <w:rPr>
                  <w:highlight w:val="yellow"/>
                  <w:lang w:eastAsia="ja-JP"/>
                </w:rPr>
                <w:t xml:space="preserve"> rule defined in 9.2.5</w:t>
              </w:r>
            </w:ins>
            <w:ins w:id="233" w:author="Sa" w:date="2022-10-14T12:39:00Z">
              <w:r w:rsidRPr="005F1BE1">
                <w:t xml:space="preserve"> </w:t>
              </w:r>
            </w:ins>
            <w:ins w:id="234" w:author="Sa" w:date="2022-10-14T12:40:00Z">
              <w:r w:rsidRPr="005F1BE1">
                <w:t>and</w:t>
              </w:r>
            </w:ins>
            <w:r w:rsidR="00363177">
              <w:t xml:space="preserve"> </w:t>
            </w:r>
            <w:r w:rsidR="00363177">
              <w:rPr>
                <w:color w:val="FF0000"/>
              </w:rPr>
              <w:t>then</w:t>
            </w:r>
            <w:ins w:id="235" w:author="Sa" w:date="2022-10-14T12:40:00Z">
              <w:r w:rsidRPr="005F1BE1">
                <w:t xml:space="preserve"> perfo</w:t>
              </w:r>
            </w:ins>
            <w:ins w:id="236" w:author="Sa" w:date="2022-10-14T12:41:00Z">
              <w:r w:rsidRPr="005F1BE1">
                <w:t>rms the following until there is no PUCCH overlapping with a</w:t>
              </w:r>
            </w:ins>
            <w:r w:rsidR="00FF2A38" w:rsidRPr="00FF2A38">
              <w:rPr>
                <w:color w:val="FF0000"/>
              </w:rPr>
              <w:t>ny</w:t>
            </w:r>
            <w:ins w:id="237" w:author="Sa" w:date="2022-10-14T12:41:00Z">
              <w:r w:rsidRPr="005F1BE1">
                <w:t xml:space="preserve"> PUCCH with rep</w:t>
              </w:r>
            </w:ins>
            <w:ins w:id="23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39" w:author="Sa" w:date="2022-10-14T12:47:00Z">
              <w:r w:rsidRPr="005F1BE1">
                <w:t>more than one</w:t>
              </w:r>
            </w:ins>
            <w:ins w:id="240" w:author="Sa" w:date="2022-10-14T12:27:00Z">
              <w:r w:rsidRPr="005F1BE1">
                <w:t xml:space="preserve"> PUCCH from </w:t>
              </w:r>
            </w:ins>
            <w:r w:rsidRPr="005F1BE1">
              <w:t xml:space="preserve">the first PUCCH and </w:t>
            </w:r>
            <w:del w:id="24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42" w:author="Sa" w:date="2022-10-14T12:29:00Z"/>
              </w:rPr>
            </w:pPr>
            <w:r w:rsidRPr="005F1BE1">
              <w:rPr>
                <w:lang w:val="en-GB"/>
              </w:rPr>
              <w:t>-</w:t>
            </w:r>
            <w:r w:rsidRPr="005F1BE1">
              <w:rPr>
                <w:lang w:val="en-GB"/>
              </w:rPr>
              <w:tab/>
            </w:r>
            <w:r w:rsidRPr="005F1BE1">
              <w:t xml:space="preserve">if </w:t>
            </w:r>
            <w:ins w:id="243" w:author="Sa" w:date="2022-10-14T12:28:00Z">
              <w:r w:rsidRPr="005F1BE1">
                <w:t>more than one</w:t>
              </w:r>
            </w:ins>
            <w:ins w:id="244" w:author="Sa" w:date="2022-10-14T12:27:00Z">
              <w:r w:rsidRPr="005F1BE1">
                <w:t xml:space="preserve"> PUCCH from </w:t>
              </w:r>
            </w:ins>
            <w:r w:rsidRPr="005F1BE1">
              <w:t xml:space="preserve">the first PUCCH and </w:t>
            </w:r>
            <w:del w:id="245" w:author="Sa" w:date="2022-10-17T17:44:00Z">
              <w:r w:rsidRPr="005F1BE1" w:rsidDel="005F1BE1">
                <w:delText xml:space="preserve">any of </w:delText>
              </w:r>
            </w:del>
            <w:r w:rsidRPr="005F1BE1">
              <w:t xml:space="preserve">the second PUCCHs include a UCI type with </w:t>
            </w:r>
            <w:ins w:id="246" w:author="Sa" w:date="2022-10-14T12:38:00Z">
              <w:r w:rsidRPr="005F1BE1">
                <w:t xml:space="preserve">the </w:t>
              </w:r>
            </w:ins>
            <w:r w:rsidRPr="005F1BE1">
              <w:t xml:space="preserve">same </w:t>
            </w:r>
            <w:ins w:id="247" w:author="Sa" w:date="2022-10-14T12:28:00Z">
              <w:r w:rsidRPr="005F1BE1">
                <w:t xml:space="preserve">highest </w:t>
              </w:r>
            </w:ins>
            <w:r w:rsidRPr="005F1BE1">
              <w:t xml:space="preserve">priority, the UE transmits the PUCCH </w:t>
            </w:r>
            <w:ins w:id="248" w:author="Sa" w:date="2022-10-14T12:36:00Z">
              <w:r w:rsidRPr="005F1BE1">
                <w:t xml:space="preserve">with the highest priority </w:t>
              </w:r>
            </w:ins>
            <w:r w:rsidRPr="005F1BE1">
              <w:t xml:space="preserve">starting at an </w:t>
            </w:r>
            <w:del w:id="249" w:author="Sa" w:date="2022-10-17T17:44:00Z">
              <w:r w:rsidRPr="005F1BE1" w:rsidDel="005F1BE1">
                <w:delText xml:space="preserve">earlier </w:delText>
              </w:r>
            </w:del>
            <w:ins w:id="250" w:author="Sa" w:date="2022-10-17T17:44:00Z">
              <w:r w:rsidRPr="005F1BE1">
                <w:t>earlie</w:t>
              </w:r>
              <w:r>
                <w:t>st</w:t>
              </w:r>
              <w:r w:rsidRPr="005F1BE1">
                <w:t xml:space="preserve"> </w:t>
              </w:r>
            </w:ins>
            <w:r w:rsidRPr="005F1BE1">
              <w:t xml:space="preserve">slot and does not transmit the </w:t>
            </w:r>
            <w:ins w:id="251" w:author="Sa" w:date="2022-10-14T12:37:00Z">
              <w:r w:rsidRPr="005F1BE1">
                <w:t xml:space="preserve">other </w:t>
              </w:r>
            </w:ins>
            <w:r w:rsidRPr="005F1BE1">
              <w:t>PUCCH</w:t>
            </w:r>
            <w:ins w:id="252" w:author="Sa" w:date="2022-10-14T12:37:00Z">
              <w:r w:rsidRPr="005F1BE1">
                <w:t>s</w:t>
              </w:r>
            </w:ins>
            <w:del w:id="253" w:author="Sa" w:date="2022-10-14T12:37:00Z">
              <w:r w:rsidRPr="005F1BE1" w:rsidDel="004E2DF9">
                <w:delText xml:space="preserve"> starting at a later slot</w:delText>
              </w:r>
            </w:del>
            <w:ins w:id="254" w:author="Sa" w:date="2022-10-14T12:29:00Z">
              <w:r w:rsidRPr="005F1BE1">
                <w:t xml:space="preserve">, otherwise, </w:t>
              </w:r>
            </w:ins>
          </w:p>
          <w:p w14:paraId="07648F37" w14:textId="77777777" w:rsidR="005F1BE1" w:rsidRDefault="005F1BE1" w:rsidP="005F1BE1">
            <w:pPr>
              <w:pStyle w:val="B1"/>
            </w:pPr>
            <w:del w:id="25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56" w:author="Sa" w:date="2022-10-14T12:29:00Z">
              <w:r w:rsidRPr="005F1BE1">
                <w:t xml:space="preserve">the </w:t>
              </w:r>
            </w:ins>
            <w:del w:id="257" w:author="Sa" w:date="2022-10-14T12:29:00Z">
              <w:r w:rsidRPr="005F1BE1" w:rsidDel="00844C86">
                <w:delText xml:space="preserve">higher </w:delText>
              </w:r>
            </w:del>
            <w:ins w:id="258" w:author="Sa" w:date="2022-10-14T12:29:00Z">
              <w:r w:rsidRPr="005F1BE1">
                <w:t xml:space="preserve">highest </w:t>
              </w:r>
            </w:ins>
            <w:r w:rsidRPr="005F1BE1">
              <w:t>priority and does not transmit the PUCCH</w:t>
            </w:r>
            <w:ins w:id="25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7"/>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7"/>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7"/>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60" w:author="Sa" w:date="2022-10-14T12:39:00Z">
              <w:r w:rsidRPr="005F1BE1">
                <w:t>, the</w:t>
              </w:r>
            </w:ins>
            <w:ins w:id="261" w:author="Sa" w:date="2022-10-14T12:40:00Z">
              <w:r w:rsidRPr="005F1BE1">
                <w:t xml:space="preserve"> UE determines </w:t>
              </w:r>
            </w:ins>
            <w:ins w:id="262" w:author="Sa" w:date="2022-10-14T12:52:00Z">
              <w:r w:rsidRPr="005F1BE1">
                <w:t xml:space="preserve">an earliest </w:t>
              </w:r>
            </w:ins>
            <w:ins w:id="263" w:author="Sa" w:date="2022-10-14T12:39:00Z">
              <w:r w:rsidRPr="005F1BE1">
                <w:t xml:space="preserve">first PUCCH </w:t>
              </w:r>
            </w:ins>
            <w:ins w:id="264" w:author="Sa" w:date="2022-10-14T12:42:00Z">
              <w:r w:rsidRPr="005F1BE1">
                <w:t>in a slot</w:t>
              </w:r>
            </w:ins>
            <w:r w:rsidRPr="005F1BE1">
              <w:t xml:space="preserve"> </w:t>
            </w:r>
            <w:ins w:id="26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66" w:author="Sa" w:date="2022-10-14T12:59:00Z">
              <w:r w:rsidRPr="007E39BC">
                <w:rPr>
                  <w:highlight w:val="yellow"/>
                  <w:lang w:eastAsia="ja-JP"/>
                </w:rPr>
                <w:t>ing</w:t>
              </w:r>
            </w:ins>
            <w:ins w:id="267" w:author="Sa" w:date="2022-10-14T12:58:00Z">
              <w:r w:rsidRPr="007E39BC">
                <w:rPr>
                  <w:highlight w:val="yellow"/>
                  <w:lang w:eastAsia="ja-JP"/>
                </w:rPr>
                <w:t xml:space="preserve"> rule defined in 9.2.5</w:t>
              </w:r>
            </w:ins>
            <w:ins w:id="268" w:author="Sa" w:date="2022-10-14T12:39:00Z">
              <w:r w:rsidRPr="005F1BE1">
                <w:t xml:space="preserve"> </w:t>
              </w:r>
            </w:ins>
            <w:ins w:id="26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70" w:author="Sa" w:date="2022-10-14T12:47:00Z">
              <w:r w:rsidRPr="005F1BE1">
                <w:t>more than one</w:t>
              </w:r>
            </w:ins>
            <w:ins w:id="271" w:author="Sa" w:date="2022-10-14T12:27:00Z">
              <w:r w:rsidRPr="005F1BE1">
                <w:t xml:space="preserve"> PUCCH from </w:t>
              </w:r>
            </w:ins>
            <w:r w:rsidRPr="005F1BE1">
              <w:t xml:space="preserve">the first PUCCH and </w:t>
            </w:r>
            <w:del w:id="27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73" w:author="Sa" w:date="2022-10-14T12:29:00Z"/>
              </w:rPr>
            </w:pPr>
            <w:r w:rsidRPr="005F1BE1">
              <w:rPr>
                <w:lang w:val="en-GB"/>
              </w:rPr>
              <w:t>-</w:t>
            </w:r>
            <w:r w:rsidRPr="005F1BE1">
              <w:rPr>
                <w:lang w:val="en-GB"/>
              </w:rPr>
              <w:tab/>
            </w:r>
            <w:r w:rsidRPr="005F1BE1">
              <w:t xml:space="preserve">if </w:t>
            </w:r>
            <w:ins w:id="274" w:author="Sa" w:date="2022-10-14T12:28:00Z">
              <w:r w:rsidRPr="005F1BE1">
                <w:t>more than one</w:t>
              </w:r>
            </w:ins>
            <w:ins w:id="275" w:author="Sa" w:date="2022-10-14T12:27:00Z">
              <w:r w:rsidRPr="005F1BE1">
                <w:t xml:space="preserve"> PUCCH from </w:t>
              </w:r>
            </w:ins>
            <w:r w:rsidRPr="005F1BE1">
              <w:t xml:space="preserve">the first PUCCH and </w:t>
            </w:r>
            <w:del w:id="276" w:author="Sa" w:date="2022-10-17T17:44:00Z">
              <w:r w:rsidRPr="005F1BE1" w:rsidDel="005F1BE1">
                <w:delText xml:space="preserve">any of </w:delText>
              </w:r>
            </w:del>
            <w:r w:rsidRPr="005F1BE1">
              <w:t xml:space="preserve">the second PUCCHs include a UCI type with </w:t>
            </w:r>
            <w:ins w:id="277" w:author="Sa" w:date="2022-10-14T12:38:00Z">
              <w:r w:rsidRPr="005F1BE1">
                <w:t xml:space="preserve">the </w:t>
              </w:r>
            </w:ins>
            <w:r w:rsidRPr="005F1BE1">
              <w:t xml:space="preserve">same </w:t>
            </w:r>
            <w:ins w:id="278" w:author="Sa" w:date="2022-10-14T12:28:00Z">
              <w:r w:rsidRPr="005F1BE1">
                <w:t xml:space="preserve">highest </w:t>
              </w:r>
            </w:ins>
            <w:r w:rsidRPr="005F1BE1">
              <w:t xml:space="preserve">priority, the UE transmits the PUCCH </w:t>
            </w:r>
            <w:ins w:id="279" w:author="Sa" w:date="2022-10-14T12:36:00Z">
              <w:r w:rsidRPr="005F1BE1">
                <w:t xml:space="preserve">with the highest priority </w:t>
              </w:r>
            </w:ins>
            <w:r w:rsidRPr="005F1BE1">
              <w:t xml:space="preserve">starting at an </w:t>
            </w:r>
            <w:del w:id="280" w:author="Sa" w:date="2022-10-17T17:44:00Z">
              <w:r w:rsidRPr="005F1BE1" w:rsidDel="005F1BE1">
                <w:delText xml:space="preserve">earlier </w:delText>
              </w:r>
            </w:del>
            <w:ins w:id="281" w:author="Sa" w:date="2022-10-17T17:44:00Z">
              <w:r w:rsidRPr="005F1BE1">
                <w:t>earlie</w:t>
              </w:r>
              <w:r>
                <w:t>st</w:t>
              </w:r>
              <w:r w:rsidRPr="005F1BE1">
                <w:t xml:space="preserve"> </w:t>
              </w:r>
            </w:ins>
            <w:r w:rsidRPr="005F1BE1">
              <w:t xml:space="preserve">slot and does not transmit the </w:t>
            </w:r>
            <w:ins w:id="282" w:author="Sa" w:date="2022-10-14T12:37:00Z">
              <w:r w:rsidRPr="005F1BE1">
                <w:t xml:space="preserve">other </w:t>
              </w:r>
            </w:ins>
            <w:r w:rsidRPr="005F1BE1">
              <w:t>PUCCH</w:t>
            </w:r>
            <w:ins w:id="283" w:author="Sa" w:date="2022-10-14T12:37:00Z">
              <w:r w:rsidRPr="005F1BE1">
                <w:t>s</w:t>
              </w:r>
            </w:ins>
            <w:del w:id="284" w:author="Sa" w:date="2022-10-14T12:37:00Z">
              <w:r w:rsidRPr="005F1BE1" w:rsidDel="004E2DF9">
                <w:delText xml:space="preserve"> starting at a later slot</w:delText>
              </w:r>
            </w:del>
            <w:ins w:id="285" w:author="Sa" w:date="2022-10-14T12:29:00Z">
              <w:r w:rsidRPr="005F1BE1">
                <w:t xml:space="preserve">, otherwise, </w:t>
              </w:r>
            </w:ins>
          </w:p>
          <w:p w14:paraId="04945D9B" w14:textId="77777777" w:rsidR="00C740A1" w:rsidRDefault="00C740A1" w:rsidP="00C740A1">
            <w:pPr>
              <w:pStyle w:val="B1"/>
            </w:pPr>
            <w:del w:id="28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87" w:author="Sa" w:date="2022-10-14T12:29:00Z">
              <w:r w:rsidRPr="005F1BE1">
                <w:t xml:space="preserve">the </w:t>
              </w:r>
            </w:ins>
            <w:del w:id="288" w:author="Sa" w:date="2022-10-14T12:29:00Z">
              <w:r w:rsidRPr="005F1BE1" w:rsidDel="00844C86">
                <w:delText xml:space="preserve">higher </w:delText>
              </w:r>
            </w:del>
            <w:ins w:id="289" w:author="Sa" w:date="2022-10-14T12:29:00Z">
              <w:r w:rsidRPr="005F1BE1">
                <w:t xml:space="preserve">highest </w:t>
              </w:r>
            </w:ins>
            <w:r w:rsidRPr="005F1BE1">
              <w:t>priority and does not transmit the PUCCH</w:t>
            </w:r>
            <w:ins w:id="29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91" w:author="Sa" w:date="2022-10-17T18:54:00Z">
              <w:r w:rsidRPr="00E17739">
                <w:t xml:space="preserve">The UE repeats the above procedure </w:t>
              </w:r>
            </w:ins>
            <w:ins w:id="292" w:author="Sa" w:date="2022-10-17T18:55:00Z">
              <w:r w:rsidR="006873A9" w:rsidRPr="005F1BE1">
                <w:t>until there is no PUCCH overlapping with a</w:t>
              </w:r>
            </w:ins>
            <w:ins w:id="293" w:author="Sa" w:date="2022-10-17T18:57:00Z">
              <w:r w:rsidR="00FF2A38">
                <w:t>ny</w:t>
              </w:r>
            </w:ins>
            <w:ins w:id="29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7"/>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7"/>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95" w:author="Sa" w:date="2022-10-14T12:39:00Z">
              <w:r w:rsidRPr="005F1BE1">
                <w:t>, the</w:t>
              </w:r>
            </w:ins>
            <w:ins w:id="296" w:author="Sa" w:date="2022-10-14T12:40:00Z">
              <w:r w:rsidRPr="005F1BE1">
                <w:t xml:space="preserve"> UE determines </w:t>
              </w:r>
            </w:ins>
            <w:ins w:id="297" w:author="Sa" w:date="2022-10-14T12:52:00Z">
              <w:r w:rsidRPr="005F1BE1">
                <w:t xml:space="preserve">an earliest </w:t>
              </w:r>
            </w:ins>
            <w:ins w:id="298" w:author="Sa" w:date="2022-10-14T12:39:00Z">
              <w:r w:rsidRPr="005F1BE1">
                <w:t xml:space="preserve">first PUCCH </w:t>
              </w:r>
            </w:ins>
            <w:ins w:id="299" w:author="Sa" w:date="2022-10-14T12:42:00Z">
              <w:r w:rsidRPr="005F1BE1">
                <w:t>in a slot</w:t>
              </w:r>
            </w:ins>
            <w:r w:rsidRPr="005F1BE1">
              <w:t xml:space="preserve"> </w:t>
            </w:r>
            <w:ins w:id="30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301" w:author="Sa" w:date="2022-10-14T12:59:00Z">
              <w:r w:rsidRPr="007E39BC">
                <w:rPr>
                  <w:highlight w:val="yellow"/>
                  <w:lang w:eastAsia="ja-JP"/>
                </w:rPr>
                <w:t>ing</w:t>
              </w:r>
            </w:ins>
            <w:ins w:id="302" w:author="Sa" w:date="2022-10-14T12:58:00Z">
              <w:r w:rsidRPr="007E39BC">
                <w:rPr>
                  <w:highlight w:val="yellow"/>
                  <w:lang w:eastAsia="ja-JP"/>
                </w:rPr>
                <w:t xml:space="preserve"> rule defined in 9.2.5</w:t>
              </w:r>
            </w:ins>
            <w:ins w:id="303" w:author="Sa" w:date="2022-10-14T12:39:00Z">
              <w:r w:rsidRPr="005F1BE1">
                <w:t xml:space="preserve"> </w:t>
              </w:r>
            </w:ins>
            <w:ins w:id="304" w:author="Sa" w:date="2022-10-14T12:40:00Z">
              <w:r w:rsidRPr="005F1BE1">
                <w:t>and</w:t>
              </w:r>
            </w:ins>
            <w:r>
              <w:t xml:space="preserve"> </w:t>
            </w:r>
            <w:ins w:id="305" w:author="Yi Huang" w:date="2022-10-17T23:33:00Z">
              <w:r>
                <w:t>the second PUCCHs over</w:t>
              </w:r>
            </w:ins>
            <w:ins w:id="30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307" w:author="Sa" w:date="2022-10-14T12:47:00Z">
              <w:r w:rsidRPr="005F1BE1">
                <w:t>more than one</w:t>
              </w:r>
            </w:ins>
            <w:ins w:id="308" w:author="Sa" w:date="2022-10-14T12:27:00Z">
              <w:r w:rsidRPr="005F1BE1">
                <w:t xml:space="preserve"> PUCCH from </w:t>
              </w:r>
            </w:ins>
            <w:r w:rsidRPr="005F1BE1">
              <w:t xml:space="preserve">the first PUCCH and </w:t>
            </w:r>
            <w:del w:id="30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10" w:author="Sa" w:date="2022-10-14T12:29:00Z"/>
              </w:rPr>
            </w:pPr>
            <w:r w:rsidRPr="005F1BE1">
              <w:rPr>
                <w:lang w:val="en-GB"/>
              </w:rPr>
              <w:t>-</w:t>
            </w:r>
            <w:r w:rsidRPr="005F1BE1">
              <w:rPr>
                <w:lang w:val="en-GB"/>
              </w:rPr>
              <w:tab/>
            </w:r>
            <w:r w:rsidRPr="005F1BE1">
              <w:t xml:space="preserve">if </w:t>
            </w:r>
            <w:ins w:id="311" w:author="Sa" w:date="2022-10-14T12:28:00Z">
              <w:r w:rsidRPr="005F1BE1">
                <w:t>more than one</w:t>
              </w:r>
            </w:ins>
            <w:ins w:id="312" w:author="Sa" w:date="2022-10-14T12:27:00Z">
              <w:r w:rsidRPr="005F1BE1">
                <w:t xml:space="preserve"> PUCCH from </w:t>
              </w:r>
            </w:ins>
            <w:r w:rsidRPr="005F1BE1">
              <w:t xml:space="preserve">the first PUCCH and </w:t>
            </w:r>
            <w:del w:id="313" w:author="Sa" w:date="2022-10-17T17:44:00Z">
              <w:r w:rsidRPr="005F1BE1" w:rsidDel="005F1BE1">
                <w:delText xml:space="preserve">any of </w:delText>
              </w:r>
            </w:del>
            <w:r w:rsidRPr="005F1BE1">
              <w:t xml:space="preserve">the second PUCCHs include a UCI type with </w:t>
            </w:r>
            <w:ins w:id="314" w:author="Sa" w:date="2022-10-14T12:38:00Z">
              <w:r w:rsidRPr="005F1BE1">
                <w:t xml:space="preserve">the </w:t>
              </w:r>
            </w:ins>
            <w:r w:rsidRPr="005F1BE1">
              <w:t xml:space="preserve">same </w:t>
            </w:r>
            <w:ins w:id="315" w:author="Sa" w:date="2022-10-14T12:28:00Z">
              <w:r w:rsidRPr="005F1BE1">
                <w:t xml:space="preserve">highest </w:t>
              </w:r>
            </w:ins>
            <w:r w:rsidRPr="005F1BE1">
              <w:t xml:space="preserve">priority, the UE transmits the PUCCH </w:t>
            </w:r>
            <w:ins w:id="316" w:author="Sa" w:date="2022-10-14T12:36:00Z">
              <w:r w:rsidRPr="005F1BE1">
                <w:t xml:space="preserve">with the highest priority </w:t>
              </w:r>
            </w:ins>
            <w:r w:rsidRPr="005F1BE1">
              <w:t xml:space="preserve">starting at an </w:t>
            </w:r>
            <w:del w:id="317" w:author="Sa" w:date="2022-10-17T17:44:00Z">
              <w:r w:rsidRPr="005F1BE1" w:rsidDel="005F1BE1">
                <w:delText xml:space="preserve">earlier </w:delText>
              </w:r>
            </w:del>
            <w:ins w:id="318" w:author="Sa" w:date="2022-10-17T17:44:00Z">
              <w:r w:rsidRPr="005F1BE1">
                <w:t>earlie</w:t>
              </w:r>
              <w:r>
                <w:t>st</w:t>
              </w:r>
              <w:r w:rsidRPr="005F1BE1">
                <w:t xml:space="preserve"> </w:t>
              </w:r>
            </w:ins>
            <w:r w:rsidRPr="005F1BE1">
              <w:t xml:space="preserve">slot and does not transmit the </w:t>
            </w:r>
            <w:ins w:id="319" w:author="Sa" w:date="2022-10-14T12:37:00Z">
              <w:r w:rsidRPr="005F1BE1">
                <w:t xml:space="preserve">other </w:t>
              </w:r>
            </w:ins>
            <w:r w:rsidRPr="005F1BE1">
              <w:t>PUCCH</w:t>
            </w:r>
            <w:ins w:id="320" w:author="Sa" w:date="2022-10-14T12:37:00Z">
              <w:r w:rsidRPr="005F1BE1">
                <w:t>s</w:t>
              </w:r>
            </w:ins>
            <w:del w:id="321" w:author="Sa" w:date="2022-10-14T12:37:00Z">
              <w:r w:rsidRPr="005F1BE1" w:rsidDel="004E2DF9">
                <w:delText xml:space="preserve"> starting at a later slot</w:delText>
              </w:r>
            </w:del>
            <w:ins w:id="322" w:author="Sa" w:date="2022-10-14T12:29:00Z">
              <w:r w:rsidRPr="005F1BE1">
                <w:t xml:space="preserve">, otherwise, </w:t>
              </w:r>
            </w:ins>
          </w:p>
          <w:p w14:paraId="6DED4C41" w14:textId="77777777" w:rsidR="00A92FD7" w:rsidRDefault="00A92FD7" w:rsidP="00A92FD7">
            <w:pPr>
              <w:pStyle w:val="B1"/>
            </w:pPr>
            <w:del w:id="32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24" w:author="Sa" w:date="2022-10-14T12:29:00Z">
              <w:r w:rsidRPr="005F1BE1">
                <w:t xml:space="preserve">the </w:t>
              </w:r>
            </w:ins>
            <w:del w:id="325" w:author="Sa" w:date="2022-10-14T12:29:00Z">
              <w:r w:rsidRPr="005F1BE1" w:rsidDel="00844C86">
                <w:delText xml:space="preserve">higher </w:delText>
              </w:r>
            </w:del>
            <w:ins w:id="326" w:author="Sa" w:date="2022-10-14T12:29:00Z">
              <w:r w:rsidRPr="005F1BE1">
                <w:t xml:space="preserve">highest </w:t>
              </w:r>
            </w:ins>
            <w:r w:rsidRPr="005F1BE1">
              <w:t>priority and does not transmit the PUCCH</w:t>
            </w:r>
            <w:ins w:id="32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28" w:author="Sa" w:date="2022-10-17T18:54:00Z">
              <w:r w:rsidRPr="00E17739">
                <w:t xml:space="preserve">The UE repeats the above procedure </w:t>
              </w:r>
            </w:ins>
            <w:ins w:id="329" w:author="Sa" w:date="2022-10-17T18:55:00Z">
              <w:r w:rsidRPr="005F1BE1">
                <w:t>until there is no PUCCH overlapping with a</w:t>
              </w:r>
            </w:ins>
            <w:ins w:id="330" w:author="Sa" w:date="2022-10-17T18:57:00Z">
              <w:r>
                <w:t>ny</w:t>
              </w:r>
            </w:ins>
            <w:ins w:id="33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7"/>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32" w:author="Sa" w:date="2022-10-14T12:39:00Z">
              <w:r w:rsidRPr="005F1BE1">
                <w:t>, the</w:t>
              </w:r>
            </w:ins>
            <w:ins w:id="333" w:author="Sa" w:date="2022-10-14T12:40:00Z">
              <w:r w:rsidRPr="005F1BE1">
                <w:t xml:space="preserve"> UE determines </w:t>
              </w:r>
            </w:ins>
            <w:ins w:id="334" w:author="Sa" w:date="2022-10-14T12:52:00Z">
              <w:r w:rsidRPr="005F1BE1">
                <w:t xml:space="preserve">an earliest </w:t>
              </w:r>
            </w:ins>
            <w:ins w:id="335" w:author="Sa" w:date="2022-10-14T12:39:00Z">
              <w:r w:rsidRPr="005F1BE1">
                <w:t xml:space="preserve">first PUCCH </w:t>
              </w:r>
            </w:ins>
            <w:ins w:id="336" w:author="Sa" w:date="2022-10-14T12:42:00Z">
              <w:r w:rsidRPr="005F1BE1">
                <w:t>in a slot</w:t>
              </w:r>
            </w:ins>
            <w:r w:rsidRPr="005F1BE1">
              <w:t xml:space="preserve"> </w:t>
            </w:r>
            <w:ins w:id="337" w:author="Sa" w:date="2022-10-18T18:19:00Z">
              <w:r w:rsidRPr="00FC12E1">
                <w:rPr>
                  <w:highlight w:val="yellow"/>
                </w:rPr>
                <w:t xml:space="preserve">with the order of earliest symbol followed by longest duration </w:t>
              </w:r>
            </w:ins>
            <w:ins w:id="338" w:author="Sa" w:date="2022-10-14T12:40:00Z">
              <w:r w:rsidRPr="00FC12E1">
                <w:rPr>
                  <w:highlight w:val="yellow"/>
                </w:rPr>
                <w:t>and</w:t>
              </w:r>
            </w:ins>
            <w:r w:rsidRPr="00FC12E1">
              <w:rPr>
                <w:highlight w:val="yellow"/>
              </w:rPr>
              <w:t xml:space="preserve"> </w:t>
            </w:r>
            <w:ins w:id="339" w:author="Yi Huang" w:date="2022-10-17T23:33:00Z">
              <w:r w:rsidRPr="00FC12E1">
                <w:rPr>
                  <w:highlight w:val="yellow"/>
                </w:rPr>
                <w:t>the second PUCCHs over</w:t>
              </w:r>
            </w:ins>
            <w:ins w:id="340" w:author="Yi Huang" w:date="2022-10-17T23:34:00Z">
              <w:r w:rsidRPr="00FC12E1">
                <w:rPr>
                  <w:highlight w:val="yellow"/>
                </w:rPr>
                <w:t xml:space="preserve">lapping with the earliest first PUCCH, </w:t>
              </w:r>
            </w:ins>
            <w:ins w:id="341" w:author="Sa" w:date="2022-10-18T18:19:00Z">
              <w:r w:rsidRPr="00FC12E1">
                <w:rPr>
                  <w:highlight w:val="yellow"/>
                </w:rPr>
                <w:t>and</w:t>
              </w:r>
              <w:r>
                <w:t xml:space="preserve"> </w:t>
              </w:r>
            </w:ins>
            <w:ins w:id="34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43" w:author="Sa" w:date="2022-10-14T12:47:00Z">
              <w:r w:rsidRPr="005F1BE1">
                <w:t>more than one</w:t>
              </w:r>
            </w:ins>
            <w:ins w:id="344" w:author="Sa" w:date="2022-10-14T12:27:00Z">
              <w:r w:rsidRPr="005F1BE1">
                <w:t xml:space="preserve"> PUCCH from </w:t>
              </w:r>
            </w:ins>
            <w:r w:rsidRPr="005F1BE1">
              <w:t xml:space="preserve">the first PUCCH and </w:t>
            </w:r>
            <w:del w:id="34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46" w:author="Sa" w:date="2022-10-14T12:29:00Z"/>
              </w:rPr>
            </w:pPr>
            <w:r w:rsidRPr="005F1BE1">
              <w:rPr>
                <w:lang w:val="en-GB"/>
              </w:rPr>
              <w:t>-</w:t>
            </w:r>
            <w:r w:rsidRPr="005F1BE1">
              <w:rPr>
                <w:lang w:val="en-GB"/>
              </w:rPr>
              <w:tab/>
            </w:r>
            <w:r w:rsidRPr="005F1BE1">
              <w:t xml:space="preserve">if </w:t>
            </w:r>
            <w:ins w:id="347" w:author="Sa" w:date="2022-10-14T12:28:00Z">
              <w:r w:rsidRPr="005F1BE1">
                <w:t>more than one</w:t>
              </w:r>
            </w:ins>
            <w:ins w:id="348" w:author="Sa" w:date="2022-10-14T12:27:00Z">
              <w:r w:rsidRPr="005F1BE1">
                <w:t xml:space="preserve"> PUCCH from </w:t>
              </w:r>
            </w:ins>
            <w:r w:rsidRPr="005F1BE1">
              <w:t xml:space="preserve">the first PUCCH and </w:t>
            </w:r>
            <w:del w:id="349" w:author="Sa" w:date="2022-10-17T17:44:00Z">
              <w:r w:rsidRPr="005F1BE1" w:rsidDel="005F1BE1">
                <w:delText xml:space="preserve">any of </w:delText>
              </w:r>
            </w:del>
            <w:r w:rsidRPr="005F1BE1">
              <w:t xml:space="preserve">the second PUCCHs include a UCI type with </w:t>
            </w:r>
            <w:ins w:id="350" w:author="Sa" w:date="2022-10-14T12:38:00Z">
              <w:r w:rsidRPr="005F1BE1">
                <w:t xml:space="preserve">the </w:t>
              </w:r>
            </w:ins>
            <w:r w:rsidRPr="005F1BE1">
              <w:t xml:space="preserve">same </w:t>
            </w:r>
            <w:ins w:id="351" w:author="Sa" w:date="2022-10-14T12:28:00Z">
              <w:r w:rsidRPr="005F1BE1">
                <w:t xml:space="preserve">highest </w:t>
              </w:r>
            </w:ins>
            <w:r w:rsidRPr="005F1BE1">
              <w:t xml:space="preserve">priority, the UE transmits the PUCCH </w:t>
            </w:r>
            <w:ins w:id="352" w:author="Sa" w:date="2022-10-14T12:36:00Z">
              <w:r w:rsidRPr="005F1BE1">
                <w:t xml:space="preserve">with the highest priority </w:t>
              </w:r>
            </w:ins>
            <w:r w:rsidRPr="005F1BE1">
              <w:t xml:space="preserve">starting at an </w:t>
            </w:r>
            <w:del w:id="353" w:author="Sa" w:date="2022-10-17T17:44:00Z">
              <w:r w:rsidRPr="005F1BE1" w:rsidDel="005F1BE1">
                <w:delText xml:space="preserve">earlier </w:delText>
              </w:r>
            </w:del>
            <w:ins w:id="354" w:author="Sa" w:date="2022-10-17T17:44:00Z">
              <w:r w:rsidRPr="005F1BE1">
                <w:t>earlie</w:t>
              </w:r>
              <w:r>
                <w:t>st</w:t>
              </w:r>
              <w:r w:rsidRPr="005F1BE1">
                <w:t xml:space="preserve"> </w:t>
              </w:r>
            </w:ins>
            <w:r w:rsidRPr="005F1BE1">
              <w:t xml:space="preserve">slot and does not transmit the </w:t>
            </w:r>
            <w:ins w:id="355" w:author="Sa" w:date="2022-10-14T12:37:00Z">
              <w:r w:rsidRPr="005F1BE1">
                <w:t xml:space="preserve">other </w:t>
              </w:r>
            </w:ins>
            <w:r w:rsidRPr="005F1BE1">
              <w:t>PUCCH</w:t>
            </w:r>
            <w:ins w:id="356" w:author="Sa" w:date="2022-10-14T12:37:00Z">
              <w:r w:rsidRPr="005F1BE1">
                <w:t>s</w:t>
              </w:r>
            </w:ins>
            <w:del w:id="357" w:author="Sa" w:date="2022-10-14T12:37:00Z">
              <w:r w:rsidRPr="005F1BE1" w:rsidDel="004E2DF9">
                <w:delText xml:space="preserve"> starting at a later slot</w:delText>
              </w:r>
            </w:del>
            <w:ins w:id="358" w:author="Sa" w:date="2022-10-14T12:29:00Z">
              <w:r w:rsidRPr="005F1BE1">
                <w:t xml:space="preserve">, otherwise, </w:t>
              </w:r>
            </w:ins>
          </w:p>
          <w:p w14:paraId="6B903F56" w14:textId="77777777" w:rsidR="00FC12E1" w:rsidRDefault="00FC12E1" w:rsidP="00FC12E1">
            <w:pPr>
              <w:pStyle w:val="B1"/>
            </w:pPr>
            <w:del w:id="35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60" w:author="Sa" w:date="2022-10-14T12:29:00Z">
              <w:r w:rsidRPr="005F1BE1">
                <w:t xml:space="preserve">the </w:t>
              </w:r>
            </w:ins>
            <w:del w:id="361" w:author="Sa" w:date="2022-10-14T12:29:00Z">
              <w:r w:rsidRPr="005F1BE1" w:rsidDel="00844C86">
                <w:delText xml:space="preserve">higher </w:delText>
              </w:r>
            </w:del>
            <w:ins w:id="362" w:author="Sa" w:date="2022-10-14T12:29:00Z">
              <w:r w:rsidRPr="005F1BE1">
                <w:t xml:space="preserve">highest </w:t>
              </w:r>
            </w:ins>
            <w:r w:rsidRPr="005F1BE1">
              <w:t>priority and does not transmit the PUCCH</w:t>
            </w:r>
            <w:ins w:id="36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64" w:author="Sa" w:date="2022-10-17T18:54:00Z">
              <w:r w:rsidRPr="00E17739">
                <w:t xml:space="preserve">The UE repeats the above procedure </w:t>
              </w:r>
            </w:ins>
            <w:ins w:id="365" w:author="Sa" w:date="2022-10-17T18:55:00Z">
              <w:r w:rsidRPr="005F1BE1">
                <w:t>until there is no PUCCH overlapping with a</w:t>
              </w:r>
            </w:ins>
            <w:ins w:id="366" w:author="Sa" w:date="2022-10-17T18:57:00Z">
              <w:r>
                <w:t>ny</w:t>
              </w:r>
            </w:ins>
            <w:ins w:id="36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af3"/>
            <w:b/>
            <w:bCs/>
            <w:sz w:val="22"/>
            <w:szCs w:val="22"/>
          </w:rPr>
          <w:t>Draft CR folder</w:t>
        </w:r>
      </w:hyperlink>
      <w:r w:rsidRPr="00FC12E1">
        <w:rPr>
          <w:rStyle w:val="af3"/>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7"/>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67F41743" w:rsidR="008A3D50" w:rsidRPr="0027459B" w:rsidRDefault="00F37933" w:rsidP="00CA7F00">
            <w:pPr>
              <w:rPr>
                <w:rFonts w:eastAsiaTheme="minorEastAsia"/>
                <w:lang w:eastAsia="zh-CN"/>
              </w:rPr>
            </w:pPr>
            <w:r>
              <w:rPr>
                <w:rFonts w:eastAsiaTheme="minorEastAsia" w:hint="eastAsia"/>
                <w:lang w:eastAsia="zh-CN"/>
              </w:rPr>
              <w:t>CATT</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7"/>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6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6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77777777" w:rsidR="008A3D50" w:rsidRPr="00EA7362" w:rsidRDefault="008A3D50" w:rsidP="00CA7F00">
            <w:pPr>
              <w:spacing w:after="0" w:line="240" w:lineRule="auto"/>
              <w:rPr>
                <w:kern w:val="2"/>
                <w:sz w:val="21"/>
                <w:lang w:eastAsia="zh-CN"/>
              </w:rPr>
            </w:pPr>
          </w:p>
        </w:tc>
        <w:tc>
          <w:tcPr>
            <w:tcW w:w="8079" w:type="dxa"/>
          </w:tcPr>
          <w:p w14:paraId="44951DAA" w14:textId="77777777" w:rsidR="008A3D50" w:rsidRPr="00EA7362" w:rsidRDefault="008A3D50" w:rsidP="00CA7F00">
            <w:pPr>
              <w:spacing w:after="0" w:line="240" w:lineRule="auto"/>
              <w:rPr>
                <w:bCs/>
                <w:kern w:val="2"/>
                <w:sz w:val="21"/>
                <w:lang w:eastAsia="zh-CN"/>
              </w:rPr>
            </w:pPr>
          </w:p>
        </w:tc>
      </w:tr>
      <w:tr w:rsidR="008A3D50" w:rsidRPr="00EA7362" w14:paraId="184864E3" w14:textId="77777777" w:rsidTr="00CA7F00">
        <w:trPr>
          <w:trHeight w:val="428"/>
        </w:trPr>
        <w:tc>
          <w:tcPr>
            <w:tcW w:w="1555" w:type="dxa"/>
          </w:tcPr>
          <w:p w14:paraId="3A4F08B9" w14:textId="77777777" w:rsidR="008A3D50" w:rsidRPr="00EA7362" w:rsidRDefault="008A3D50" w:rsidP="00CA7F00">
            <w:pPr>
              <w:spacing w:after="0" w:line="240" w:lineRule="auto"/>
              <w:rPr>
                <w:kern w:val="2"/>
                <w:sz w:val="21"/>
                <w:lang w:eastAsia="zh-CN"/>
              </w:rPr>
            </w:pPr>
          </w:p>
        </w:tc>
        <w:tc>
          <w:tcPr>
            <w:tcW w:w="8079" w:type="dxa"/>
          </w:tcPr>
          <w:p w14:paraId="050E7FC5" w14:textId="77777777" w:rsidR="008A3D50" w:rsidRPr="00EA7362" w:rsidRDefault="008A3D50" w:rsidP="00CA7F00">
            <w:pPr>
              <w:spacing w:after="0" w:line="240" w:lineRule="auto"/>
              <w:rPr>
                <w:kern w:val="2"/>
                <w:sz w:val="21"/>
                <w:lang w:eastAsia="zh-CN"/>
              </w:rPr>
            </w:pPr>
          </w:p>
        </w:tc>
      </w:tr>
      <w:tr w:rsidR="008A3D50" w:rsidRPr="00EA7362" w14:paraId="3DBD97BE" w14:textId="77777777" w:rsidTr="00CA7F00">
        <w:trPr>
          <w:trHeight w:val="428"/>
        </w:trPr>
        <w:tc>
          <w:tcPr>
            <w:tcW w:w="1555" w:type="dxa"/>
          </w:tcPr>
          <w:p w14:paraId="2C531469" w14:textId="77777777" w:rsidR="008A3D50" w:rsidRPr="00EA7362" w:rsidRDefault="008A3D50" w:rsidP="00CA7F00">
            <w:pPr>
              <w:spacing w:after="0" w:line="240" w:lineRule="auto"/>
              <w:rPr>
                <w:kern w:val="2"/>
                <w:sz w:val="21"/>
                <w:lang w:eastAsia="zh-CN"/>
              </w:rPr>
            </w:pPr>
          </w:p>
        </w:tc>
        <w:tc>
          <w:tcPr>
            <w:tcW w:w="8079" w:type="dxa"/>
          </w:tcPr>
          <w:p w14:paraId="0A42BF9D" w14:textId="77777777" w:rsidR="008A3D50" w:rsidRPr="00EA7362" w:rsidRDefault="008A3D50" w:rsidP="00CA7F00">
            <w:pPr>
              <w:spacing w:after="0" w:line="240" w:lineRule="auto"/>
              <w:rPr>
                <w:bCs/>
                <w:kern w:val="2"/>
                <w:sz w:val="21"/>
                <w:lang w:eastAsia="zh-CN"/>
              </w:rPr>
            </w:pP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7"/>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7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7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890279"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0185" w14:textId="77777777" w:rsidR="00890279" w:rsidRDefault="00890279" w:rsidP="009A71B4">
      <w:pPr>
        <w:spacing w:after="0" w:line="240" w:lineRule="auto"/>
      </w:pPr>
      <w:r>
        <w:separator/>
      </w:r>
    </w:p>
  </w:endnote>
  <w:endnote w:type="continuationSeparator" w:id="0">
    <w:p w14:paraId="6375A9CF" w14:textId="77777777" w:rsidR="00890279" w:rsidRDefault="00890279"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00000000" w:usb1="38CF7CFA" w:usb2="00000016" w:usb3="00000000" w:csb0="0004000F" w:csb1="00000000"/>
  </w:font>
  <w:font w:name="等线 Light">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F2229">
      <w:rPr>
        <w:rStyle w:val="a8"/>
        <w:noProof/>
      </w:rPr>
      <w:t>38</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E5FF" w14:textId="77777777" w:rsidR="00890279" w:rsidRDefault="00890279" w:rsidP="009A71B4">
      <w:pPr>
        <w:spacing w:after="0" w:line="240" w:lineRule="auto"/>
      </w:pPr>
      <w:r>
        <w:separator/>
      </w:r>
    </w:p>
  </w:footnote>
  <w:footnote w:type="continuationSeparator" w:id="0">
    <w:p w14:paraId="5DBED417" w14:textId="77777777" w:rsidR="00890279" w:rsidRDefault="00890279"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6">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15273</Words>
  <Characters>87059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Sa</cp:lastModifiedBy>
  <cp:revision>3</cp:revision>
  <dcterms:created xsi:type="dcterms:W3CDTF">2022-10-18T11:58:00Z</dcterms:created>
  <dcterms:modified xsi:type="dcterms:W3CDTF">2022-10-18T12:00:00Z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