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proofErr w:type="gramStart"/>
      <w:r w:rsidRPr="00106CDB">
        <w:rPr>
          <w:rFonts w:ascii="Arial" w:hAnsi="Arial" w:cs="Arial"/>
          <w:b/>
          <w:bCs/>
          <w:sz w:val="24"/>
          <w:szCs w:val="24"/>
        </w:rPr>
        <w:t>e-Meeting</w:t>
      </w:r>
      <w:proofErr w:type="gramEnd"/>
      <w:r w:rsidRPr="00106CDB">
        <w:rPr>
          <w:rFonts w:ascii="Arial" w:hAnsi="Arial" w:cs="Arial"/>
          <w:b/>
          <w:bCs/>
          <w:sz w:val="24"/>
          <w:szCs w:val="24"/>
        </w:rPr>
        <w:t xml:space="preserve">,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 xml:space="preserve">[110bis-e-NR-R15-01] Discussion on PUCCH collision handling for more than two overlapped PUCCHs with repetition by Oct 17 – </w:t>
      </w:r>
      <w:proofErr w:type="gramStart"/>
      <w:r w:rsidRPr="00C937A7">
        <w:rPr>
          <w:highlight w:val="cyan"/>
          <w:lang w:eastAsia="x-none"/>
        </w:rPr>
        <w:t>Sa</w:t>
      </w:r>
      <w:proofErr w:type="gramEnd"/>
      <w:r w:rsidRPr="00C937A7">
        <w:rPr>
          <w:highlight w:val="cyan"/>
          <w:lang w:eastAsia="x-none"/>
        </w:rPr>
        <w:t xml:space="preserve">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 xml:space="preserve">For resolving the overlapping PUCCHs with repetitions in Rel-16, the procedure of 9.2.6 of TR38.213 only </w:t>
            </w:r>
            <w:proofErr w:type="gramStart"/>
            <w:r w:rsidRPr="007A1D9F">
              <w:rPr>
                <w:lang w:eastAsia="ja-JP"/>
              </w:rPr>
              <w:t>performs</w:t>
            </w:r>
            <w:proofErr w:type="gramEnd"/>
            <w:r w:rsidRPr="007A1D9F">
              <w:rPr>
                <w:lang w:eastAsia="ja-JP"/>
              </w:rPr>
              <w:t xml:space="preserve">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 xml:space="preserve">Step c: repeat step </w:t>
            </w:r>
            <w:proofErr w:type="gramStart"/>
            <w:r w:rsidRPr="005B6F7D">
              <w:rPr>
                <w:rFonts w:eastAsiaTheme="minorEastAsia"/>
                <w:b/>
                <w:i/>
              </w:rPr>
              <w:t>a and</w:t>
            </w:r>
            <w:proofErr w:type="gramEnd"/>
            <w:r w:rsidRPr="005B6F7D">
              <w:rPr>
                <w:rFonts w:eastAsiaTheme="minorEastAsia"/>
                <w:b/>
                <w:i/>
              </w:rPr>
              <w:t xml:space="preserve">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xml:space="preserve">**** </w:t>
                                  </w:r>
                                  <w:proofErr w:type="gramStart"/>
                                  <w:r w:rsidRPr="0034432F">
                                    <w:rPr>
                                      <w:color w:val="FF0000"/>
                                    </w:rPr>
                                    <w:t>unchanged</w:t>
                                  </w:r>
                                  <w:proofErr w:type="gramEnd"/>
                                  <w:r w:rsidRPr="0034432F">
                                    <w:rPr>
                                      <w:color w:val="FF0000"/>
                                    </w:rPr>
                                    <w:t xml:space="preserve">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r>
                                  <w:proofErr w:type="gramStart"/>
                                  <w:r>
                                    <w:t>the</w:t>
                                  </w:r>
                                  <w:proofErr w:type="gramEnd"/>
                                  <w:r>
                                    <w:t xml:space="preserv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If a UE would transmit a group of overlapping PUCCH channels {</w:t>
                                  </w:r>
                                  <w:proofErr w:type="gramStart"/>
                                  <w:r w:rsidRPr="00DC56F0">
                                    <w:rPr>
                                      <w:color w:val="FF0000"/>
                                    </w:rPr>
                                    <w:t>Q(</w:t>
                                  </w:r>
                                  <w:proofErr w:type="gramEnd"/>
                                  <w:r w:rsidRPr="00DC56F0">
                                    <w:rPr>
                                      <w:color w:val="FF0000"/>
                                    </w:rPr>
                                    <w:t xml:space="preserve">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 xml:space="preserve">In RAN1#110e 7 candidate options were proposed by companies and companies’ preferences are quite diverse. It seems not possible to directly converge to a candidate option. In this meeting, moderator’s </w:t>
      </w:r>
      <w:proofErr w:type="gramStart"/>
      <w:r>
        <w:rPr>
          <w:lang w:eastAsia="ja-JP"/>
        </w:rPr>
        <w:t>suggestion is separately discuss</w:t>
      </w:r>
      <w:r w:rsidR="00023479">
        <w:rPr>
          <w:lang w:eastAsia="ja-JP"/>
        </w:rPr>
        <w:t>ing</w:t>
      </w:r>
      <w:r>
        <w:rPr>
          <w:lang w:eastAsia="ja-JP"/>
        </w:rPr>
        <w:t xml:space="preserve"> each of the remaining issues and try</w:t>
      </w:r>
      <w:proofErr w:type="gramEnd"/>
      <w:r>
        <w:rPr>
          <w:lang w:eastAsia="ja-JP"/>
        </w:rPr>
        <w:t xml:space="preserve">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 suggest</w:t>
      </w:r>
      <w:proofErr w:type="gramEnd"/>
      <w:r>
        <w:rPr>
          <w:lang w:val="en-US"/>
        </w:rPr>
        <w:t xml:space="preserve">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xml:space="preserve">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proofErr w:type="gramStart"/>
            <w:r w:rsidRPr="00913720">
              <w:rPr>
                <w:rFonts w:cs="Times"/>
                <w:bCs/>
                <w:lang w:eastAsia="x-none"/>
              </w:rPr>
              <w:t>o</w:t>
            </w:r>
            <w:proofErr w:type="gramEnd"/>
            <w:r w:rsidRPr="00913720">
              <w:rPr>
                <w:rFonts w:cs="Times"/>
                <w:bCs/>
                <w:lang w:eastAsia="x-none"/>
              </w:rPr>
              <w:t>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55pt;mso-width-percent:0;mso-height-percent:0;mso-width-percent:0;mso-height-percent:0" o:ole="">
                  <v:imagedata r:id="rId30" o:title=""/>
                </v:shape>
                <o:OLEObject Type="Embed" ProgID="Visio.Drawing.15" ShapeID="_x0000_i1025" DrawAspect="Content" ObjectID="_1727628108" r:id="rId31"/>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w:t>
            </w:r>
            <w:r>
              <w:lastRenderedPageBreak/>
              <w:t>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lastRenderedPageBreak/>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r>
            <w:proofErr w:type="gramStart"/>
            <w:r>
              <w:t>the</w:t>
            </w:r>
            <w:proofErr w:type="gramEnd"/>
            <w:r>
              <w:t xml:space="preserv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 suggest</w:t>
      </w:r>
      <w:proofErr w:type="gramEnd"/>
      <w:r w:rsidR="00324635">
        <w:rPr>
          <w:lang w:val="en-US"/>
        </w:rPr>
        <w:t xml:space="preserve">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lastRenderedPageBreak/>
        <w:t>-</w:t>
      </w:r>
      <w:r w:rsidRPr="00CB1825">
        <w:rPr>
          <w:b/>
          <w:bCs/>
        </w:rPr>
        <w:tab/>
      </w:r>
      <w:proofErr w:type="gramStart"/>
      <w:r w:rsidRPr="00CB1825">
        <w:rPr>
          <w:b/>
          <w:bCs/>
          <w:lang w:eastAsia="zh-CN"/>
        </w:rPr>
        <w:t>a</w:t>
      </w:r>
      <w:proofErr w:type="gramEnd"/>
      <w:r w:rsidRPr="00CB1825">
        <w:rPr>
          <w:b/>
          <w:bCs/>
          <w:lang w:eastAsia="zh-CN"/>
        </w:rPr>
        <w:t xml:space="preserve">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proofErr w:type="gramStart"/>
      <w:r w:rsidRPr="00CB1825">
        <w:rPr>
          <w:b/>
          <w:bCs/>
          <w:lang w:val="en-US"/>
        </w:rPr>
        <w:t>for</w:t>
      </w:r>
      <w:proofErr w:type="gramEnd"/>
      <w:r w:rsidRPr="00CB1825">
        <w:rPr>
          <w:b/>
          <w:bCs/>
          <w:lang w:val="en-US"/>
        </w:rPr>
        <w:t xml:space="preserve">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lastRenderedPageBreak/>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 xml:space="preserve">In addition, ZTE raised a case that there are more than one non-overlapping PUCCHs with the highest priority in a set of overlapping </w:t>
      </w:r>
      <w:proofErr w:type="gramStart"/>
      <w:r>
        <w:rPr>
          <w:lang w:eastAsia="ja-JP"/>
        </w:rPr>
        <w:t>PUCCH,</w:t>
      </w:r>
      <w:proofErr w:type="gramEnd"/>
      <w:r>
        <w:rPr>
          <w:lang w:eastAsia="ja-JP"/>
        </w:rPr>
        <w:t xml:space="preserve">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 xml:space="preserve">What is your option on the case that there are </w:t>
      </w:r>
      <w:proofErr w:type="gramStart"/>
      <w:r>
        <w:rPr>
          <w:lang w:eastAsia="ja-JP"/>
        </w:rPr>
        <w:t>more than one non-overlapping PUCCHs with the highest priority in a set of overlapping PUCCH</w:t>
      </w:r>
      <w:proofErr w:type="gramEnd"/>
      <w:r>
        <w:rPr>
          <w:lang w:eastAsia="ja-JP"/>
        </w:rPr>
        <w:t>?</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lastRenderedPageBreak/>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w:t>
      </w:r>
      <w:proofErr w:type="gramStart"/>
      <w:r>
        <w:rPr>
          <w:lang w:eastAsia="ja-JP"/>
        </w:rPr>
        <w:t>view are</w:t>
      </w:r>
      <w:proofErr w:type="gramEnd"/>
      <w:r>
        <w:rPr>
          <w:lang w:eastAsia="ja-JP"/>
        </w:rPr>
        <w:t xml:space="preserve"> quite aligned for P1~P3 except Apple raised a concern on P3. </w:t>
      </w:r>
      <w:r>
        <w:t xml:space="preserve">Pair-wise operation was discussed in the last </w:t>
      </w:r>
      <w:proofErr w:type="gramStart"/>
      <w:r>
        <w:t>meeting,</w:t>
      </w:r>
      <w:proofErr w:type="gramEnd"/>
      <w:r>
        <w:t xml:space="preserve"> however, companies had concerns on it. As clarified in previous meetings, in current spec, the second PUCCH can consist of multiple </w:t>
      </w:r>
      <w:proofErr w:type="gramStart"/>
      <w:r>
        <w:t>PUCCHs,</w:t>
      </w:r>
      <w:proofErr w:type="gramEnd"/>
      <w:r>
        <w:t xml:space="preserve">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proofErr w:type="gramStart"/>
            <w:r w:rsidRPr="001F530C">
              <w:rPr>
                <w:bCs/>
                <w:highlight w:val="cyan"/>
                <w:lang w:eastAsia="x-none"/>
              </w:rPr>
              <w:t>o</w:t>
            </w:r>
            <w:proofErr w:type="gramEnd"/>
            <w:r w:rsidRPr="001F530C">
              <w:rPr>
                <w:bCs/>
                <w:highlight w:val="cyan"/>
                <w:lang w:eastAsia="x-none"/>
              </w:rPr>
              <w:t>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 xml:space="preserve">Although prioritization may result in PUCCH dropping, we should aim for minimizing spec impact instead of best performance in the CR phase. Besides, this is a very corner </w:t>
      </w:r>
      <w:proofErr w:type="gramStart"/>
      <w:r w:rsidR="00E731BB">
        <w:rPr>
          <w:lang w:eastAsia="ja-JP"/>
        </w:rPr>
        <w:t>case,</w:t>
      </w:r>
      <w:proofErr w:type="gramEnd"/>
      <w:r w:rsidR="00E731BB">
        <w:rPr>
          <w:lang w:eastAsia="ja-JP"/>
        </w:rPr>
        <w:t xml:space="preserv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30" o:title=""/>
                </v:shape>
                <o:OLEObject Type="Embed" ProgID="Visio.Drawing.15" ShapeID="_x0000_i1026" DrawAspect="Content" ObjectID="_1727628109" r:id="rId33"/>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proofErr w:type="gramStart"/>
            <w:r w:rsidRPr="007A1D9F">
              <w:rPr>
                <w:bCs/>
                <w:lang w:eastAsia="x-none"/>
              </w:rPr>
              <w:lastRenderedPageBreak/>
              <w:t>o</w:t>
            </w:r>
            <w:proofErr w:type="gramEnd"/>
            <w:r w:rsidRPr="007A1D9F">
              <w:rPr>
                <w:bCs/>
                <w:lang w:eastAsia="x-none"/>
              </w:rPr>
              <w:t>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w:t>
            </w:r>
            <w:proofErr w:type="gramStart"/>
            <w:r>
              <w:rPr>
                <w:kern w:val="2"/>
                <w:sz w:val="21"/>
                <w:lang w:eastAsia="zh-CN"/>
              </w:rPr>
              <w:t>case,</w:t>
            </w:r>
            <w:proofErr w:type="gramEnd"/>
            <w:r>
              <w:rPr>
                <w:kern w:val="2"/>
                <w:sz w:val="21"/>
                <w:lang w:eastAsia="zh-CN"/>
              </w:rPr>
              <w:t xml:space="preserv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proofErr w:type="gramStart"/>
            <w:r w:rsidRPr="007A1D9F">
              <w:rPr>
                <w:bCs/>
                <w:lang w:eastAsia="x-none"/>
              </w:rPr>
              <w:t>o</w:t>
            </w:r>
            <w:proofErr w:type="gramEnd"/>
            <w:r w:rsidRPr="007A1D9F">
              <w:rPr>
                <w:bCs/>
                <w:lang w:eastAsia="x-none"/>
              </w:rPr>
              <w:t xml:space="preserve">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w:t>
            </w:r>
            <w:proofErr w:type="gramStart"/>
            <w:r>
              <w:rPr>
                <w:kern w:val="2"/>
                <w:sz w:val="21"/>
                <w:lang w:eastAsia="zh-CN"/>
              </w:rPr>
              <w:t>is</w:t>
            </w:r>
            <w:proofErr w:type="gramEnd"/>
            <w:r>
              <w:rPr>
                <w:kern w:val="2"/>
                <w:sz w:val="21"/>
                <w:lang w:eastAsia="zh-CN"/>
              </w:rPr>
              <w:t xml:space="preserve">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1pt;height:17.3pt;mso-width-percent:0;mso-height-percent:0;mso-width-percent:0;mso-height-percent:0" o:ole="">
                        <v:imagedata r:id="rId34" o:title=""/>
                      </v:shape>
                      <o:OLEObject Type="Embed" ProgID="Equation.3" ShapeID="_x0000_i1027" DrawAspect="Content" ObjectID="_1727628110" r:id="rId35"/>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 xml:space="preserve">if the first PUCCH and any of the second PUCCHs do not include a UCI type with same priority, the UE transmits the PUCCH that includes the UCI type with higher </w:t>
                  </w:r>
                  <w:r w:rsidRPr="001E6AC9">
                    <w:lastRenderedPageBreak/>
                    <w:t>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w:t>
      </w:r>
      <w:proofErr w:type="gramStart"/>
      <w:r w:rsidR="00890130">
        <w:rPr>
          <w:lang w:val="en-GB"/>
        </w:rPr>
        <w:t>result PUCCH is put back to the set Q and then redo</w:t>
      </w:r>
      <w:proofErr w:type="gramEnd"/>
      <w:r w:rsidR="00890130">
        <w:rPr>
          <w:lang w:val="en-GB"/>
        </w:rPr>
        <w:t xml:space="preserve">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lastRenderedPageBreak/>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w:t>
            </w:r>
            <w:proofErr w:type="gramStart"/>
            <w:r w:rsidRPr="00616D7C">
              <w:rPr>
                <w:bCs/>
                <w:kern w:val="2"/>
                <w:sz w:val="21"/>
                <w:lang w:eastAsia="zh-CN"/>
              </w:rPr>
              <w:t>build</w:t>
            </w:r>
            <w:proofErr w:type="gramEnd"/>
            <w:r w:rsidRPr="00616D7C">
              <w:rPr>
                <w:bCs/>
                <w:kern w:val="2"/>
                <w:sz w:val="21"/>
                <w:lang w:eastAsia="zh-CN"/>
              </w:rPr>
              <w:t xml:space="preserve"> a group of overlapping PUCCHs in step 1-2-1. </w:t>
            </w:r>
            <w:r>
              <w:rPr>
                <w:bCs/>
                <w:kern w:val="2"/>
                <w:sz w:val="21"/>
                <w:lang w:eastAsia="zh-CN"/>
              </w:rPr>
              <w:t xml:space="preserve">So, can proponents of Alt 1 please clarify how Alt 1 </w:t>
            </w:r>
            <w:proofErr w:type="gramStart"/>
            <w:r>
              <w:rPr>
                <w:bCs/>
                <w:kern w:val="2"/>
                <w:sz w:val="21"/>
                <w:lang w:eastAsia="zh-CN"/>
              </w:rPr>
              <w:t>build</w:t>
            </w:r>
            <w:proofErr w:type="gramEnd"/>
            <w:r>
              <w:rPr>
                <w:bCs/>
                <w:kern w:val="2"/>
                <w:sz w:val="21"/>
                <w:lang w:eastAsia="zh-CN"/>
              </w:rPr>
              <w:t xml:space="preserve">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 xml:space="preserve">A set of overlapping PUCCHs consists of the reference PUCCH (as determined in 1) and all PUCCHs (with or without repetition) that overlap with the reference </w:t>
            </w:r>
            <w:r>
              <w:rPr>
                <w:bCs/>
                <w:kern w:val="2"/>
                <w:sz w:val="21"/>
                <w:lang w:eastAsia="zh-CN"/>
              </w:rPr>
              <w:lastRenderedPageBreak/>
              <w:t>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 xml:space="preserve">@Huawei, thanks for the clarification – sorry I missed the last sentence when I read your TP. But I think there is still something missing. What if after you handled an overlapping group in </w:t>
            </w:r>
            <w:proofErr w:type="gramStart"/>
            <w:r>
              <w:rPr>
                <w:kern w:val="2"/>
                <w:sz w:val="21"/>
                <w:lang w:eastAsia="zh-CN"/>
              </w:rPr>
              <w:t>9.2.6.</w:t>
            </w:r>
            <w:proofErr w:type="gramEnd"/>
            <w:r>
              <w:rPr>
                <w:kern w:val="2"/>
                <w:sz w:val="21"/>
                <w:lang w:eastAsia="zh-CN"/>
              </w:rPr>
              <w:t xml:space="preserve"> There are other overlapping groups. You need </w:t>
            </w:r>
            <w:proofErr w:type="gramStart"/>
            <w:r>
              <w:rPr>
                <w:kern w:val="2"/>
                <w:sz w:val="21"/>
                <w:lang w:eastAsia="zh-CN"/>
              </w:rPr>
              <w:t>a for</w:t>
            </w:r>
            <w:proofErr w:type="gramEnd"/>
            <w:r>
              <w:rPr>
                <w:kern w:val="2"/>
                <w:sz w:val="21"/>
                <w:lang w:eastAsia="zh-CN"/>
              </w:rPr>
              <w:t xml:space="preserve">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lastRenderedPageBreak/>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w:t>
      </w:r>
      <w:proofErr w:type="gramStart"/>
      <w:r w:rsidR="003919C0">
        <w:rPr>
          <w:lang w:val="en-US" w:eastAsia="zh-CN"/>
        </w:rPr>
        <w:t>this understand</w:t>
      </w:r>
      <w:proofErr w:type="gramEnd"/>
      <w:r w:rsidR="003919C0">
        <w:rPr>
          <w:lang w:val="en-US" w:eastAsia="zh-CN"/>
        </w:rPr>
        <w:t xml:space="preserve">.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 xml:space="preserve">Regarding whether using a PUCCH with repetitions as reference is more aligned with </w:t>
      </w:r>
      <w:proofErr w:type="gramStart"/>
      <w:r>
        <w:rPr>
          <w:lang w:val="en-US" w:eastAsia="zh-CN"/>
        </w:rPr>
        <w:t>9.2.6,</w:t>
      </w:r>
      <w:proofErr w:type="gramEnd"/>
      <w:r>
        <w:rPr>
          <w:lang w:val="en-US" w:eastAsia="zh-CN"/>
        </w:rPr>
        <w:t xml:space="preserve">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 xml:space="preserve">No need to restrict reference PUCCH to be a PUCCH with </w:t>
      </w:r>
      <w:proofErr w:type="gramStart"/>
      <w:r>
        <w:rPr>
          <w:rFonts w:eastAsiaTheme="minorEastAsia"/>
          <w:bCs/>
          <w:kern w:val="2"/>
          <w:sz w:val="21"/>
          <w:lang w:eastAsia="zh-CN"/>
        </w:rPr>
        <w:t>repetition.</w:t>
      </w:r>
      <w:r>
        <w:rPr>
          <w:lang w:val="en-US" w:eastAsia="zh-CN"/>
        </w:rPr>
        <w:t>’,</w:t>
      </w:r>
      <w:proofErr w:type="gramEnd"/>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4pt;height:15.5pt;mso-width-percent:0;mso-height-percent:0;mso-width-percent:0;mso-height-percent:0" o:ole="">
                  <v:imagedata r:id="rId37" o:title=""/>
                </v:shape>
                <o:OLEObject Type="Embed" ProgID="Equation.3" ShapeID="_x0000_i1028" DrawAspect="Content" ObjectID="_1727628111" r:id="rId38"/>
              </w:object>
            </w:r>
            <w:r>
              <w:t xml:space="preserve"> to the cardinality of </w:t>
            </w:r>
            <w:r w:rsidR="0077073E">
              <w:rPr>
                <w:noProof/>
                <w:position w:val="-10"/>
                <w:lang w:val="en-GB"/>
              </w:rPr>
              <w:object w:dxaOrig="285" w:dyaOrig="285" w14:anchorId="1EE3897B">
                <v:shape id="_x0000_i1029" type="#_x0000_t75" alt="" style="width:15.5pt;height:15.5pt;mso-width-percent:0;mso-height-percent:0;mso-width-percent:0;mso-height-percent:0" o:ole="">
                  <v:imagedata r:id="rId39" o:title=""/>
                </v:shape>
                <o:OLEObject Type="Embed" ProgID="Equation.3" ShapeID="_x0000_i1029" DrawAspect="Content" ObjectID="_1727628112" r:id="rId40"/>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45pt;height:15.5pt;mso-width-percent:0;mso-height-percent:0;mso-width-percent:0;mso-height-percent:0" o:ole="">
                  <v:imagedata r:id="rId41" o:title=""/>
                </v:shape>
                <o:OLEObject Type="Embed" ProgID="Equation.3" ShapeID="_x0000_i1030" DrawAspect="Content" ObjectID="_1727628113" r:id="rId42"/>
              </w:object>
            </w:r>
            <w:r>
              <w:t xml:space="preserve">to be the first symbol of resource </w:t>
            </w:r>
            <w:r w:rsidR="0077073E">
              <w:rPr>
                <w:noProof/>
                <w:position w:val="-10"/>
                <w:lang w:val="en-GB"/>
              </w:rPr>
              <w:object w:dxaOrig="435" w:dyaOrig="285" w14:anchorId="0B6A3CD7">
                <v:shape id="_x0000_i1031" type="#_x0000_t75" alt="" style="width:21.4pt;height:15.5pt;mso-width-percent:0;mso-height-percent:0;mso-width-percent:0;mso-height-percent:0" o:ole="">
                  <v:imagedata r:id="rId43" o:title=""/>
                </v:shape>
                <o:OLEObject Type="Embed" ProgID="Equation.3" ShapeID="_x0000_i1031" DrawAspect="Content" ObjectID="_1727628114" r:id="rId44"/>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pt;height:15.5pt;mso-width-percent:0;mso-height-percent:0;mso-width-percent:0;mso-height-percent:0" o:ole="">
                  <v:imagedata r:id="rId45" o:title=""/>
                </v:shape>
                <o:OLEObject Type="Embed" ProgID="Equation.3" ShapeID="_x0000_i1032" DrawAspect="Content" ObjectID="_1727628115" r:id="rId46"/>
              </w:object>
            </w:r>
            <w:r>
              <w:t xml:space="preserve"> to be the number of symbols of resource </w:t>
            </w:r>
            <w:r w:rsidR="0077073E">
              <w:rPr>
                <w:noProof/>
                <w:position w:val="-10"/>
                <w:lang w:val="en-GB"/>
              </w:rPr>
              <w:object w:dxaOrig="435" w:dyaOrig="285" w14:anchorId="50CEC0FC">
                <v:shape id="_x0000_i1033" type="#_x0000_t75" alt="" style="width:21.4pt;height:15.5pt;mso-width-percent:0;mso-height-percent:0;mso-width-percent:0;mso-height-percent:0" o:ole="">
                  <v:imagedata r:id="rId47" o:title=""/>
                </v:shape>
                <o:OLEObject Type="Embed" ProgID="Equation.3" ShapeID="_x0000_i1033" DrawAspect="Content" ObjectID="_1727628116" r:id="rId48"/>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45pt;height:15.5pt;mso-width-percent:0;mso-height-percent:0;mso-width-percent:0;mso-height-percent:0" o:ole="">
                  <v:imagedata r:id="rId49" o:title=""/>
                </v:shape>
                <o:OLEObject Type="Embed" ProgID="Equation.3" ShapeID="_x0000_i1034" DrawAspect="Content" ObjectID="_1727628117" r:id="rId50"/>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5pt;height:15.5pt;mso-width-percent:0;mso-height-percent:0;mso-width-percent:0;mso-height-percent:0" o:ole="">
                  <v:imagedata r:id="rId51" o:title=""/>
                </v:shape>
                <o:OLEObject Type="Embed" ProgID="Equation.3" ShapeID="_x0000_i1035" DrawAspect="Content" ObjectID="_1727628118" r:id="rId52"/>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4pt;height:15.5pt;mso-width-percent:0;mso-height-percent:0;mso-width-percent:0;mso-height-percent:0" o:ole="">
                  <v:imagedata r:id="rId53" o:title=""/>
                </v:shape>
                <o:OLEObject Type="Embed" ProgID="Equation.3" ShapeID="_x0000_i1036" DrawAspect="Content" ObjectID="_1727628119" r:id="rId54"/>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2pt;height:15.5pt;mso-width-percent:0;mso-height-percent:0;mso-width-percent:0;mso-height-percent:0" o:ole="">
                  <v:imagedata r:id="rId55" o:title=""/>
                </v:shape>
                <o:OLEObject Type="Embed" ProgID="Equation.3" ShapeID="_x0000_i1037" DrawAspect="Content" ObjectID="_1727628120" r:id="rId56"/>
              </w:object>
            </w:r>
          </w:p>
          <w:p w14:paraId="04E2A64D" w14:textId="77777777" w:rsidR="0039201A" w:rsidRPr="000F2327" w:rsidRDefault="0039201A" w:rsidP="0039201A">
            <w:pPr>
              <w:pStyle w:val="B1"/>
              <w:spacing w:after="120"/>
              <w:rPr>
                <w:highlight w:val="cyan"/>
              </w:rPr>
            </w:pPr>
            <w:r w:rsidRPr="000F2327">
              <w:rPr>
                <w:highlight w:val="cyan"/>
              </w:rPr>
              <w:lastRenderedPageBreak/>
              <w:t xml:space="preserve">if </w:t>
            </w:r>
            <w:r w:rsidR="0077073E" w:rsidRPr="000F2327">
              <w:rPr>
                <w:noProof/>
                <w:position w:val="-10"/>
                <w:highlight w:val="cyan"/>
                <w:lang w:val="en-GB"/>
              </w:rPr>
              <w:object w:dxaOrig="1005" w:dyaOrig="285" w14:anchorId="7133ABCA">
                <v:shape id="_x0000_i1038" type="#_x0000_t75" alt="" style="width:49.2pt;height:15.5pt;mso-width-percent:0;mso-height-percent:0;mso-width-percent:0;mso-height-percent:0" o:ole="">
                  <v:imagedata r:id="rId57" o:title=""/>
                </v:shape>
                <o:OLEObject Type="Embed" ProgID="Equation.3" ShapeID="_x0000_i1038" DrawAspect="Content" ObjectID="_1727628121" r:id="rId58"/>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pt;height:15.5pt;mso-width-percent:0;mso-height-percent:0;mso-width-percent:0;mso-height-percent:0" o:ole="">
                  <v:imagedata r:id="rId59" o:title=""/>
                </v:shape>
                <o:OLEObject Type="Embed" ProgID="Equation.3" ShapeID="_x0000_i1039" DrawAspect="Content" ObjectID="_1727628122" r:id="rId60"/>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pt;height:15.5pt;mso-width-percent:0;mso-height-percent:0;mso-width-percent:0;mso-height-percent:0" o:ole="">
                  <v:imagedata r:id="rId61" o:title=""/>
                </v:shape>
                <o:OLEObject Type="Embed" ProgID="Equation.3" ShapeID="_x0000_i1040" DrawAspect="Content" ObjectID="_1727628123" r:id="rId62"/>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5pt;mso-width-percent:0;mso-height-percent:0;mso-width-percent:0;mso-height-percent:0" o:ole="">
                  <v:imagedata r:id="rId63" o:title=""/>
                </v:shape>
                <o:OLEObject Type="Embed" ProgID="Equation.3" ShapeID="_x0000_i1041" DrawAspect="Content" ObjectID="_1727628124" r:id="rId64"/>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5pt;mso-width-percent:0;mso-height-percent:0;mso-width-percent:0;mso-height-percent:0" o:ole="">
                  <v:imagedata r:id="rId65" o:title=""/>
                </v:shape>
                <o:OLEObject Type="Embed" ProgID="Equation.3" ShapeID="_x0000_i1042" DrawAspect="Content" ObjectID="_1727628125" r:id="rId66"/>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4pt;height:15.5pt;mso-width-percent:0;mso-height-percent:0;mso-width-percent:0;mso-height-percent:0" o:ole="">
                  <v:imagedata r:id="rId67" o:title=""/>
                </v:shape>
                <o:OLEObject Type="Embed" ProgID="Equation.3" ShapeID="_x0000_i1043" DrawAspect="Content" ObjectID="_1727628126" r:id="rId68"/>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35pt;height:15.5pt;mso-width-percent:0;mso-height-percent:0;mso-width-percent:0;mso-height-percent:0" o:ole="">
                  <v:imagedata r:id="rId69" o:title=""/>
                </v:shape>
                <o:OLEObject Type="Embed" ProgID="Equation.3" ShapeID="_x0000_i1044" DrawAspect="Content" ObjectID="_1727628127" r:id="rId70"/>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4pt;height:15.5pt;mso-width-percent:0;mso-height-percent:0;mso-width-percent:0;mso-height-percent:0" o:ole="">
                  <v:imagedata r:id="rId71" o:title=""/>
                </v:shape>
                <o:OLEObject Type="Embed" ProgID="Equation.3" ShapeID="_x0000_i1045" DrawAspect="Content" ObjectID="_1727628128" r:id="rId72"/>
              </w:object>
            </w:r>
            <w:r w:rsidR="0039201A" w:rsidRPr="000F2327">
              <w:t xml:space="preserve"> % start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5.5pt;mso-width-percent:0;mso-height-percent:0;mso-width-percent:0;mso-height-percent:0" o:ole="">
                  <v:imagedata r:id="rId73" o:title=""/>
                </v:shape>
                <o:OLEObject Type="Embed" ProgID="Equation.3" ShapeID="_x0000_i1046" DrawAspect="Content" ObjectID="_1727628129" r:id="rId74"/>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6pt;height:15.5pt;mso-width-percent:0;mso-height-percent:0;mso-width-percent:0;mso-height-percent:0" o:ole="">
                  <v:imagedata r:id="rId75" o:title=""/>
                </v:shape>
                <o:OLEObject Type="Embed" ProgID="Equation.3" ShapeID="_x0000_i1047" DrawAspect="Content" ObjectID="_1727628130" r:id="rId76"/>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5pt;height:15.5pt;mso-width-percent:0;mso-height-percent:0;mso-width-percent:0;mso-height-percent:0" o:ole="">
                  <v:imagedata r:id="rId51" o:title=""/>
                </v:shape>
                <o:OLEObject Type="Embed" ProgID="Equation.3" ShapeID="_x0000_i1048" DrawAspect="Content" ObjectID="_1727628131" r:id="rId77"/>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4pt;height:15.5pt;mso-width-percent:0;mso-height-percent:0;mso-width-percent:0;mso-height-percent:0" o:ole="">
                  <v:imagedata r:id="rId37" o:title=""/>
                </v:shape>
                <o:OLEObject Type="Embed" ProgID="Equation.3" ShapeID="_x0000_i1049" DrawAspect="Content" ObjectID="_1727628132" r:id="rId78"/>
              </w:object>
            </w:r>
            <w:r w:rsidRPr="000F2327">
              <w:t xml:space="preserve"> to the cardinality of </w:t>
            </w:r>
            <w:r w:rsidR="0077073E" w:rsidRPr="000F2327">
              <w:rPr>
                <w:noProof/>
                <w:position w:val="-10"/>
                <w:lang w:val="en-GB"/>
              </w:rPr>
              <w:object w:dxaOrig="285" w:dyaOrig="285" w14:anchorId="09B09272">
                <v:shape id="_x0000_i1050" type="#_x0000_t75" alt="" style="width:15.5pt;height:15.5pt;mso-width-percent:0;mso-height-percent:0;mso-width-percent:0;mso-height-percent:0" o:ole="">
                  <v:imagedata r:id="rId39" o:title=""/>
                </v:shape>
                <o:OLEObject Type="Embed" ProgID="Equation.3" ShapeID="_x0000_i1050" DrawAspect="Content" ObjectID="_1727628133" r:id="rId79"/>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pt;height:15.5pt;mso-width-percent:0;mso-height-percent:0;mso-width-percent:0;mso-height-percent:0" o:ole="">
                  <v:imagedata r:id="rId65" o:title=""/>
                </v:shape>
                <o:OLEObject Type="Embed" ProgID="Equation.3" ShapeID="_x0000_i1051" DrawAspect="Content" ObjectID="_1727628134" r:id="rId80"/>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pt;height:15.5pt;mso-width-percent:0;mso-height-percent:0;mso-width-percent:0;mso-height-percent:0" o:ole="">
            <v:imagedata r:id="rId59" o:title=""/>
          </v:shape>
          <o:OLEObject Type="Embed" ProgID="Equation.3" ShapeID="_x0000_i1052" DrawAspect="Content" ObjectID="_1727628135" r:id="rId81"/>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4.6pt;height:15.95pt;mso-width-percent:0;mso-height-percent:0;mso-width-percent:0;mso-height-percent:0" o:ole="">
            <v:imagedata r:id="rId82" o:title=""/>
          </v:shape>
          <o:OLEObject Type="Embed" ProgID="Equation.3" ShapeID="_x0000_i1053" DrawAspect="Content" ObjectID="_1727628136" r:id="rId83"/>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4.6pt;height:15.95pt;mso-width-percent:0;mso-height-percent:0;mso-width-percent:0;mso-height-percent:0" o:ole="">
            <v:imagedata r:id="rId82" o:title=""/>
          </v:shape>
          <o:OLEObject Type="Embed" ProgID="Equation.3" ShapeID="_x0000_i1054" DrawAspect="Content" ObjectID="_1727628137" r:id="rId84"/>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5pt;mso-width-percent:0;mso-height-percent:0;mso-width-percent:0;mso-height-percent:0" o:ole="">
            <v:imagedata r:id="rId59" o:title=""/>
          </v:shape>
          <o:OLEObject Type="Embed" ProgID="Equation.3" ShapeID="_x0000_i1055" DrawAspect="Content" ObjectID="_1727628138" r:id="rId85"/>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w:t>
            </w:r>
            <w:r w:rsidRPr="00CB5560">
              <w:rPr>
                <w:highlight w:val="green"/>
              </w:rPr>
              <w:lastRenderedPageBreak/>
              <w:t xml:space="preserve">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lastRenderedPageBreak/>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proofErr w:type="gramStart"/>
            <w:r w:rsidRPr="00CB5560">
              <w:rPr>
                <w:highlight w:val="green"/>
              </w:rPr>
              <w:t>the</w:t>
            </w:r>
            <w:proofErr w:type="gramEnd"/>
            <w:r w:rsidRPr="00CB5560">
              <w:rPr>
                <w:highlight w:val="green"/>
              </w:rPr>
              <w:t xml:space="preserv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 xml:space="preserve">low </w:t>
            </w:r>
            <w:r w:rsidR="00C77D50">
              <w:rPr>
                <w:bCs/>
                <w:color w:val="FF0000"/>
                <w:kern w:val="2"/>
                <w:sz w:val="21"/>
                <w:lang w:eastAsia="zh-CN"/>
              </w:rPr>
              <w:lastRenderedPageBreak/>
              <w:t>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the transmissions of the first PUCCH and the second 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 xml:space="preserve">If QC </w:t>
            </w:r>
            <w:proofErr w:type="gramStart"/>
            <w:r>
              <w:rPr>
                <w:bCs/>
                <w:color w:val="FF0000"/>
                <w:kern w:val="2"/>
                <w:sz w:val="21"/>
                <w:lang w:eastAsia="zh-CN"/>
              </w:rPr>
              <w:t>think</w:t>
            </w:r>
            <w:proofErr w:type="gramEnd"/>
            <w:r>
              <w:rPr>
                <w:bCs/>
                <w:color w:val="FF0000"/>
                <w:kern w:val="2"/>
                <w:sz w:val="21"/>
                <w:lang w:eastAsia="zh-CN"/>
              </w:rPr>
              <w:t xml:space="preserve">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 xml:space="preserve">We don’t want to block the </w:t>
            </w:r>
            <w:proofErr w:type="gramStart"/>
            <w:r w:rsidRPr="00F31EB8">
              <w:rPr>
                <w:rFonts w:eastAsiaTheme="minorEastAsia"/>
                <w:kern w:val="2"/>
                <w:sz w:val="21"/>
                <w:lang w:eastAsia="zh-CN"/>
              </w:rPr>
              <w:t>progress,</w:t>
            </w:r>
            <w:proofErr w:type="gramEnd"/>
            <w:r w:rsidRPr="00F31EB8">
              <w:rPr>
                <w:rFonts w:eastAsiaTheme="minorEastAsia"/>
                <w:kern w:val="2"/>
                <w:sz w:val="21"/>
                <w:lang w:eastAsia="zh-CN"/>
              </w:rPr>
              <w:t xml:space="preserve">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w:t>
            </w:r>
            <w:proofErr w:type="gramStart"/>
            <w:r>
              <w:rPr>
                <w:rFonts w:eastAsiaTheme="minorEastAsia"/>
                <w:bCs/>
                <w:kern w:val="2"/>
                <w:sz w:val="21"/>
                <w:lang w:eastAsia="zh-CN"/>
              </w:rPr>
              <w:t>point</w:t>
            </w:r>
            <w:proofErr w:type="gramEnd"/>
            <w:r>
              <w:rPr>
                <w:rFonts w:eastAsiaTheme="minorEastAsia"/>
                <w:bCs/>
                <w:kern w:val="2"/>
                <w:sz w:val="21"/>
                <w:lang w:eastAsia="zh-CN"/>
              </w:rPr>
              <w:t xml:space="preserve">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5"/>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5"/>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lastRenderedPageBreak/>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w:t>
            </w:r>
            <w:proofErr w:type="spellStart"/>
            <w:r w:rsidR="00914990">
              <w:rPr>
                <w:rFonts w:eastAsiaTheme="minorEastAsia"/>
                <w:lang w:eastAsia="zh-CN"/>
              </w:rPr>
              <w:t>HiSi</w:t>
            </w:r>
            <w:proofErr w:type="spellEnd"/>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5"/>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5"/>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xml:space="preserve">, </w:t>
      </w:r>
      <w:proofErr w:type="gramStart"/>
      <w:r w:rsidR="00C31BF7">
        <w:t>either one</w:t>
      </w:r>
      <w:proofErr w:type="gramEnd"/>
      <w:r w:rsidR="00C31BF7">
        <w:t xml:space="preserv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5"/>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w:t>
            </w:r>
            <w:proofErr w:type="spellStart"/>
            <w:r w:rsidR="003C4880">
              <w:rPr>
                <w:rFonts w:eastAsiaTheme="minorEastAsia"/>
                <w:lang w:eastAsia="zh-CN"/>
              </w:rPr>
              <w:t>HiSi</w:t>
            </w:r>
            <w:proofErr w:type="spellEnd"/>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5"/>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w:t>
      </w:r>
      <w:proofErr w:type="gramStart"/>
      <w:r>
        <w:t>sets</w:t>
      </w:r>
      <w:r w:rsidR="00363177">
        <w:t>,</w:t>
      </w:r>
      <w:proofErr w:type="gramEnd"/>
      <w:r w:rsidR="00363177">
        <w:t xml:space="preserve">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 xml:space="preserve">2 is more aligned with the </w:t>
      </w:r>
      <w:proofErr w:type="gramStart"/>
      <w:r w:rsidR="00FF2A38">
        <w:t>WA,</w:t>
      </w:r>
      <w:proofErr w:type="gramEnd"/>
      <w:r w:rsidR="00FF2A38">
        <w:t xml:space="preserve"> hopefully it can be acceptable for companies.</w:t>
      </w:r>
    </w:p>
    <w:tbl>
      <w:tblPr>
        <w:tblStyle w:val="a5"/>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w:t>
            </w:r>
            <w:r w:rsidRPr="005F1BE1">
              <w:lastRenderedPageBreak/>
              <w:t xml:space="preserve">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5"/>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w:t>
            </w:r>
            <w:proofErr w:type="spellStart"/>
            <w:r w:rsidR="00CB39FE">
              <w:rPr>
                <w:rFonts w:eastAsiaTheme="minorEastAsia"/>
                <w:lang w:eastAsia="zh-CN"/>
              </w:rPr>
              <w:t>HiSi</w:t>
            </w:r>
            <w:proofErr w:type="spellEnd"/>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5"/>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w:t>
            </w:r>
            <w:proofErr w:type="gramStart"/>
            <w:r>
              <w:rPr>
                <w:kern w:val="2"/>
                <w:sz w:val="21"/>
                <w:lang w:eastAsia="zh-CN"/>
              </w:rPr>
              <w:t>to add</w:t>
            </w:r>
            <w:proofErr w:type="gramEnd"/>
            <w:r>
              <w:rPr>
                <w:kern w:val="2"/>
                <w:sz w:val="21"/>
                <w:lang w:eastAsia="zh-CN"/>
              </w:rPr>
              <w:t xml:space="preserve"> the following in TP2. Similar change can be </w:t>
            </w:r>
            <w:proofErr w:type="gramStart"/>
            <w:r>
              <w:rPr>
                <w:kern w:val="2"/>
                <w:sz w:val="21"/>
                <w:lang w:eastAsia="zh-CN"/>
              </w:rPr>
              <w:t>add</w:t>
            </w:r>
            <w:proofErr w:type="gramEnd"/>
            <w:r>
              <w:rPr>
                <w:kern w:val="2"/>
                <w:sz w:val="21"/>
                <w:lang w:eastAsia="zh-CN"/>
              </w:rPr>
              <w:t xml:space="preserve">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lastRenderedPageBreak/>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a5"/>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6"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7" w:history="1">
        <w:r w:rsidRPr="00FC12E1">
          <w:rPr>
            <w:rStyle w:val="ad"/>
            <w:b/>
            <w:bCs/>
            <w:sz w:val="22"/>
            <w:szCs w:val="22"/>
          </w:rPr>
          <w:t>Draft CR folder</w:t>
        </w:r>
      </w:hyperlink>
      <w:r w:rsidRPr="00FC12E1">
        <w:rPr>
          <w:rStyle w:val="ad"/>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a5"/>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67F41743" w:rsidR="008A3D50" w:rsidRPr="0027459B" w:rsidRDefault="00F37933" w:rsidP="00CA7F00">
            <w:pPr>
              <w:rPr>
                <w:rFonts w:eastAsiaTheme="minorEastAsia"/>
                <w:lang w:eastAsia="zh-CN"/>
              </w:rPr>
            </w:pPr>
            <w:r>
              <w:rPr>
                <w:rFonts w:eastAsiaTheme="minorEastAsia" w:hint="eastAsia"/>
                <w:lang w:eastAsia="zh-CN"/>
              </w:rPr>
              <w:t>CATT</w:t>
            </w:r>
            <w:bookmarkStart w:id="358" w:name="_GoBack"/>
            <w:bookmarkEnd w:id="358"/>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lastRenderedPageBreak/>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a5"/>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9"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60"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77777777" w:rsidR="008A3D50" w:rsidRPr="00EA7362" w:rsidRDefault="008A3D50" w:rsidP="00CA7F00">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AB200DA" w14:textId="77777777" w:rsidR="008A3D50" w:rsidRPr="00EA7362" w:rsidRDefault="008A3D50" w:rsidP="00CA7F00">
            <w:pPr>
              <w:spacing w:after="0" w:line="240" w:lineRule="auto"/>
              <w:rPr>
                <w:kern w:val="2"/>
                <w:sz w:val="21"/>
                <w:lang w:eastAsia="zh-CN"/>
              </w:rPr>
            </w:pPr>
          </w:p>
        </w:tc>
      </w:tr>
      <w:tr w:rsidR="008A3D50" w:rsidRPr="00EA7362" w14:paraId="279FD8DB" w14:textId="77777777" w:rsidTr="00CA7F00">
        <w:trPr>
          <w:trHeight w:val="428"/>
        </w:trPr>
        <w:tc>
          <w:tcPr>
            <w:tcW w:w="1555" w:type="dxa"/>
          </w:tcPr>
          <w:p w14:paraId="02139704" w14:textId="77777777" w:rsidR="008A3D50" w:rsidRPr="00EA7362" w:rsidRDefault="008A3D50" w:rsidP="00CA7F00">
            <w:pPr>
              <w:spacing w:after="0" w:line="240" w:lineRule="auto"/>
              <w:rPr>
                <w:kern w:val="2"/>
                <w:sz w:val="21"/>
                <w:lang w:eastAsia="zh-CN"/>
              </w:rPr>
            </w:pPr>
          </w:p>
        </w:tc>
        <w:tc>
          <w:tcPr>
            <w:tcW w:w="8079" w:type="dxa"/>
          </w:tcPr>
          <w:p w14:paraId="44951DAA" w14:textId="77777777" w:rsidR="008A3D50" w:rsidRPr="00EA7362" w:rsidRDefault="008A3D50" w:rsidP="00CA7F00">
            <w:pPr>
              <w:spacing w:after="0" w:line="240" w:lineRule="auto"/>
              <w:rPr>
                <w:bCs/>
                <w:kern w:val="2"/>
                <w:sz w:val="21"/>
                <w:lang w:eastAsia="zh-CN"/>
              </w:rPr>
            </w:pPr>
          </w:p>
        </w:tc>
      </w:tr>
      <w:tr w:rsidR="008A3D50" w:rsidRPr="00EA7362" w14:paraId="184864E3" w14:textId="77777777" w:rsidTr="00CA7F00">
        <w:trPr>
          <w:trHeight w:val="428"/>
        </w:trPr>
        <w:tc>
          <w:tcPr>
            <w:tcW w:w="1555" w:type="dxa"/>
          </w:tcPr>
          <w:p w14:paraId="3A4F08B9" w14:textId="77777777" w:rsidR="008A3D50" w:rsidRPr="00EA7362" w:rsidRDefault="008A3D50" w:rsidP="00CA7F00">
            <w:pPr>
              <w:spacing w:after="0" w:line="240" w:lineRule="auto"/>
              <w:rPr>
                <w:kern w:val="2"/>
                <w:sz w:val="21"/>
                <w:lang w:eastAsia="zh-CN"/>
              </w:rPr>
            </w:pPr>
          </w:p>
        </w:tc>
        <w:tc>
          <w:tcPr>
            <w:tcW w:w="8079" w:type="dxa"/>
          </w:tcPr>
          <w:p w14:paraId="050E7FC5" w14:textId="77777777" w:rsidR="008A3D50" w:rsidRPr="00EA7362" w:rsidRDefault="008A3D50" w:rsidP="00CA7F00">
            <w:pPr>
              <w:spacing w:after="0" w:line="240" w:lineRule="auto"/>
              <w:rPr>
                <w:kern w:val="2"/>
                <w:sz w:val="21"/>
                <w:lang w:eastAsia="zh-CN"/>
              </w:rPr>
            </w:pPr>
          </w:p>
        </w:tc>
      </w:tr>
      <w:tr w:rsidR="008A3D50" w:rsidRPr="00EA7362" w14:paraId="3DBD97BE" w14:textId="77777777" w:rsidTr="00CA7F00">
        <w:trPr>
          <w:trHeight w:val="428"/>
        </w:trPr>
        <w:tc>
          <w:tcPr>
            <w:tcW w:w="1555" w:type="dxa"/>
          </w:tcPr>
          <w:p w14:paraId="2C531469" w14:textId="77777777" w:rsidR="008A3D50" w:rsidRPr="00EA7362" w:rsidRDefault="008A3D50" w:rsidP="00CA7F00">
            <w:pPr>
              <w:spacing w:after="0" w:line="240" w:lineRule="auto"/>
              <w:rPr>
                <w:kern w:val="2"/>
                <w:sz w:val="21"/>
                <w:lang w:eastAsia="zh-CN"/>
              </w:rPr>
            </w:pPr>
          </w:p>
        </w:tc>
        <w:tc>
          <w:tcPr>
            <w:tcW w:w="8079" w:type="dxa"/>
          </w:tcPr>
          <w:p w14:paraId="0A42BF9D" w14:textId="77777777" w:rsidR="008A3D50" w:rsidRPr="00EA7362" w:rsidRDefault="008A3D50" w:rsidP="00CA7F00">
            <w:pPr>
              <w:spacing w:after="0" w:line="240" w:lineRule="auto"/>
              <w:rPr>
                <w:bCs/>
                <w:kern w:val="2"/>
                <w:sz w:val="21"/>
                <w:lang w:eastAsia="zh-CN"/>
              </w:rPr>
            </w:pP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a5"/>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61"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61"/>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967CA8"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5"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6"/>
      <w:footerReference w:type="even" r:id="rId97"/>
      <w:footerReference w:type="default" r:id="rId98"/>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3FBA" w14:textId="77777777" w:rsidR="00967CA8" w:rsidRDefault="00967CA8" w:rsidP="009A71B4">
      <w:pPr>
        <w:spacing w:after="0" w:line="240" w:lineRule="auto"/>
      </w:pPr>
      <w:r>
        <w:separator/>
      </w:r>
    </w:p>
  </w:endnote>
  <w:endnote w:type="continuationSeparator" w:id="0">
    <w:p w14:paraId="48C2283A" w14:textId="77777777" w:rsidR="00967CA8" w:rsidRDefault="00967CA8"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19BA" w14:textId="388169DE"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F2229">
      <w:rPr>
        <w:rStyle w:val="a6"/>
        <w:noProof/>
      </w:rPr>
      <w:t>38</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4EDBF" w14:textId="77777777" w:rsidR="00967CA8" w:rsidRDefault="00967CA8" w:rsidP="009A71B4">
      <w:pPr>
        <w:spacing w:after="0" w:line="240" w:lineRule="auto"/>
      </w:pPr>
      <w:r>
        <w:separator/>
      </w:r>
    </w:p>
  </w:footnote>
  <w:footnote w:type="continuationSeparator" w:id="0">
    <w:p w14:paraId="34AF4E71" w14:textId="77777777" w:rsidR="00967CA8" w:rsidRDefault="00967CA8"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7BF7"/>
    <w:rsid w:val="002C2698"/>
    <w:rsid w:val="002C3114"/>
    <w:rsid w:val="002C5071"/>
    <w:rsid w:val="002C6A58"/>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af">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oleObject" Target="embeddings/oleObject4.bin"/><Relationship Id="rId47" Type="http://schemas.openxmlformats.org/officeDocument/2006/relationships/image" Target="media/image32.wmf"/><Relationship Id="rId50" Type="http://schemas.openxmlformats.org/officeDocument/2006/relationships/oleObject" Target="embeddings/oleObject8.bin"/><Relationship Id="rId55" Type="http://schemas.openxmlformats.org/officeDocument/2006/relationships/image" Target="media/image36.wmf"/><Relationship Id="rId63" Type="http://schemas.openxmlformats.org/officeDocument/2006/relationships/image" Target="media/image40.wmf"/><Relationship Id="rId68" Type="http://schemas.openxmlformats.org/officeDocument/2006/relationships/oleObject" Target="embeddings/oleObject17.bin"/><Relationship Id="rId76" Type="http://schemas.openxmlformats.org/officeDocument/2006/relationships/oleObject" Target="embeddings/oleObject21.bin"/><Relationship Id="rId84" Type="http://schemas.openxmlformats.org/officeDocument/2006/relationships/oleObject" Target="embeddings/oleObject28.bin"/><Relationship Id="rId89" Type="http://schemas.openxmlformats.org/officeDocument/2006/relationships/hyperlink" Target="file:///F:\3GPP\RAN1\TSGR1_110b-e\Docs\R1-2208533.zip"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hyperlink" Target="file:///F:\3GPP\RAN1\TSGR1_110b-e\Docs\R1-2209030.zip"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oleObject" Target="embeddings/oleObject3.bin"/><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2.bin"/><Relationship Id="rId66"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oleObject" Target="embeddings/oleObject24.bin"/><Relationship Id="rId87" Type="http://schemas.openxmlformats.org/officeDocument/2006/relationships/hyperlink" Target="https://www.3gpp.org/ftp/tsg_ran/WG1_RL1/TSGR1_110b-e/Inbox/drafts/7.1(NR_R15_Maint)/%5B110bis-e-NR-R15-01%5D/Draft%20CR" TargetMode="External"/><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47.wmf"/><Relationship Id="rId90" Type="http://schemas.openxmlformats.org/officeDocument/2006/relationships/hyperlink" Target="file:///F:\3GPP\RAN1\TSGR1_110b-e\Docs\R1-2208867.zip" TargetMode="External"/><Relationship Id="rId95" Type="http://schemas.openxmlformats.org/officeDocument/2006/relationships/hyperlink" Target="file:///F:\3GPP\RAN1\TSGR1_110b-e\Docs\R1-2209932.zip" TargetMode="Externa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oleObject" Target="embeddings/oleObject1.bin"/><Relationship Id="rId43" Type="http://schemas.openxmlformats.org/officeDocument/2006/relationships/image" Target="media/image30.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43.wmf"/><Relationship Id="rId77" Type="http://schemas.openxmlformats.org/officeDocument/2006/relationships/oleObject" Target="embeddings/oleObject22.bin"/><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oleObject" Target="embeddings/oleObject19.bin"/><Relationship Id="rId80" Type="http://schemas.openxmlformats.org/officeDocument/2006/relationships/oleObject" Target="embeddings/oleObject25.bin"/><Relationship Id="rId85" Type="http://schemas.openxmlformats.org/officeDocument/2006/relationships/oleObject" Target="embeddings/oleObject29.bin"/><Relationship Id="rId93" Type="http://schemas.openxmlformats.org/officeDocument/2006/relationships/hyperlink" Target="file:///F:\3GPP\RAN1\TSGR1_110b-e\Docs\R1-2209463.zip" TargetMode="External"/><Relationship Id="rId98" Type="http://schemas.openxmlformats.org/officeDocument/2006/relationships/footer" Target="footer2.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package" Target="embeddings/Microsoft_Visio_Drawing12.vsdx"/><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38.wmf"/><Relationship Id="rId67" Type="http://schemas.openxmlformats.org/officeDocument/2006/relationships/image" Target="media/image42.wmf"/><Relationship Id="rId20" Type="http://schemas.openxmlformats.org/officeDocument/2006/relationships/image" Target="media/image13.wmf"/><Relationship Id="rId41" Type="http://schemas.openxmlformats.org/officeDocument/2006/relationships/image" Target="media/image29.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6.wmf"/><Relationship Id="rId83" Type="http://schemas.openxmlformats.org/officeDocument/2006/relationships/oleObject" Target="embeddings/oleObject27.bin"/><Relationship Id="rId88" Type="http://schemas.openxmlformats.org/officeDocument/2006/relationships/hyperlink" Target="file:///F:\3GPP\RAN1\TSGR1_110b-e\Docs\R1-2208446.zip" TargetMode="External"/><Relationship Id="rId91" Type="http://schemas.openxmlformats.org/officeDocument/2006/relationships/hyperlink" Target="file:///F:\3GPP\RAN1\TSGR1_110b-e\Docs\R1-2208915.zip"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6.png"/><Relationship Id="rId49" Type="http://schemas.openxmlformats.org/officeDocument/2006/relationships/image" Target="media/image33.wmf"/><Relationship Id="rId57" Type="http://schemas.openxmlformats.org/officeDocument/2006/relationships/image" Target="media/image37.wmf"/><Relationship Id="rId10" Type="http://schemas.openxmlformats.org/officeDocument/2006/relationships/image" Target="media/image3.wmf"/><Relationship Id="rId31" Type="http://schemas.openxmlformats.org/officeDocument/2006/relationships/package" Target="embeddings/Microsoft_Visio_Drawing1.vsdx"/><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1.wmf"/><Relationship Id="rId73" Type="http://schemas.openxmlformats.org/officeDocument/2006/relationships/image" Target="media/image45.wmf"/><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688.zip" TargetMode="External"/><Relationship Id="rId99" Type="http://schemas.openxmlformats.org/officeDocument/2006/relationships/fontTable" Target="fontTable.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15256</Words>
  <Characters>86963</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Yanping</cp:lastModifiedBy>
  <cp:revision>4</cp:revision>
  <dcterms:created xsi:type="dcterms:W3CDTF">2022-10-18T11:52:00Z</dcterms:created>
  <dcterms:modified xsi:type="dcterms:W3CDTF">2022-10-18T11:54:00Z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