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9pt;height:118.4pt;mso-width-percent:0;mso-height-percent:0;mso-width-percent:0;mso-height-percent:0" o:ole="">
                  <v:imagedata r:id="rId29" o:title=""/>
                </v:shape>
                <o:OLEObject Type="Embed" ProgID="Visio.Drawing.15" ShapeID="_x0000_i1025" DrawAspect="Content" ObjectID="_1727622932"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5.9pt;height:118.4pt;mso-width-percent:0;mso-height-percent:0;mso-width-percent:0;mso-height-percent:0" o:ole="">
                  <v:imagedata r:id="rId29" o:title=""/>
                </v:shape>
                <o:OLEObject Type="Embed" ProgID="Visio.Drawing.15" ShapeID="_x0000_i1026" DrawAspect="Content" ObjectID="_1727622933"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2pt;height:17.25pt;mso-width-percent:0;mso-height-percent:0;mso-width-percent:0;mso-height-percent:0" o:ole="">
                        <v:imagedata r:id="rId33" o:title=""/>
                      </v:shape>
                      <o:OLEObject Type="Embed" ProgID="Equation.3" ShapeID="_x0000_i1027" DrawAspect="Content" ObjectID="_1727622934"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2pt;height:15.45pt;mso-width-percent:0;mso-height-percent:0;mso-width-percent:0;mso-height-percent:0" o:ole="">
                  <v:imagedata r:id="rId36" o:title=""/>
                </v:shape>
                <o:OLEObject Type="Embed" ProgID="Equation.3" ShapeID="_x0000_i1028" DrawAspect="Content" ObjectID="_1727622935" r:id="rId37"/>
              </w:object>
            </w:r>
            <w:r>
              <w:t xml:space="preserve"> to the cardinality of </w:t>
            </w:r>
            <w:r w:rsidR="0077073E">
              <w:rPr>
                <w:noProof/>
                <w:position w:val="-10"/>
                <w:lang w:val="en-GB"/>
              </w:rPr>
              <w:object w:dxaOrig="285" w:dyaOrig="285" w14:anchorId="1EE3897B">
                <v:shape id="_x0000_i1029" type="#_x0000_t75" alt="" style="width:15.45pt;height:15.45pt;mso-width-percent:0;mso-height-percent:0;mso-width-percent:0;mso-height-percent:0" o:ole="">
                  <v:imagedata r:id="rId38" o:title=""/>
                </v:shape>
                <o:OLEObject Type="Embed" ProgID="Equation.3" ShapeID="_x0000_i1029" DrawAspect="Content" ObjectID="_1727622936"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5pt;height:15.45pt;mso-width-percent:0;mso-height-percent:0;mso-width-percent:0;mso-height-percent:0" o:ole="">
                  <v:imagedata r:id="rId40" o:title=""/>
                </v:shape>
                <o:OLEObject Type="Embed" ProgID="Equation.3" ShapeID="_x0000_i1030" DrawAspect="Content" ObjectID="_1727622937" r:id="rId41"/>
              </w:object>
            </w:r>
            <w:r>
              <w:t xml:space="preserve">to be the first symbol of resource </w:t>
            </w:r>
            <w:r w:rsidR="0077073E">
              <w:rPr>
                <w:noProof/>
                <w:position w:val="-10"/>
                <w:lang w:val="en-GB"/>
              </w:rPr>
              <w:object w:dxaOrig="435" w:dyaOrig="285" w14:anchorId="0B6A3CD7">
                <v:shape id="_x0000_i1031" type="#_x0000_t75" alt="" style="width:21.2pt;height:15.45pt;mso-width-percent:0;mso-height-percent:0;mso-width-percent:0;mso-height-percent:0" o:ole="">
                  <v:imagedata r:id="rId42" o:title=""/>
                </v:shape>
                <o:OLEObject Type="Embed" ProgID="Equation.3" ShapeID="_x0000_i1031" DrawAspect="Content" ObjectID="_1727622938"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2pt;height:15.45pt;mso-width-percent:0;mso-height-percent:0;mso-width-percent:0;mso-height-percent:0" o:ole="">
                  <v:imagedata r:id="rId44" o:title=""/>
                </v:shape>
                <o:OLEObject Type="Embed" ProgID="Equation.3" ShapeID="_x0000_i1032" DrawAspect="Content" ObjectID="_1727622939" r:id="rId45"/>
              </w:object>
            </w:r>
            <w:r>
              <w:t xml:space="preserve"> to be the number of symbols of resource </w:t>
            </w:r>
            <w:r w:rsidR="0077073E">
              <w:rPr>
                <w:noProof/>
                <w:position w:val="-10"/>
                <w:lang w:val="en-GB"/>
              </w:rPr>
              <w:object w:dxaOrig="435" w:dyaOrig="285" w14:anchorId="50CEC0FC">
                <v:shape id="_x0000_i1033" type="#_x0000_t75" alt="" style="width:21.2pt;height:15.45pt;mso-width-percent:0;mso-height-percent:0;mso-width-percent:0;mso-height-percent:0" o:ole="">
                  <v:imagedata r:id="rId46" o:title=""/>
                </v:shape>
                <o:OLEObject Type="Embed" ProgID="Equation.3" ShapeID="_x0000_i1033" DrawAspect="Content" ObjectID="_1727622940"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5pt;height:15.45pt;mso-width-percent:0;mso-height-percent:0;mso-width-percent:0;mso-height-percent:0" o:ole="">
                  <v:imagedata r:id="rId48" o:title=""/>
                </v:shape>
                <o:OLEObject Type="Embed" ProgID="Equation.3" ShapeID="_x0000_i1034" DrawAspect="Content" ObjectID="_1727622941"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45pt;height:15.45pt;mso-width-percent:0;mso-height-percent:0;mso-width-percent:0;mso-height-percent:0" o:ole="">
                  <v:imagedata r:id="rId50" o:title=""/>
                </v:shape>
                <o:OLEObject Type="Embed" ProgID="Equation.3" ShapeID="_x0000_i1035" DrawAspect="Content" ObjectID="_1727622942"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2pt;height:15.45pt;mso-width-percent:0;mso-height-percent:0;mso-width-percent:0;mso-height-percent:0" o:ole="">
                  <v:imagedata r:id="rId52" o:title=""/>
                </v:shape>
                <o:OLEObject Type="Embed" ProgID="Equation.3" ShapeID="_x0000_i1036" DrawAspect="Content" ObjectID="_1727622943"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05pt;height:15.45pt;mso-width-percent:0;mso-height-percent:0;mso-width-percent:0;mso-height-percent:0" o:ole="">
                  <v:imagedata r:id="rId54" o:title=""/>
                </v:shape>
                <o:OLEObject Type="Embed" ProgID="Equation.3" ShapeID="_x0000_i1037" DrawAspect="Content" ObjectID="_1727622944"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05pt;height:15.45pt;mso-width-percent:0;mso-height-percent:0;mso-width-percent:0;mso-height-percent:0" o:ole="">
                  <v:imagedata r:id="rId56" o:title=""/>
                </v:shape>
                <o:OLEObject Type="Embed" ProgID="Equation.3" ShapeID="_x0000_i1038" DrawAspect="Content" ObjectID="_1727622945"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2pt;height:15.45pt;mso-width-percent:0;mso-height-percent:0;mso-width-percent:0;mso-height-percent:0" o:ole="">
                  <v:imagedata r:id="rId58" o:title=""/>
                </v:shape>
                <o:OLEObject Type="Embed" ProgID="Equation.3" ShapeID="_x0000_i1039" DrawAspect="Content" ObjectID="_1727622946"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2pt;height:15.45pt;mso-width-percent:0;mso-height-percent:0;mso-width-percent:0;mso-height-percent:0" o:ole="">
                  <v:imagedata r:id="rId60" o:title=""/>
                </v:shape>
                <o:OLEObject Type="Embed" ProgID="Equation.3" ShapeID="_x0000_i1040" DrawAspect="Content" ObjectID="_1727622947"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pt;height:15.45pt;mso-width-percent:0;mso-height-percent:0;mso-width-percent:0;mso-height-percent:0" o:ole="">
                  <v:imagedata r:id="rId62" o:title=""/>
                </v:shape>
                <o:OLEObject Type="Embed" ProgID="Equation.3" ShapeID="_x0000_i1041" DrawAspect="Content" ObjectID="_1727622948"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pt;height:15.45pt;mso-width-percent:0;mso-height-percent:0;mso-width-percent:0;mso-height-percent:0" o:ole="">
                  <v:imagedata r:id="rId64" o:title=""/>
                </v:shape>
                <o:OLEObject Type="Embed" ProgID="Equation.3" ShapeID="_x0000_i1042" DrawAspect="Content" ObjectID="_1727622949"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2pt;height:15.45pt;mso-width-percent:0;mso-height-percent:0;mso-width-percent:0;mso-height-percent:0" o:ole="">
                  <v:imagedata r:id="rId66" o:title=""/>
                </v:shape>
                <o:OLEObject Type="Embed" ProgID="Equation.3" ShapeID="_x0000_i1043" DrawAspect="Content" ObjectID="_1727622950"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55pt;height:15.45pt;mso-width-percent:0;mso-height-percent:0;mso-width-percent:0;mso-height-percent:0" o:ole="">
                  <v:imagedata r:id="rId68" o:title=""/>
                </v:shape>
                <o:OLEObject Type="Embed" ProgID="Equation.3" ShapeID="_x0000_i1044" DrawAspect="Content" ObjectID="_1727622951"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2pt;height:15.45pt;mso-width-percent:0;mso-height-percent:0;mso-width-percent:0;mso-height-percent:0" o:ole="">
                  <v:imagedata r:id="rId70" o:title=""/>
                </v:shape>
                <o:OLEObject Type="Embed" ProgID="Equation.3" ShapeID="_x0000_i1045" DrawAspect="Content" ObjectID="_1727622952" r:id="rId71"/>
              </w:object>
            </w:r>
            <w:r w:rsidR="0039201A" w:rsidRPr="000F2327">
              <w:t xml:space="preserve"> % start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2pt;height:15.45pt;mso-width-percent:0;mso-height-percent:0;mso-width-percent:0;mso-height-percent:0" o:ole="">
                  <v:imagedata r:id="rId72" o:title=""/>
                </v:shape>
                <o:OLEObject Type="Embed" ProgID="Equation.3" ShapeID="_x0000_i1046" DrawAspect="Content" ObjectID="_1727622953"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5.8pt;height:15.45pt;mso-width-percent:0;mso-height-percent:0;mso-width-percent:0;mso-height-percent:0" o:ole="">
                  <v:imagedata r:id="rId74" o:title=""/>
                </v:shape>
                <o:OLEObject Type="Embed" ProgID="Equation.3" ShapeID="_x0000_i1047" DrawAspect="Content" ObjectID="_1727622954"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45pt;height:15.45pt;mso-width-percent:0;mso-height-percent:0;mso-width-percent:0;mso-height-percent:0" o:ole="">
                  <v:imagedata r:id="rId50" o:title=""/>
                </v:shape>
                <o:OLEObject Type="Embed" ProgID="Equation.3" ShapeID="_x0000_i1048" DrawAspect="Content" ObjectID="_1727622955"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2pt;height:15.45pt;mso-width-percent:0;mso-height-percent:0;mso-width-percent:0;mso-height-percent:0" o:ole="">
                  <v:imagedata r:id="rId36" o:title=""/>
                </v:shape>
                <o:OLEObject Type="Embed" ProgID="Equation.3" ShapeID="_x0000_i1049" DrawAspect="Content" ObjectID="_1727622956"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45pt;height:15.45pt;mso-width-percent:0;mso-height-percent:0;mso-width-percent:0;mso-height-percent:0" o:ole="">
                  <v:imagedata r:id="rId38" o:title=""/>
                </v:shape>
                <o:OLEObject Type="Embed" ProgID="Equation.3" ShapeID="_x0000_i1050" DrawAspect="Content" ObjectID="_1727622957"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2pt;height:15.45pt;mso-width-percent:0;mso-height-percent:0;mso-width-percent:0;mso-height-percent:0" o:ole="">
                  <v:imagedata r:id="rId64" o:title=""/>
                </v:shape>
                <o:OLEObject Type="Embed" ProgID="Equation.3" ShapeID="_x0000_i1051" DrawAspect="Content" ObjectID="_1727622958"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2pt;height:15.45pt;mso-width-percent:0;mso-height-percent:0;mso-width-percent:0;mso-height-percent:0" o:ole="">
            <v:imagedata r:id="rId58" o:title=""/>
          </v:shape>
          <o:OLEObject Type="Embed" ProgID="Equation.3" ShapeID="_x0000_i1052" DrawAspect="Content" ObjectID="_1727622959"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4.75pt;height:15.9pt;mso-width-percent:0;mso-height-percent:0;mso-width-percent:0;mso-height-percent:0" o:ole="">
            <v:imagedata r:id="rId81" o:title=""/>
          </v:shape>
          <o:OLEObject Type="Embed" ProgID="Equation.3" ShapeID="_x0000_i1053" DrawAspect="Content" ObjectID="_1727622960"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4.75pt;height:15.9pt;mso-width-percent:0;mso-height-percent:0;mso-width-percent:0;mso-height-percent:0" o:ole="">
            <v:imagedata r:id="rId81" o:title=""/>
          </v:shape>
          <o:OLEObject Type="Embed" ProgID="Equation.3" ShapeID="_x0000_i1054" DrawAspect="Content" ObjectID="_1727622961"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2pt;height:15.45pt;mso-width-percent:0;mso-height-percent:0;mso-width-percent:0;mso-height-percent:0" o:ole="">
            <v:imagedata r:id="rId58" o:title=""/>
          </v:shape>
          <o:OLEObject Type="Embed" ProgID="Equation.3" ShapeID="_x0000_i1055" DrawAspect="Content" ObjectID="_1727622962"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Pr="00AD6FC4">
              <w:rPr>
                <w:color w:val="FF0000"/>
                <w:highlight w:val="green"/>
              </w:rPr>
              <w:t>st</w:t>
            </w:r>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the transmissions of the first PUCCH and the second 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Huawei/HiSi</w:t>
            </w:r>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24E4F99E"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r w:rsidR="00B73B73">
              <w:rPr>
                <w:rFonts w:eastAsiaTheme="minorEastAsia"/>
                <w:lang w:val="en-GB" w:eastAsia="zh-CN"/>
              </w:rPr>
              <w:t>, Samsung</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Huawei/HiSi</w:t>
            </w:r>
            <w:r w:rsidR="00672522">
              <w:rPr>
                <w:rFonts w:eastAsiaTheme="minorEastAsia"/>
                <w:lang w:eastAsia="zh-CN"/>
              </w:rPr>
              <w:t>, Apple(2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r>
              <w:rPr>
                <w:kern w:val="2"/>
                <w:sz w:val="21"/>
                <w:lang w:eastAsia="zh-CN"/>
              </w:rPr>
              <w:t xml:space="preserve">So we suggest to add the following in TP2. Similar change can be add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71690F44" w14:textId="77777777" w:rsidR="00076704" w:rsidRPr="006C4D84" w:rsidRDefault="00076704"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22"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772CA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322"/>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772CA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772CA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772CA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772CA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772CA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772CA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772CA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4090" w14:textId="77777777" w:rsidR="00772CA3" w:rsidRDefault="00772CA3" w:rsidP="009A71B4">
      <w:pPr>
        <w:spacing w:after="0" w:line="240" w:lineRule="auto"/>
      </w:pPr>
      <w:r>
        <w:separator/>
      </w:r>
    </w:p>
  </w:endnote>
  <w:endnote w:type="continuationSeparator" w:id="0">
    <w:p w14:paraId="04C86FC4" w14:textId="77777777" w:rsidR="00772CA3" w:rsidRDefault="00772CA3"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7485">
      <w:rPr>
        <w:rStyle w:val="a8"/>
        <w:noProof/>
      </w:rPr>
      <w:t>31</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5CAD" w14:textId="77777777" w:rsidR="00772CA3" w:rsidRDefault="00772CA3" w:rsidP="009A71B4">
      <w:pPr>
        <w:spacing w:after="0" w:line="240" w:lineRule="auto"/>
      </w:pPr>
      <w:r>
        <w:separator/>
      </w:r>
    </w:p>
  </w:footnote>
  <w:footnote w:type="continuationSeparator" w:id="0">
    <w:p w14:paraId="351F5559" w14:textId="77777777" w:rsidR="00772CA3" w:rsidRDefault="00772CA3"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383D"/>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7073E"/>
    <w:rsid w:val="0077074F"/>
    <w:rsid w:val="00772CA3"/>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73B7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1529"/>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4EA5"/>
    <w:rsid w:val="00FB628F"/>
    <w:rsid w:val="00FB77BE"/>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4F429BEF-5FA1-4FEF-8718-7097547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6">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14578</Words>
  <Characters>83096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5</cp:revision>
  <dcterms:created xsi:type="dcterms:W3CDTF">2022-10-18T10:08:00Z</dcterms:created>
  <dcterms:modified xsi:type="dcterms:W3CDTF">2022-10-18T10:25:00Z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