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6pt;height:118.5pt;mso-width-percent:0;mso-height-percent:0;mso-width-percent:0;mso-height-percent:0" o:ole="">
                  <v:imagedata r:id="rId29" o:title=""/>
                </v:shape>
                <o:OLEObject Type="Embed" ProgID="Visio.Drawing.15" ShapeID="_x0000_i1025" DrawAspect="Content" ObjectID="_1727558805"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6.05pt;height:118.5pt;mso-width-percent:0;mso-height-percent:0;mso-width-percent:0;mso-height-percent:0" o:ole="">
                  <v:imagedata r:id="rId29" o:title=""/>
                </v:shape>
                <o:OLEObject Type="Embed" ProgID="Visio.Drawing.15" ShapeID="_x0000_i1026" DrawAspect="Content" ObjectID="_1727558806"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1pt;height:17.3pt;mso-width-percent:0;mso-height-percent:0;mso-width-percent:0;mso-height-percent:0" o:ole="">
                        <v:imagedata r:id="rId33" o:title=""/>
                      </v:shape>
                      <o:OLEObject Type="Embed" ProgID="Equation.3" ShapeID="_x0000_i1027" DrawAspect="Content" ObjectID="_1727558807"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Heading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TableGrid"/>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TableGrid"/>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SimSun"/>
                <w:bCs/>
                <w:highlight w:val="darkYellow"/>
                <w:lang w:eastAsia="ja-JP"/>
              </w:rPr>
            </w:pPr>
            <w:r w:rsidRPr="00E0330F">
              <w:rPr>
                <w:rFonts w:eastAsia="SimSun"/>
                <w:bCs/>
                <w:highlight w:val="darkYellow"/>
                <w:lang w:eastAsia="ja-JP"/>
              </w:rPr>
              <w:t>Working Assumption</w:t>
            </w:r>
          </w:p>
          <w:p w14:paraId="5ED54471" w14:textId="77777777" w:rsidR="00AD2811" w:rsidRPr="00E0330F" w:rsidRDefault="00AD2811" w:rsidP="00AD2811">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36AF8EA6"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ListParagraph"/>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TableGrid"/>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4pt;height:15.5pt;mso-width-percent:0;mso-height-percent:0;mso-width-percent:0;mso-height-percent:0" o:ole="">
                  <v:imagedata r:id="rId36" o:title=""/>
                </v:shape>
                <o:OLEObject Type="Embed" ProgID="Equation.3" ShapeID="_x0000_i1028" DrawAspect="Content" ObjectID="_1727558808" r:id="rId37"/>
              </w:object>
            </w:r>
            <w:r>
              <w:t xml:space="preserve"> to the cardinality of </w:t>
            </w:r>
            <w:r w:rsidR="0077073E">
              <w:rPr>
                <w:noProof/>
                <w:position w:val="-10"/>
                <w:lang w:val="en-GB"/>
              </w:rPr>
              <w:object w:dxaOrig="285" w:dyaOrig="285" w14:anchorId="1EE3897B">
                <v:shape id="_x0000_i1029" type="#_x0000_t75" alt="" style="width:15.5pt;height:15.5pt;mso-width-percent:0;mso-height-percent:0;mso-width-percent:0;mso-height-percent:0" o:ole="">
                  <v:imagedata r:id="rId38" o:title=""/>
                </v:shape>
                <o:OLEObject Type="Embed" ProgID="Equation.3" ShapeID="_x0000_i1029" DrawAspect="Content" ObjectID="_1727558809"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45pt;height:15.5pt;mso-width-percent:0;mso-height-percent:0;mso-width-percent:0;mso-height-percent:0" o:ole="">
                  <v:imagedata r:id="rId40" o:title=""/>
                </v:shape>
                <o:OLEObject Type="Embed" ProgID="Equation.3" ShapeID="_x0000_i1030" DrawAspect="Content" ObjectID="_1727558810" r:id="rId41"/>
              </w:object>
            </w:r>
            <w:r>
              <w:t xml:space="preserve">to be the first symbol of resource </w:t>
            </w:r>
            <w:r w:rsidR="0077073E">
              <w:rPr>
                <w:noProof/>
                <w:position w:val="-10"/>
                <w:lang w:val="en-GB"/>
              </w:rPr>
              <w:object w:dxaOrig="435" w:dyaOrig="285" w14:anchorId="0B6A3CD7">
                <v:shape id="_x0000_i1031" type="#_x0000_t75" alt="" style="width:21.4pt;height:15.5pt;mso-width-percent:0;mso-height-percent:0;mso-width-percent:0;mso-height-percent:0" o:ole="">
                  <v:imagedata r:id="rId42" o:title=""/>
                </v:shape>
                <o:OLEObject Type="Embed" ProgID="Equation.3" ShapeID="_x0000_i1031" DrawAspect="Content" ObjectID="_1727558811"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pt;height:15.5pt;mso-width-percent:0;mso-height-percent:0;mso-width-percent:0;mso-height-percent:0" o:ole="">
                  <v:imagedata r:id="rId44" o:title=""/>
                </v:shape>
                <o:OLEObject Type="Embed" ProgID="Equation.3" ShapeID="_x0000_i1032" DrawAspect="Content" ObjectID="_1727558812" r:id="rId45"/>
              </w:object>
            </w:r>
            <w:r>
              <w:t xml:space="preserve"> to be the number of symbols of resource </w:t>
            </w:r>
            <w:r w:rsidR="0077073E">
              <w:rPr>
                <w:noProof/>
                <w:position w:val="-10"/>
                <w:lang w:val="en-GB"/>
              </w:rPr>
              <w:object w:dxaOrig="435" w:dyaOrig="285" w14:anchorId="50CEC0FC">
                <v:shape id="_x0000_i1033" type="#_x0000_t75" alt="" style="width:21.4pt;height:15.5pt;mso-width-percent:0;mso-height-percent:0;mso-width-percent:0;mso-height-percent:0" o:ole="">
                  <v:imagedata r:id="rId46" o:title=""/>
                </v:shape>
                <o:OLEObject Type="Embed" ProgID="Equation.3" ShapeID="_x0000_i1033" DrawAspect="Content" ObjectID="_1727558813"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45pt;height:15.5pt;mso-width-percent:0;mso-height-percent:0;mso-width-percent:0;mso-height-percent:0" o:ole="">
                  <v:imagedata r:id="rId48" o:title=""/>
                </v:shape>
                <o:OLEObject Type="Embed" ProgID="Equation.3" ShapeID="_x0000_i1034" DrawAspect="Content" ObjectID="_1727558814"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5pt;height:15.5pt;mso-width-percent:0;mso-height-percent:0;mso-width-percent:0;mso-height-percent:0" o:ole="">
                  <v:imagedata r:id="rId50" o:title=""/>
                </v:shape>
                <o:OLEObject Type="Embed" ProgID="Equation.3" ShapeID="_x0000_i1035" DrawAspect="Content" ObjectID="_1727558815"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4pt;height:15.5pt;mso-width-percent:0;mso-height-percent:0;mso-width-percent:0;mso-height-percent:0" o:ole="">
                  <v:imagedata r:id="rId52" o:title=""/>
                </v:shape>
                <o:OLEObject Type="Embed" ProgID="Equation.3" ShapeID="_x0000_i1036" DrawAspect="Content" ObjectID="_1727558816"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2pt;height:15.5pt;mso-width-percent:0;mso-height-percent:0;mso-width-percent:0;mso-height-percent:0" o:ole="">
                  <v:imagedata r:id="rId54" o:title=""/>
                </v:shape>
                <o:OLEObject Type="Embed" ProgID="Equation.3" ShapeID="_x0000_i1037" DrawAspect="Content" ObjectID="_1727558817"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2pt;height:15.5pt;mso-width-percent:0;mso-height-percent:0;mso-width-percent:0;mso-height-percent:0" o:ole="">
                  <v:imagedata r:id="rId56" o:title=""/>
                </v:shape>
                <o:OLEObject Type="Embed" ProgID="Equation.3" ShapeID="_x0000_i1038" DrawAspect="Content" ObjectID="_1727558818"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pt;height:15.5pt;mso-width-percent:0;mso-height-percent:0;mso-width-percent:0;mso-height-percent:0" o:ole="">
                  <v:imagedata r:id="rId58" o:title=""/>
                </v:shape>
                <o:OLEObject Type="Embed" ProgID="Equation.3" ShapeID="_x0000_i1039" DrawAspect="Content" ObjectID="_1727558819"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pt;height:15.5pt;mso-width-percent:0;mso-height-percent:0;mso-width-percent:0;mso-height-percent:0" o:ole="">
                  <v:imagedata r:id="rId60" o:title=""/>
                </v:shape>
                <o:OLEObject Type="Embed" ProgID="Equation.3" ShapeID="_x0000_i1040" DrawAspect="Content" ObjectID="_1727558820"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5.5pt;mso-width-percent:0;mso-height-percent:0;mso-width-percent:0;mso-height-percent:0" o:ole="">
                  <v:imagedata r:id="rId62" o:title=""/>
                </v:shape>
                <o:OLEObject Type="Embed" ProgID="Equation.3" ShapeID="_x0000_i1041" DrawAspect="Content" ObjectID="_1727558821"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5.5pt;mso-width-percent:0;mso-height-percent:0;mso-width-percent:0;mso-height-percent:0" o:ole="">
                  <v:imagedata r:id="rId64" o:title=""/>
                </v:shape>
                <o:OLEObject Type="Embed" ProgID="Equation.3" ShapeID="_x0000_i1042" DrawAspect="Content" ObjectID="_1727558822"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4pt;height:15.5pt;mso-width-percent:0;mso-height-percent:0;mso-width-percent:0;mso-height-percent:0" o:ole="">
                  <v:imagedata r:id="rId66" o:title=""/>
                </v:shape>
                <o:OLEObject Type="Embed" ProgID="Equation.3" ShapeID="_x0000_i1043" DrawAspect="Content" ObjectID="_1727558823"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4pt;height:15.5pt;mso-width-percent:0;mso-height-percent:0;mso-width-percent:0;mso-height-percent:0" o:ole="">
                  <v:imagedata r:id="rId68" o:title=""/>
                </v:shape>
                <o:OLEObject Type="Embed" ProgID="Equation.3" ShapeID="_x0000_i1044" DrawAspect="Content" ObjectID="_1727558824"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4pt;height:15.5pt;mso-width-percent:0;mso-height-percent:0;mso-width-percent:0;mso-height-percent:0" o:ole="">
                  <v:imagedata r:id="rId70" o:title=""/>
                </v:shape>
                <o:OLEObject Type="Embed" ProgID="Equation.3" ShapeID="_x0000_i1045" DrawAspect="Content" ObjectID="_1727558825"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4pt;height:15.5pt;mso-width-percent:0;mso-height-percent:0;mso-width-percent:0;mso-height-percent:0" o:ole="">
                  <v:imagedata r:id="rId72" o:title=""/>
                </v:shape>
                <o:OLEObject Type="Embed" ProgID="Equation.3" ShapeID="_x0000_i1046" DrawAspect="Content" ObjectID="_1727558826"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6pt;height:15.5pt;mso-width-percent:0;mso-height-percent:0;mso-width-percent:0;mso-height-percent:0" o:ole="">
                  <v:imagedata r:id="rId74" o:title=""/>
                </v:shape>
                <o:OLEObject Type="Embed" ProgID="Equation.3" ShapeID="_x0000_i1047" DrawAspect="Content" ObjectID="_1727558827"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48" type="#_x0000_t75" alt="" style="width:15.5pt;height:15.5pt;mso-width-percent:0;mso-height-percent:0;mso-width-percent:0;mso-height-percent:0" o:ole="">
                  <v:imagedata r:id="rId50" o:title=""/>
                </v:shape>
                <o:OLEObject Type="Embed" ProgID="Equation.3" ShapeID="_x0000_i1048" DrawAspect="Content" ObjectID="_1727558828"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4pt;height:15.5pt;mso-width-percent:0;mso-height-percent:0;mso-width-percent:0;mso-height-percent:0" o:ole="">
                  <v:imagedata r:id="rId36" o:title=""/>
                </v:shape>
                <o:OLEObject Type="Embed" ProgID="Equation.3" ShapeID="_x0000_i1049" DrawAspect="Content" ObjectID="_1727558829"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5pt;height:15.5pt;mso-width-percent:0;mso-height-percent:0;mso-width-percent:0;mso-height-percent:0" o:ole="">
                  <v:imagedata r:id="rId38" o:title=""/>
                </v:shape>
                <o:OLEObject Type="Embed" ProgID="Equation.3" ShapeID="_x0000_i1050" DrawAspect="Content" ObjectID="_1727558830"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pt;height:15.5pt;mso-width-percent:0;mso-height-percent:0;mso-width-percent:0;mso-height-percent:0" o:ole="">
                  <v:imagedata r:id="rId64" o:title=""/>
                </v:shape>
                <o:OLEObject Type="Embed" ProgID="Equation.3" ShapeID="_x0000_i1051" DrawAspect="Content" ObjectID="_1727558831"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pt;height:15.5pt;mso-width-percent:0;mso-height-percent:0;mso-width-percent:0;mso-height-percent:0" o:ole="">
            <v:imagedata r:id="rId58" o:title=""/>
          </v:shape>
          <o:OLEObject Type="Embed" ProgID="Equation.3" ShapeID="_x0000_i1052" DrawAspect="Content" ObjectID="_1727558832"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4.6pt;height:15.95pt;mso-width-percent:0;mso-height-percent:0;mso-width-percent:0;mso-height-percent:0" o:ole="">
            <v:imagedata r:id="rId81" o:title=""/>
          </v:shape>
          <o:OLEObject Type="Embed" ProgID="Equation.3" ShapeID="_x0000_i1053" DrawAspect="Content" ObjectID="_1727558833"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4.6pt;height:15.95pt;mso-width-percent:0;mso-height-percent:0;mso-width-percent:0;mso-height-percent:0" o:ole="">
            <v:imagedata r:id="rId81" o:title=""/>
          </v:shape>
          <o:OLEObject Type="Embed" ProgID="Equation.3" ShapeID="_x0000_i1054" DrawAspect="Content" ObjectID="_1727558834"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5.5pt;mso-width-percent:0;mso-height-percent:0;mso-width-percent:0;mso-height-percent:0" o:ole="">
            <v:imagedata r:id="rId58" o:title=""/>
          </v:shape>
          <o:OLEObject Type="Embed" ProgID="Equation.3" ShapeID="_x0000_i1055" DrawAspect="Content" ObjectID="_1727558835"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TableGrid"/>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Heading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TableGrid"/>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ListParagraph"/>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ListParagraph"/>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Heading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TableGrid"/>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Heading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TableGrid"/>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TableGrid"/>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Heading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TableGrid"/>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Heading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SimSun"/>
          <w:bCs/>
          <w:highlight w:val="darkYellow"/>
          <w:lang w:eastAsia="ja-JP"/>
        </w:rPr>
      </w:pPr>
      <w:r w:rsidRPr="00E0330F">
        <w:rPr>
          <w:rFonts w:eastAsia="SimSun"/>
          <w:bCs/>
          <w:highlight w:val="darkYellow"/>
          <w:lang w:eastAsia="ja-JP"/>
        </w:rPr>
        <w:t>Working Assumption</w:t>
      </w:r>
    </w:p>
    <w:p w14:paraId="676CFD25" w14:textId="77777777" w:rsidR="00BC5850" w:rsidRPr="00E0330F" w:rsidRDefault="00BC5850" w:rsidP="00BC585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B38620F" w14:textId="77777777" w:rsidR="00BC5850" w:rsidRPr="00E0330F" w:rsidRDefault="00BC5850" w:rsidP="00BC585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TableGrid"/>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22C41CE8"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TableGrid"/>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TableGrid"/>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Heading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TableGrid"/>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5939DCF0"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xml:space="preserve">, </w:t>
            </w:r>
            <w:proofErr w:type="gramStart"/>
            <w:r w:rsidR="00672522">
              <w:rPr>
                <w:rFonts w:eastAsiaTheme="minorEastAsia"/>
                <w:lang w:eastAsia="zh-CN"/>
              </w:rPr>
              <w:t>Apple(</w:t>
            </w:r>
            <w:proofErr w:type="gramEnd"/>
            <w:r w:rsidR="00672522">
              <w:rPr>
                <w:rFonts w:eastAsiaTheme="minorEastAsia"/>
                <w:lang w:eastAsia="zh-CN"/>
              </w:rPr>
              <w:t>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TableGrid"/>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hint="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hint="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TableGrid"/>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Heading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TableGrid"/>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3DA666EC"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60C45AD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TableGrid"/>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proofErr w:type="gramStart"/>
            <w:r>
              <w:rPr>
                <w:kern w:val="2"/>
                <w:sz w:val="21"/>
                <w:lang w:eastAsia="zh-CN"/>
              </w:rPr>
              <w:t>So</w:t>
            </w:r>
            <w:proofErr w:type="gramEnd"/>
            <w:r>
              <w:rPr>
                <w:kern w:val="2"/>
                <w:sz w:val="21"/>
                <w:lang w:eastAsia="zh-CN"/>
              </w:rPr>
              <w:t xml:space="preserve"> we suggest to add the following in TP2. Similar change can be </w:t>
            </w:r>
            <w:proofErr w:type="gramStart"/>
            <w:r>
              <w:rPr>
                <w:kern w:val="2"/>
                <w:sz w:val="21"/>
                <w:lang w:eastAsia="zh-CN"/>
              </w:rPr>
              <w:t>add</w:t>
            </w:r>
            <w:proofErr w:type="gramEnd"/>
            <w:r>
              <w:rPr>
                <w:kern w:val="2"/>
                <w:sz w:val="21"/>
                <w:lang w:eastAsia="zh-CN"/>
              </w:rPr>
              <w:t xml:space="preserve">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77777777" w:rsidR="007E39BC" w:rsidRPr="006C4D84" w:rsidRDefault="007E39BC" w:rsidP="00AD2811">
      <w:pPr>
        <w:rPr>
          <w:lang w:eastAsia="zh-CN"/>
        </w:rPr>
      </w:pPr>
    </w:p>
    <w:p w14:paraId="64A8BFE0" w14:textId="48619A0E"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322"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322"/>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A56D" w14:textId="77777777" w:rsidR="005D6851" w:rsidRDefault="005D6851" w:rsidP="009A71B4">
      <w:pPr>
        <w:spacing w:after="0" w:line="240" w:lineRule="auto"/>
      </w:pPr>
      <w:r>
        <w:separator/>
      </w:r>
    </w:p>
  </w:endnote>
  <w:endnote w:type="continuationSeparator" w:id="0">
    <w:p w14:paraId="212C006C" w14:textId="77777777" w:rsidR="005D6851" w:rsidRDefault="005D6851"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BE389E" w:rsidRDefault="00BE389E"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7485">
      <w:rPr>
        <w:rStyle w:val="PageNumber"/>
        <w:noProof/>
      </w:rPr>
      <w:t>31</w:t>
    </w:r>
    <w:r>
      <w:rPr>
        <w:rStyle w:val="PageNumber"/>
      </w:rPr>
      <w:fldChar w:fldCharType="end"/>
    </w:r>
  </w:p>
  <w:p w14:paraId="1221C87E" w14:textId="77777777" w:rsidR="00BE389E" w:rsidRDefault="00BE389E"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8BD2" w14:textId="77777777" w:rsidR="005D6851" w:rsidRDefault="005D6851" w:rsidP="009A71B4">
      <w:pPr>
        <w:spacing w:after="0" w:line="240" w:lineRule="auto"/>
      </w:pPr>
      <w:r>
        <w:separator/>
      </w:r>
    </w:p>
  </w:footnote>
  <w:footnote w:type="continuationSeparator" w:id="0">
    <w:p w14:paraId="5C063EAF" w14:textId="77777777" w:rsidR="005D6851" w:rsidRDefault="005D6851"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3375284">
    <w:abstractNumId w:val="30"/>
  </w:num>
  <w:num w:numId="2" w16cid:durableId="568422349">
    <w:abstractNumId w:val="7"/>
  </w:num>
  <w:num w:numId="3" w16cid:durableId="107622066">
    <w:abstractNumId w:val="19"/>
  </w:num>
  <w:num w:numId="4" w16cid:durableId="971979725">
    <w:abstractNumId w:val="21"/>
  </w:num>
  <w:num w:numId="5" w16cid:durableId="1823812981">
    <w:abstractNumId w:val="20"/>
  </w:num>
  <w:num w:numId="6" w16cid:durableId="417798990">
    <w:abstractNumId w:val="18"/>
  </w:num>
  <w:num w:numId="7" w16cid:durableId="1431125674">
    <w:abstractNumId w:val="9"/>
  </w:num>
  <w:num w:numId="8" w16cid:durableId="2103869146">
    <w:abstractNumId w:val="12"/>
  </w:num>
  <w:num w:numId="9" w16cid:durableId="1338997578">
    <w:abstractNumId w:val="7"/>
  </w:num>
  <w:num w:numId="10" w16cid:durableId="1993630844">
    <w:abstractNumId w:val="5"/>
  </w:num>
  <w:num w:numId="11" w16cid:durableId="1792940422">
    <w:abstractNumId w:val="4"/>
  </w:num>
  <w:num w:numId="12" w16cid:durableId="954556091">
    <w:abstractNumId w:val="32"/>
  </w:num>
  <w:num w:numId="13" w16cid:durableId="2003045450">
    <w:abstractNumId w:val="28"/>
  </w:num>
  <w:num w:numId="14" w16cid:durableId="255555136">
    <w:abstractNumId w:val="15"/>
  </w:num>
  <w:num w:numId="15" w16cid:durableId="245698371">
    <w:abstractNumId w:val="22"/>
  </w:num>
  <w:num w:numId="16" w16cid:durableId="1403791712">
    <w:abstractNumId w:val="31"/>
  </w:num>
  <w:num w:numId="17" w16cid:durableId="1122963764">
    <w:abstractNumId w:val="3"/>
  </w:num>
  <w:num w:numId="18" w16cid:durableId="930553744">
    <w:abstractNumId w:val="23"/>
  </w:num>
  <w:num w:numId="19" w16cid:durableId="480464493">
    <w:abstractNumId w:val="13"/>
  </w:num>
  <w:num w:numId="20" w16cid:durableId="1645353616">
    <w:abstractNumId w:val="8"/>
  </w:num>
  <w:num w:numId="21" w16cid:durableId="1676224600">
    <w:abstractNumId w:val="16"/>
  </w:num>
  <w:num w:numId="22" w16cid:durableId="798232248">
    <w:abstractNumId w:val="6"/>
  </w:num>
  <w:num w:numId="23" w16cid:durableId="1866745570">
    <w:abstractNumId w:val="2"/>
  </w:num>
  <w:num w:numId="24" w16cid:durableId="713238597">
    <w:abstractNumId w:val="10"/>
  </w:num>
  <w:num w:numId="25" w16cid:durableId="1594127811">
    <w:abstractNumId w:val="25"/>
  </w:num>
  <w:num w:numId="26" w16cid:durableId="1427723944">
    <w:abstractNumId w:val="1"/>
  </w:num>
  <w:num w:numId="27" w16cid:durableId="542061679">
    <w:abstractNumId w:val="7"/>
  </w:num>
  <w:num w:numId="28" w16cid:durableId="1719893953">
    <w:abstractNumId w:val="11"/>
  </w:num>
  <w:num w:numId="29" w16cid:durableId="1957134264">
    <w:abstractNumId w:val="7"/>
  </w:num>
  <w:num w:numId="30" w16cid:durableId="956832156">
    <w:abstractNumId w:val="7"/>
  </w:num>
  <w:num w:numId="31" w16cid:durableId="1562987033">
    <w:abstractNumId w:val="29"/>
  </w:num>
  <w:num w:numId="32" w16cid:durableId="1056859399">
    <w:abstractNumId w:val="26"/>
  </w:num>
  <w:num w:numId="33" w16cid:durableId="1679427570">
    <w:abstractNumId w:val="24"/>
  </w:num>
  <w:num w:numId="34" w16cid:durableId="930697497">
    <w:abstractNumId w:val="17"/>
  </w:num>
  <w:num w:numId="35" w16cid:durableId="1847360954">
    <w:abstractNumId w:val="27"/>
  </w:num>
  <w:num w:numId="36" w16cid:durableId="269123156">
    <w:abstractNumId w:val="14"/>
  </w:num>
  <w:num w:numId="37" w16cid:durableId="11935716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4EA5"/>
    <w:rsid w:val="00FB628F"/>
    <w:rsid w:val="00FB77BE"/>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4F429BEF-5FA1-4FEF-8718-70975478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 w:type="paragraph" w:customStyle="1" w:styleId="a0">
    <w:name w:val="a0"/>
    <w:basedOn w:val="Normal"/>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DefaultParagraphFont"/>
    <w:rsid w:val="00AD2811"/>
  </w:style>
  <w:style w:type="paragraph" w:customStyle="1" w:styleId="b10">
    <w:name w:val="b1"/>
    <w:basedOn w:val="Normal"/>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Revision">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14571</Words>
  <Characters>83055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Yi Huang</cp:lastModifiedBy>
  <cp:revision>2</cp:revision>
  <dcterms:created xsi:type="dcterms:W3CDTF">2022-10-18T06:35:00Z</dcterms:created>
  <dcterms:modified xsi:type="dcterms:W3CDTF">2022-10-18T06:35:00Z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