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 xml:space="preserve">Ali </w:t>
            </w:r>
            <w:proofErr w:type="spellStart"/>
            <w:r>
              <w:rPr>
                <w:rFonts w:eastAsiaTheme="minorEastAsia"/>
                <w:kern w:val="2"/>
                <w:sz w:val="21"/>
                <w:lang w:eastAsia="zh-CN"/>
              </w:rPr>
              <w:t>Fakoorian</w:t>
            </w:r>
            <w:proofErr w:type="spellEnd"/>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DengXian"/>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92A04">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 xml:space="preserve">We </w:t>
            </w:r>
            <w:proofErr w:type="gramStart"/>
            <w:r>
              <w:rPr>
                <w:bCs/>
                <w:kern w:val="2"/>
                <w:sz w:val="21"/>
                <w:lang w:eastAsia="zh-CN"/>
              </w:rPr>
              <w:t>actually don’t</w:t>
            </w:r>
            <w:proofErr w:type="gramEnd"/>
            <w:r>
              <w:rPr>
                <w:bCs/>
                <w:kern w:val="2"/>
                <w:sz w:val="21"/>
                <w:lang w:eastAsia="zh-CN"/>
              </w:rPr>
              <w:t xml:space="preserve"> think Alt2 contracts with previous conclusion. Step 1-2-1/1-2-2/1-2-3 are all sub-steps of step 1-2, which is part of the following framework (conclusion agreed in RAN1 109e). As we can see, step 1-2 is part of step 1 which is for PUCCHs with repetitions. </w:t>
            </w:r>
            <w:proofErr w:type="gramStart"/>
            <w:r>
              <w:rPr>
                <w:bCs/>
                <w:kern w:val="2"/>
                <w:sz w:val="21"/>
                <w:lang w:eastAsia="zh-CN"/>
              </w:rPr>
              <w:t>Actually, after</w:t>
            </w:r>
            <w:proofErr w:type="gramEnd"/>
            <w:r>
              <w:rPr>
                <w:bCs/>
                <w:kern w:val="2"/>
                <w:sz w:val="21"/>
                <w:lang w:eastAsia="zh-CN"/>
              </w:rPr>
              <w:t xml:space="preserve">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ListParagraph"/>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45pt;height:118.7pt;mso-width-percent:0;mso-height-percent:0;mso-width-percent:0;mso-height-percent:0" o:ole="">
                  <v:imagedata r:id="rId29" o:title=""/>
                </v:shape>
                <o:OLEObject Type="Embed" ProgID="Visio.Drawing.15" ShapeID="_x0000_i1025" DrawAspect="Content" ObjectID="_1727592747" r:id="rId30"/>
              </w:object>
            </w:r>
          </w:p>
          <w:p w14:paraId="41E88766" w14:textId="3B6584ED" w:rsidR="0082260B" w:rsidRPr="0082260B" w:rsidRDefault="00476EBB" w:rsidP="0082260B">
            <w:pPr>
              <w:pStyle w:val="ListParagraph"/>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w:t>
            </w:r>
            <w:proofErr w:type="gramStart"/>
            <w:r w:rsidRPr="001A63B6">
              <w:rPr>
                <w:lang w:eastAsia="zh-CN"/>
              </w:rPr>
              <w:t>aforementioned</w:t>
            </w:r>
            <w:r>
              <w:rPr>
                <w:lang w:eastAsia="zh-CN"/>
              </w:rPr>
              <w:t xml:space="preserve"> </w:t>
            </w:r>
            <w:r w:rsidRPr="001A63B6">
              <w:t>timing</w:t>
            </w:r>
            <w:proofErr w:type="gramEnd"/>
            <w:r w:rsidRPr="001A63B6">
              <w:t xml:space="preserve">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Heading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 xml:space="preserve">We tend to go with pair-wise solution which is more compliant with 9.2.6, in our view. Basically, once the set is determined, </w:t>
            </w:r>
            <w:proofErr w:type="gramStart"/>
            <w:r>
              <w:rPr>
                <w:bCs/>
                <w:kern w:val="2"/>
                <w:sz w:val="21"/>
                <w:lang w:eastAsia="zh-CN"/>
              </w:rPr>
              <w:t>as long as</w:t>
            </w:r>
            <w:proofErr w:type="gramEnd"/>
            <w:r>
              <w:rPr>
                <w:bCs/>
                <w:kern w:val="2"/>
                <w:sz w:val="21"/>
                <w:lang w:eastAsia="zh-CN"/>
              </w:rPr>
              <w:t xml:space="preserve">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TableGrid"/>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ListParagraph"/>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TableGrid"/>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Heading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TableGrid"/>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26" type="#_x0000_t75" alt="" style="width:236.05pt;height:118.7pt;mso-width-percent:0;mso-height-percent:0;mso-width-percent:0;mso-height-percent:0" o:ole="">
                  <v:imagedata r:id="rId29" o:title=""/>
                </v:shape>
                <o:OLEObject Type="Embed" ProgID="Visio.Drawing.15" ShapeID="_x0000_i1026" DrawAspect="Content" ObjectID="_1727592748"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7DBC8861"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TableGrid"/>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proofErr w:type="gramStart"/>
            <w:r>
              <w:rPr>
                <w:rFonts w:asciiTheme="minorEastAsia" w:eastAsiaTheme="minorEastAsia" w:hAnsiTheme="minorEastAsia" w:hint="eastAsia"/>
                <w:kern w:val="2"/>
                <w:sz w:val="21"/>
                <w:lang w:eastAsia="zh-CN"/>
              </w:rPr>
              <w:t>I</w:t>
            </w:r>
            <w:r>
              <w:rPr>
                <w:kern w:val="2"/>
                <w:sz w:val="21"/>
                <w:lang w:eastAsia="zh-CN"/>
              </w:rPr>
              <w:t>n reality, the</w:t>
            </w:r>
            <w:proofErr w:type="gramEnd"/>
            <w:r>
              <w:rPr>
                <w:kern w:val="2"/>
                <w:sz w:val="21"/>
                <w:lang w:eastAsia="zh-CN"/>
              </w:rPr>
              <w:t xml:space="preserve"> OPPO case will never happen, it requires the following conditions satisfied simultaneously</w:t>
            </w:r>
          </w:p>
          <w:p w14:paraId="6D6B0DBA" w14:textId="6AE882D9" w:rsidR="00F70D23" w:rsidRDefault="000D0B7B" w:rsidP="000D0B7B">
            <w:pPr>
              <w:pStyle w:val="ListParagraph"/>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ListParagraph"/>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ListParagraph"/>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ListParagraph"/>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Heading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TableGrid"/>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TableGrid"/>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Heading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TableGrid"/>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w:t>
            </w:r>
            <w:proofErr w:type="gramStart"/>
            <w:r>
              <w:rPr>
                <w:rFonts w:eastAsiaTheme="minorEastAsia"/>
                <w:kern w:val="2"/>
                <w:sz w:val="21"/>
                <w:lang w:eastAsia="zh-CN"/>
              </w:rPr>
              <w:t>And 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27" type="#_x0000_t75" alt="" style="width:40pt;height:17.35pt;mso-width-percent:0;mso-height-percent:0;mso-width-percent:0;mso-height-percent:0" o:ole="">
                        <v:imagedata r:id="rId33" o:title=""/>
                      </v:shape>
                      <o:OLEObject Type="Embed" ProgID="Equation.3" ShapeID="_x0000_i1027" DrawAspect="Content" ObjectID="_1727592749"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Heading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TableGrid"/>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Heading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TableGrid"/>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ListParagraph"/>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w:t>
            </w:r>
            <w:proofErr w:type="gramStart"/>
            <w:r w:rsidRPr="00616D7C">
              <w:rPr>
                <w:bCs/>
                <w:kern w:val="2"/>
                <w:sz w:val="21"/>
                <w:lang w:eastAsia="zh-CN"/>
              </w:rPr>
              <w:t>really very</w:t>
            </w:r>
            <w:proofErr w:type="gramEnd"/>
            <w:r w:rsidRPr="00616D7C">
              <w:rPr>
                <w:bCs/>
                <w:kern w:val="2"/>
                <w:sz w:val="21"/>
                <w:lang w:eastAsia="zh-CN"/>
              </w:rPr>
              <w:t xml:space="preserve">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SimSun"/>
                <w:bCs/>
                <w:highlight w:val="darkYellow"/>
                <w:lang w:eastAsia="ja-JP"/>
              </w:rPr>
            </w:pPr>
            <w:r w:rsidRPr="00E0330F">
              <w:rPr>
                <w:rFonts w:eastAsia="SimSun"/>
                <w:bCs/>
                <w:highlight w:val="darkYellow"/>
                <w:lang w:eastAsia="ja-JP"/>
              </w:rPr>
              <w:t>Working Assumption</w:t>
            </w:r>
          </w:p>
          <w:p w14:paraId="5A14752F" w14:textId="77777777" w:rsidR="008A6095" w:rsidRPr="00E0330F" w:rsidRDefault="008A6095" w:rsidP="008A6095">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DE07AD1"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ListParagraph"/>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ListParagraph"/>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proofErr w:type="gramStart"/>
            <w:r w:rsidR="00AB13E2">
              <w:rPr>
                <w:rFonts w:eastAsiaTheme="minorEastAsia"/>
                <w:kern w:val="2"/>
                <w:sz w:val="21"/>
                <w:lang w:eastAsia="zh-CN"/>
              </w:rPr>
              <w:t>as long as</w:t>
            </w:r>
            <w:proofErr w:type="gramEnd"/>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Heading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TableGrid"/>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TableGrid"/>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SimSun"/>
                <w:bCs/>
                <w:highlight w:val="darkYellow"/>
                <w:lang w:eastAsia="ja-JP"/>
              </w:rPr>
            </w:pPr>
            <w:r w:rsidRPr="00E0330F">
              <w:rPr>
                <w:rFonts w:eastAsia="SimSun"/>
                <w:bCs/>
                <w:highlight w:val="darkYellow"/>
                <w:lang w:eastAsia="ja-JP"/>
              </w:rPr>
              <w:t>Working Assumption</w:t>
            </w:r>
          </w:p>
          <w:p w14:paraId="5ED54471" w14:textId="77777777" w:rsidR="00AD2811" w:rsidRPr="00E0330F" w:rsidRDefault="00AD2811" w:rsidP="00AD2811">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36AF8EA6"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ListParagraph"/>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TableGrid"/>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28" type="#_x0000_t75" alt="" style="width:21.35pt;height:15.35pt;mso-width-percent:0;mso-height-percent:0;mso-width-percent:0;mso-height-percent:0" o:ole="">
                  <v:imagedata r:id="rId36" o:title=""/>
                </v:shape>
                <o:OLEObject Type="Embed" ProgID="Equation.3" ShapeID="_x0000_i1028" DrawAspect="Content" ObjectID="_1727592750" r:id="rId37"/>
              </w:object>
            </w:r>
            <w:r>
              <w:t xml:space="preserve"> to the cardinality of </w:t>
            </w:r>
            <w:r w:rsidR="0077073E">
              <w:rPr>
                <w:noProof/>
                <w:position w:val="-10"/>
                <w:lang w:val="en-GB"/>
              </w:rPr>
              <w:object w:dxaOrig="285" w:dyaOrig="285" w14:anchorId="1EE3897B">
                <v:shape id="_x0000_i1029" type="#_x0000_t75" alt="" style="width:15.35pt;height:15.35pt;mso-width-percent:0;mso-height-percent:0;mso-width-percent:0;mso-height-percent:0" o:ole="">
                  <v:imagedata r:id="rId38" o:title=""/>
                </v:shape>
                <o:OLEObject Type="Embed" ProgID="Equation.3" ShapeID="_x0000_i1029" DrawAspect="Content" ObjectID="_1727592751" r:id="rId39"/>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30" type="#_x0000_t75" alt="" style="width:26.65pt;height:15.35pt;mso-width-percent:0;mso-height-percent:0;mso-width-percent:0;mso-height-percent:0" o:ole="">
                  <v:imagedata r:id="rId40" o:title=""/>
                </v:shape>
                <o:OLEObject Type="Embed" ProgID="Equation.3" ShapeID="_x0000_i1030" DrawAspect="Content" ObjectID="_1727592752" r:id="rId41"/>
              </w:object>
            </w:r>
            <w:r>
              <w:t xml:space="preserve">to be the first symbol of resource </w:t>
            </w:r>
            <w:r w:rsidR="0077073E">
              <w:rPr>
                <w:noProof/>
                <w:position w:val="-10"/>
                <w:lang w:val="en-GB"/>
              </w:rPr>
              <w:object w:dxaOrig="435" w:dyaOrig="285" w14:anchorId="0B6A3CD7">
                <v:shape id="_x0000_i1031" type="#_x0000_t75" alt="" style="width:21.35pt;height:15.35pt;mso-width-percent:0;mso-height-percent:0;mso-width-percent:0;mso-height-percent:0" o:ole="">
                  <v:imagedata r:id="rId42" o:title=""/>
                </v:shape>
                <o:OLEObject Type="Embed" ProgID="Equation.3" ShapeID="_x0000_i1031" DrawAspect="Content" ObjectID="_1727592753" r:id="rId43"/>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32" type="#_x0000_t75" alt="" style="width:36pt;height:15.35pt;mso-width-percent:0;mso-height-percent:0;mso-width-percent:0;mso-height-percent:0" o:ole="">
                  <v:imagedata r:id="rId44" o:title=""/>
                </v:shape>
                <o:OLEObject Type="Embed" ProgID="Equation.3" ShapeID="_x0000_i1032" DrawAspect="Content" ObjectID="_1727592754" r:id="rId45"/>
              </w:object>
            </w:r>
            <w:r>
              <w:t xml:space="preserve"> to be the number of symbols of resource </w:t>
            </w:r>
            <w:r w:rsidR="0077073E">
              <w:rPr>
                <w:noProof/>
                <w:position w:val="-10"/>
                <w:lang w:val="en-GB"/>
              </w:rPr>
              <w:object w:dxaOrig="435" w:dyaOrig="285" w14:anchorId="50CEC0FC">
                <v:shape id="_x0000_i1033" type="#_x0000_t75" alt="" style="width:21.35pt;height:15.35pt;mso-width-percent:0;mso-height-percent:0;mso-width-percent:0;mso-height-percent:0" o:ole="">
                  <v:imagedata r:id="rId46" o:title=""/>
                </v:shape>
                <o:OLEObject Type="Embed" ProgID="Equation.3" ShapeID="_x0000_i1033" DrawAspect="Content" ObjectID="_1727592755"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34" type="#_x0000_t75" alt="" style="width:26.65pt;height:15.35pt;mso-width-percent:0;mso-height-percent:0;mso-width-percent:0;mso-height-percent:0" o:ole="">
                  <v:imagedata r:id="rId48" o:title=""/>
                </v:shape>
                <o:OLEObject Type="Embed" ProgID="Equation.3" ShapeID="_x0000_i1034" DrawAspect="Content" ObjectID="_1727592756" r:id="rId49"/>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35" type="#_x0000_t75" alt="" style="width:15.35pt;height:15.35pt;mso-width-percent:0;mso-height-percent:0;mso-width-percent:0;mso-height-percent:0" o:ole="">
                  <v:imagedata r:id="rId50" o:title=""/>
                </v:shape>
                <o:OLEObject Type="Embed" ProgID="Equation.3" ShapeID="_x0000_i1035" DrawAspect="Content" ObjectID="_1727592757"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36" type="#_x0000_t75" alt="" style="width:21.35pt;height:15.35pt;mso-width-percent:0;mso-height-percent:0;mso-width-percent:0;mso-height-percent:0" o:ole="">
                  <v:imagedata r:id="rId52" o:title=""/>
                </v:shape>
                <o:OLEObject Type="Embed" ProgID="Equation.3" ShapeID="_x0000_i1036" DrawAspect="Content" ObjectID="_1727592758"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37" type="#_x0000_t75" alt="" style="width:49.35pt;height:15.35pt;mso-width-percent:0;mso-height-percent:0;mso-width-percent:0;mso-height-percent:0" o:ole="">
                  <v:imagedata r:id="rId54" o:title=""/>
                </v:shape>
                <o:OLEObject Type="Embed" ProgID="Equation.3" ShapeID="_x0000_i1037" DrawAspect="Content" ObjectID="_1727592759"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7073E" w:rsidRPr="000F2327">
              <w:rPr>
                <w:noProof/>
                <w:position w:val="-10"/>
                <w:highlight w:val="cyan"/>
                <w:lang w:val="en-GB"/>
              </w:rPr>
              <w:object w:dxaOrig="1005" w:dyaOrig="285" w14:anchorId="7133ABCA">
                <v:shape id="_x0000_i1038" type="#_x0000_t75" alt="" style="width:49.35pt;height:15.35pt;mso-width-percent:0;mso-height-percent:0;mso-width-percent:0;mso-height-percent:0" o:ole="">
                  <v:imagedata r:id="rId56" o:title=""/>
                </v:shape>
                <o:OLEObject Type="Embed" ProgID="Equation.3" ShapeID="_x0000_i1038" DrawAspect="Content" ObjectID="_1727592760" r:id="rId57"/>
              </w:object>
            </w:r>
            <w:r w:rsidRPr="000F2327">
              <w:rPr>
                <w:highlight w:val="cyan"/>
              </w:rPr>
              <w:t xml:space="preserve"> and resource </w:t>
            </w:r>
            <w:r w:rsidR="0077073E" w:rsidRPr="000F2327">
              <w:rPr>
                <w:noProof/>
                <w:position w:val="-10"/>
                <w:highlight w:val="cyan"/>
                <w:lang w:val="en-GB"/>
              </w:rPr>
              <w:object w:dxaOrig="735" w:dyaOrig="285" w14:anchorId="665262B6">
                <v:shape id="_x0000_i1039" type="#_x0000_t75" alt="" style="width:36pt;height:15.35pt;mso-width-percent:0;mso-height-percent:0;mso-width-percent:0;mso-height-percent:0" o:ole="">
                  <v:imagedata r:id="rId58" o:title=""/>
                </v:shape>
                <o:OLEObject Type="Embed" ProgID="Equation.3" ShapeID="_x0000_i1039" DrawAspect="Content" ObjectID="_1727592761" r:id="rId59"/>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pt;height:15.35pt;mso-width-percent:0;mso-height-percent:0;mso-width-percent:0;mso-height-percent:0" o:ole="">
                  <v:imagedata r:id="rId60" o:title=""/>
                </v:shape>
                <o:OLEObject Type="Embed" ProgID="Equation.3" ShapeID="_x0000_i1040" DrawAspect="Content" ObjectID="_1727592762" r:id="rId61"/>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5.35pt;mso-width-percent:0;mso-height-percent:0;mso-width-percent:0;mso-height-percent:0" o:ole="">
                  <v:imagedata r:id="rId62" o:title=""/>
                </v:shape>
                <o:OLEObject Type="Embed" ProgID="Equation.3" ShapeID="_x0000_i1041" DrawAspect="Content" ObjectID="_1727592763" r:id="rId63"/>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5.35pt;mso-width-percent:0;mso-height-percent:0;mso-width-percent:0;mso-height-percent:0" o:ole="">
                  <v:imagedata r:id="rId64" o:title=""/>
                </v:shape>
                <o:OLEObject Type="Embed" ProgID="Equation.3" ShapeID="_x0000_i1042" DrawAspect="Content" ObjectID="_1727592764"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43" type="#_x0000_t75" alt="" style="width:21.35pt;height:15.35pt;mso-width-percent:0;mso-height-percent:0;mso-width-percent:0;mso-height-percent:0" o:ole="">
                  <v:imagedata r:id="rId66" o:title=""/>
                </v:shape>
                <o:OLEObject Type="Embed" ProgID="Equation.3" ShapeID="_x0000_i1043" DrawAspect="Content" ObjectID="_1727592765"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44" type="#_x0000_t75" alt="" style="width:196.55pt;height:15.35pt;mso-width-percent:0;mso-height-percent:0;mso-width-percent:0;mso-height-percent:0" o:ole="">
                  <v:imagedata r:id="rId68" o:title=""/>
                </v:shape>
                <o:OLEObject Type="Embed" ProgID="Equation.3" ShapeID="_x0000_i1044" DrawAspect="Content" ObjectID="_1727592766" r:id="rId69"/>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45" type="#_x0000_t75" alt="" style="width:21.35pt;height:15.35pt;mso-width-percent:0;mso-height-percent:0;mso-width-percent:0;mso-height-percent:0" o:ole="">
                  <v:imagedata r:id="rId70" o:title=""/>
                </v:shape>
                <o:OLEObject Type="Embed" ProgID="Equation.3" ShapeID="_x0000_i1045" DrawAspect="Content" ObjectID="_1727592767" r:id="rId71"/>
              </w:object>
            </w:r>
            <w:r w:rsidR="0039201A" w:rsidRPr="000F2327">
              <w:t xml:space="preserve"> % </w:t>
            </w:r>
            <w:proofErr w:type="gramStart"/>
            <w:r w:rsidR="0039201A" w:rsidRPr="000F2327">
              <w:t>start</w:t>
            </w:r>
            <w:proofErr w:type="gramEnd"/>
            <w:r w:rsidR="0039201A" w:rsidRPr="000F2327">
              <w:t xml:space="preserve">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35pt;height:15.35pt;mso-width-percent:0;mso-height-percent:0;mso-width-percent:0;mso-height-percent:0" o:ole="">
                  <v:imagedata r:id="rId72" o:title=""/>
                </v:shape>
                <o:OLEObject Type="Embed" ProgID="Equation.3" ShapeID="_x0000_i1046" DrawAspect="Content" ObjectID="_1727592768" r:id="rId73"/>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47" type="#_x0000_t75" alt="" style="width:36pt;height:15.35pt;mso-width-percent:0;mso-height-percent:0;mso-width-percent:0;mso-height-percent:0" o:ole="">
                  <v:imagedata r:id="rId74" o:title=""/>
                </v:shape>
                <o:OLEObject Type="Embed" ProgID="Equation.3" ShapeID="_x0000_i1047" DrawAspect="Content" ObjectID="_1727592769" r:id="rId75"/>
              </w:object>
            </w:r>
            <w:r w:rsidR="0039201A" w:rsidRPr="000F2327">
              <w:t xml:space="preserve"> % </w:t>
            </w:r>
            <w:proofErr w:type="gramStart"/>
            <w:r w:rsidR="0039201A" w:rsidRPr="000F2327">
              <w:t>function</w:t>
            </w:r>
            <w:proofErr w:type="gramEnd"/>
            <w:r w:rsidR="0039201A" w:rsidRPr="000F2327">
              <w:t xml:space="preserve"> that re-orders resources in current set </w:t>
            </w:r>
            <w:r w:rsidRPr="000F2327">
              <w:rPr>
                <w:noProof/>
                <w:position w:val="-10"/>
                <w:lang w:val="en-GB"/>
              </w:rPr>
              <w:object w:dxaOrig="285" w:dyaOrig="285" w14:anchorId="0013ADCB">
                <v:shape id="_x0000_i1048" type="#_x0000_t75" alt="" style="width:15.35pt;height:15.35pt;mso-width-percent:0;mso-height-percent:0;mso-width-percent:0;mso-height-percent:0" o:ole="">
                  <v:imagedata r:id="rId50" o:title=""/>
                </v:shape>
                <o:OLEObject Type="Embed" ProgID="Equation.3" ShapeID="_x0000_i1048" DrawAspect="Content" ObjectID="_1727592770"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49" type="#_x0000_t75" alt="" style="width:21.35pt;height:15.35pt;mso-width-percent:0;mso-height-percent:0;mso-width-percent:0;mso-height-percent:0" o:ole="">
                  <v:imagedata r:id="rId36" o:title=""/>
                </v:shape>
                <o:OLEObject Type="Embed" ProgID="Equation.3" ShapeID="_x0000_i1049" DrawAspect="Content" ObjectID="_1727592771" r:id="rId77"/>
              </w:object>
            </w:r>
            <w:r w:rsidRPr="000F2327">
              <w:t xml:space="preserve"> to the cardinality of </w:t>
            </w:r>
            <w:r w:rsidR="0077073E" w:rsidRPr="000F2327">
              <w:rPr>
                <w:noProof/>
                <w:position w:val="-10"/>
                <w:lang w:val="en-GB"/>
              </w:rPr>
              <w:object w:dxaOrig="285" w:dyaOrig="285" w14:anchorId="09B09272">
                <v:shape id="_x0000_i1050" type="#_x0000_t75" alt="" style="width:15.35pt;height:15.35pt;mso-width-percent:0;mso-height-percent:0;mso-width-percent:0;mso-height-percent:0" o:ole="">
                  <v:imagedata r:id="rId38" o:title=""/>
                </v:shape>
                <o:OLEObject Type="Embed" ProgID="Equation.3" ShapeID="_x0000_i1050" DrawAspect="Content" ObjectID="_1727592772"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51" type="#_x0000_t75" alt="" style="width:36pt;height:15.35pt;mso-width-percent:0;mso-height-percent:0;mso-width-percent:0;mso-height-percent:0" o:ole="">
                  <v:imagedata r:id="rId64" o:title=""/>
                </v:shape>
                <o:OLEObject Type="Embed" ProgID="Equation.3" ShapeID="_x0000_i1051" DrawAspect="Content" ObjectID="_1727592773"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52" type="#_x0000_t75" alt="" style="width:36pt;height:15.35pt;mso-width-percent:0;mso-height-percent:0;mso-width-percent:0;mso-height-percent:0" o:ole="">
            <v:imagedata r:id="rId58" o:title=""/>
          </v:shape>
          <o:OLEObject Type="Embed" ProgID="Equation.3" ShapeID="_x0000_i1052" DrawAspect="Content" ObjectID="_1727592774"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53" type="#_x0000_t75" alt="" style="width:24.65pt;height:16pt;mso-width-percent:0;mso-height-percent:0;mso-width-percent:0;mso-height-percent:0" o:ole="">
            <v:imagedata r:id="rId81" o:title=""/>
          </v:shape>
          <o:OLEObject Type="Embed" ProgID="Equation.3" ShapeID="_x0000_i1053" DrawAspect="Content" ObjectID="_1727592775"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54" type="#_x0000_t75" alt="" style="width:24.65pt;height:16pt;mso-width-percent:0;mso-height-percent:0;mso-width-percent:0;mso-height-percent:0" o:ole="">
            <v:imagedata r:id="rId81" o:title=""/>
          </v:shape>
          <o:OLEObject Type="Embed" ProgID="Equation.3" ShapeID="_x0000_i1054" DrawAspect="Content" ObjectID="_1727592776"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5.35pt;mso-width-percent:0;mso-height-percent:0;mso-width-percent:0;mso-height-percent:0" o:ole="">
            <v:imagedata r:id="rId58" o:title=""/>
          </v:shape>
          <o:OLEObject Type="Embed" ProgID="Equation.3" ShapeID="_x0000_i1055" DrawAspect="Content" ObjectID="_1727592777"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TableGrid"/>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Heading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TableGrid"/>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Spreadtrum</w:t>
            </w:r>
            <w:r w:rsidR="002E1D08">
              <w:rPr>
                <w:rFonts w:eastAsiaTheme="minorEastAsia"/>
                <w:lang w:eastAsia="zh-CN"/>
              </w:rPr>
              <w:t>, Apple</w:t>
            </w:r>
            <w:r w:rsidR="00F63E1C">
              <w:rPr>
                <w:rFonts w:eastAsiaTheme="minorEastAsia"/>
                <w:lang w:eastAsia="zh-CN"/>
              </w:rPr>
              <w:t xml:space="preserve">, </w:t>
            </w:r>
            <w:proofErr w:type="gramStart"/>
            <w:r w:rsidR="00F63E1C">
              <w:rPr>
                <w:rFonts w:eastAsiaTheme="minorEastAsia"/>
                <w:lang w:eastAsia="zh-CN"/>
              </w:rPr>
              <w:t>QC(</w:t>
            </w:r>
            <w:proofErr w:type="gramEnd"/>
            <w:r w:rsidR="00F63E1C">
              <w:rPr>
                <w:rFonts w:eastAsiaTheme="minorEastAsia"/>
                <w:lang w:eastAsia="zh-CN"/>
              </w:rPr>
              <w:t>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proofErr w:type="gramStart"/>
            <w:ins w:id="116" w:author="Na Li" w:date="2022-10-14T16:53:00Z">
              <w:r w:rsidR="002F16D9" w:rsidRPr="002F16D9">
                <w:t xml:space="preserve">all </w:t>
              </w:r>
            </w:ins>
            <w:r w:rsidRPr="002F16D9">
              <w:t>of</w:t>
            </w:r>
            <w:proofErr w:type="gramEnd"/>
            <w:r w:rsidRPr="002F16D9">
              <w:t xml:space="preserve">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are multiple second PUCCHs with the highest UCI priority and the same starting slot, e.g. CSI with repetition overlapping with multiple </w:t>
            </w:r>
            <w:proofErr w:type="spellStart"/>
            <w:r>
              <w:rPr>
                <w:rFonts w:eastAsiaTheme="minorEastAsia" w:hint="eastAsia"/>
                <w:kern w:val="2"/>
                <w:sz w:val="21"/>
                <w:lang w:eastAsia="zh-CN"/>
              </w:rPr>
              <w:t>TDMed</w:t>
            </w:r>
            <w:proofErr w:type="spellEnd"/>
            <w:r>
              <w:rPr>
                <w:rFonts w:eastAsiaTheme="minorEastAsia" w:hint="eastAsia"/>
                <w:kern w:val="2"/>
                <w:sz w:val="21"/>
                <w:lang w:eastAsia="zh-CN"/>
              </w:rPr>
              <w:t xml:space="preserve">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 xml:space="preserve">Thank </w:t>
            </w:r>
            <w:proofErr w:type="gramStart"/>
            <w:r>
              <w:rPr>
                <w:bCs/>
                <w:kern w:val="2"/>
                <w:sz w:val="21"/>
                <w:lang w:eastAsia="zh-CN"/>
              </w:rPr>
              <w:t>you CATT</w:t>
            </w:r>
            <w:proofErr w:type="gramEnd"/>
            <w:r>
              <w:rPr>
                <w:bCs/>
                <w:kern w:val="2"/>
                <w:sz w:val="21"/>
                <w:lang w:eastAsia="zh-CN"/>
              </w:rPr>
              <w:t xml:space="preserve">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ListParagraph"/>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ListParagraph"/>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r w:rsidR="003259EE">
              <w:rPr>
                <w:rFonts w:eastAsiaTheme="minorEastAsia"/>
                <w:lang w:eastAsia="zh-CN"/>
              </w:rPr>
              <w:t xml:space="preserve"> </w:t>
            </w:r>
            <w:r w:rsidR="003259EE" w:rsidRPr="00E824A6">
              <w:rPr>
                <w:rFonts w:eastAsiaTheme="minorEastAsia"/>
                <w:color w:val="00B0F0"/>
                <w:lang w:eastAsia="zh-CN"/>
              </w:rPr>
              <w:t>(</w:t>
            </w:r>
            <w:proofErr w:type="spellStart"/>
            <w:r w:rsidR="003259EE" w:rsidRPr="00E824A6">
              <w:rPr>
                <w:rFonts w:eastAsiaTheme="minorEastAsia"/>
                <w:color w:val="00B0F0"/>
                <w:lang w:eastAsia="zh-CN"/>
              </w:rPr>
              <w:t>Upd</w:t>
            </w:r>
            <w:proofErr w:type="spellEnd"/>
            <w:r w:rsidR="003259EE" w:rsidRPr="00E824A6">
              <w:rPr>
                <w:rFonts w:eastAsiaTheme="minorEastAsia"/>
                <w:color w:val="00B0F0"/>
                <w:lang w:eastAsia="zh-CN"/>
              </w:rPr>
              <w:t>)</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w:t>
            </w:r>
            <w:proofErr w:type="gramStart"/>
            <w:r>
              <w:rPr>
                <w:bCs/>
                <w:kern w:val="2"/>
                <w:sz w:val="21"/>
                <w:lang w:eastAsia="zh-CN"/>
              </w:rPr>
              <w:t>actually means</w:t>
            </w:r>
            <w:proofErr w:type="gramEnd"/>
            <w:r>
              <w:rPr>
                <w:bCs/>
                <w:kern w:val="2"/>
                <w:sz w:val="21"/>
                <w:lang w:eastAsia="zh-CN"/>
              </w:rPr>
              <w:t xml:space="preserve">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Pr="00AD6FC4">
              <w:rPr>
                <w:color w:val="FF0000"/>
                <w:highlight w:val="green"/>
              </w:rPr>
              <w:t>st</w:t>
            </w:r>
            <w:proofErr w:type="spellEnd"/>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 xml:space="preserve">the transmissions of the first PUCCH and the second </w:t>
            </w:r>
            <w:r w:rsidRPr="001E51D9">
              <w:rPr>
                <w:color w:val="FF0000"/>
              </w:rPr>
              <w:lastRenderedPageBreak/>
              <w:t xml:space="preserve">PUCCH would overlap in </w:t>
            </w:r>
            <w:proofErr w:type="gramStart"/>
            <w:r w:rsidRPr="001E51D9">
              <w:rPr>
                <w:color w:val="FF0000"/>
              </w:rPr>
              <w:t>a number of</w:t>
            </w:r>
            <w:proofErr w:type="gramEnd"/>
            <w:r w:rsidRPr="001E51D9">
              <w:rPr>
                <w:color w:val="FF0000"/>
              </w:rPr>
              <w:t xml:space="preserve">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r w:rsidR="009532ED" w:rsidRPr="009532ED">
              <w:rPr>
                <w:bCs/>
                <w:color w:val="FF0000"/>
                <w:kern w:val="2"/>
                <w:sz w:val="21"/>
                <w:lang w:eastAsia="zh-CN"/>
              </w:rPr>
              <w:t>the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 xml:space="preserve">Question 1: for the first green bullet, do we mean UE does not expect the more than 1 PUCCH from size of the joint set </w:t>
            </w:r>
            <w:proofErr w:type="gramStart"/>
            <w:r>
              <w:rPr>
                <w:bCs/>
                <w:kern w:val="2"/>
                <w:sz w:val="21"/>
                <w:lang w:eastAsia="zh-CN"/>
              </w:rPr>
              <w:t>{</w:t>
            </w:r>
            <w:r w:rsidRPr="00FE63A1">
              <w:rPr>
                <w:color w:val="00B0F0"/>
              </w:rPr>
              <w:t xml:space="preserve"> </w:t>
            </w:r>
            <w:r>
              <w:rPr>
                <w:color w:val="00B0F0"/>
              </w:rPr>
              <w:t>the</w:t>
            </w:r>
            <w:proofErr w:type="gramEnd"/>
            <w:r>
              <w:rPr>
                <w:color w:val="00B0F0"/>
              </w:rPr>
              <w:t xml:space="preserv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lastRenderedPageBreak/>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Heading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TableGrid"/>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Spreadtrum</w:t>
            </w:r>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We also think referring to 9.2.5 is a bit problematic, and a self-dependent explanation (</w:t>
            </w:r>
            <w:proofErr w:type="gramStart"/>
            <w:r>
              <w:rPr>
                <w:kern w:val="2"/>
                <w:sz w:val="21"/>
                <w:lang w:eastAsia="zh-CN"/>
              </w:rPr>
              <w:t>similar to</w:t>
            </w:r>
            <w:proofErr w:type="gramEnd"/>
            <w:r>
              <w:rPr>
                <w:kern w:val="2"/>
                <w:sz w:val="21"/>
                <w:lang w:eastAsia="zh-CN"/>
              </w:rPr>
              <w:t xml:space="preserve">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Heading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TableGrid"/>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Spreadtrum</w:t>
            </w:r>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TableGrid"/>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Heading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TableGrid"/>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Heading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SimSun"/>
          <w:bCs/>
          <w:highlight w:val="darkYellow"/>
          <w:lang w:eastAsia="ja-JP"/>
        </w:rPr>
      </w:pPr>
      <w:r w:rsidRPr="00E0330F">
        <w:rPr>
          <w:rFonts w:eastAsia="SimSun"/>
          <w:bCs/>
          <w:highlight w:val="darkYellow"/>
          <w:lang w:eastAsia="ja-JP"/>
        </w:rPr>
        <w:t>Working Assumption</w:t>
      </w:r>
    </w:p>
    <w:p w14:paraId="676CFD25" w14:textId="77777777" w:rsidR="00BC5850" w:rsidRPr="00E0330F" w:rsidRDefault="00BC5850" w:rsidP="00BC585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B38620F" w14:textId="77777777" w:rsidR="00BC5850" w:rsidRPr="00E0330F" w:rsidRDefault="00BC5850" w:rsidP="00BC585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0148B8D9" w14:textId="505E4CF6" w:rsidR="00BC5850" w:rsidRDefault="00BC5850" w:rsidP="00BC585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TableGrid"/>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50DB5530"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w:t>
            </w:r>
            <w:proofErr w:type="spellStart"/>
            <w:r w:rsidR="00914990">
              <w:rPr>
                <w:rFonts w:eastAsiaTheme="minorEastAsia"/>
                <w:lang w:eastAsia="zh-CN"/>
              </w:rPr>
              <w:t>HiSi</w:t>
            </w:r>
            <w:proofErr w:type="spellEnd"/>
            <w:r w:rsidR="00672522">
              <w:rPr>
                <w:rFonts w:eastAsiaTheme="minorEastAsia"/>
                <w:lang w:eastAsia="zh-CN"/>
              </w:rPr>
              <w:t>, Apple</w:t>
            </w:r>
            <w:r w:rsidR="00D106BF">
              <w:rPr>
                <w:rFonts w:eastAsiaTheme="minorEastAsia"/>
                <w:lang w:eastAsia="zh-CN"/>
              </w:rPr>
              <w:t>, vivo</w:t>
            </w:r>
            <w:r w:rsidR="00ED329C">
              <w:rPr>
                <w:rFonts w:eastAsiaTheme="minorEastAsia"/>
                <w:lang w:eastAsia="zh-CN"/>
              </w:rPr>
              <w:t xml:space="preserve">, Intel </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lastRenderedPageBreak/>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TableGrid"/>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TableGrid"/>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Heading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TableGrid"/>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7DF7B9EF" w:rsidR="00274DFD" w:rsidRPr="00A92A04" w:rsidRDefault="00274DFD" w:rsidP="00C24D48">
            <w:pPr>
              <w:pStyle w:val="Reference"/>
              <w:numPr>
                <w:ilvl w:val="0"/>
                <w:numId w:val="0"/>
              </w:numPr>
              <w:spacing w:after="60"/>
              <w:jc w:val="both"/>
              <w:rPr>
                <w:rFonts w:eastAsiaTheme="minorEastAsia"/>
                <w:lang w:val="en-GB" w:eastAsia="zh-CN"/>
              </w:rPr>
            </w:pP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08DB258A"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w:t>
            </w:r>
            <w:proofErr w:type="spellStart"/>
            <w:r w:rsidR="003C4880">
              <w:rPr>
                <w:rFonts w:eastAsiaTheme="minorEastAsia"/>
                <w:lang w:eastAsia="zh-CN"/>
              </w:rPr>
              <w:t>HiSi</w:t>
            </w:r>
            <w:proofErr w:type="spellEnd"/>
            <w:r w:rsidR="00672522">
              <w:rPr>
                <w:rFonts w:eastAsiaTheme="minorEastAsia"/>
                <w:lang w:eastAsia="zh-CN"/>
              </w:rPr>
              <w:t xml:space="preserve">, </w:t>
            </w:r>
            <w:proofErr w:type="gramStart"/>
            <w:r w:rsidR="00672522">
              <w:rPr>
                <w:rFonts w:eastAsiaTheme="minorEastAsia"/>
                <w:lang w:eastAsia="zh-CN"/>
              </w:rPr>
              <w:t>Apple(</w:t>
            </w:r>
            <w:proofErr w:type="gramEnd"/>
            <w:r w:rsidR="00672522">
              <w:rPr>
                <w:rFonts w:eastAsiaTheme="minorEastAsia"/>
                <w:lang w:eastAsia="zh-CN"/>
              </w:rPr>
              <w:t>2</w:t>
            </w:r>
            <w:r w:rsidR="00672522" w:rsidRPr="00672522">
              <w:rPr>
                <w:rFonts w:eastAsiaTheme="minorEastAsia"/>
                <w:vertAlign w:val="superscript"/>
                <w:lang w:eastAsia="zh-CN"/>
              </w:rPr>
              <w:t>nd</w:t>
            </w:r>
            <w:r w:rsidR="00672522">
              <w:rPr>
                <w:rFonts w:eastAsiaTheme="minorEastAsia"/>
                <w:lang w:eastAsia="zh-CN"/>
              </w:rPr>
              <w:t xml:space="preserve"> preference)</w:t>
            </w:r>
            <w:r w:rsidR="00D106BF">
              <w:rPr>
                <w:rFonts w:eastAsiaTheme="minorEastAsia"/>
                <w:lang w:eastAsia="zh-CN"/>
              </w:rPr>
              <w:t>, vivo</w:t>
            </w:r>
            <w:r w:rsidR="00ED329C">
              <w:rPr>
                <w:rFonts w:eastAsiaTheme="minorEastAsia"/>
                <w:lang w:eastAsia="zh-CN"/>
              </w:rPr>
              <w:t xml:space="preserve">, </w:t>
            </w:r>
            <w:r w:rsidR="00120434">
              <w:rPr>
                <w:rFonts w:eastAsiaTheme="minorEastAsia"/>
                <w:lang w:eastAsia="zh-CN"/>
              </w:rPr>
              <w:t>(2</w:t>
            </w:r>
            <w:r w:rsidR="00120434" w:rsidRPr="00120434">
              <w:rPr>
                <w:rFonts w:eastAsiaTheme="minorEastAsia"/>
                <w:vertAlign w:val="superscript"/>
                <w:lang w:eastAsia="zh-CN"/>
              </w:rPr>
              <w:t>nd</w:t>
            </w:r>
            <w:r w:rsidR="00120434">
              <w:rPr>
                <w:rFonts w:eastAsiaTheme="minorEastAsia"/>
                <w:lang w:eastAsia="zh-CN"/>
              </w:rPr>
              <w:t xml:space="preserve"> preference)</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753EC961"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r w:rsidR="00ED329C">
              <w:rPr>
                <w:rFonts w:eastAsiaTheme="minorEastAsia"/>
                <w:lang w:val="en-GB" w:eastAsia="zh-CN"/>
              </w:rPr>
              <w:t xml:space="preserve">, Intel </w:t>
            </w:r>
            <w:r w:rsidR="00120434">
              <w:rPr>
                <w:rFonts w:eastAsiaTheme="minorEastAsia"/>
                <w:lang w:val="en-GB" w:eastAsia="zh-CN"/>
              </w:rPr>
              <w:t>(1</w:t>
            </w:r>
            <w:r w:rsidR="00120434" w:rsidRPr="00120434">
              <w:rPr>
                <w:rFonts w:eastAsiaTheme="minorEastAsia"/>
                <w:vertAlign w:val="superscript"/>
                <w:lang w:val="en-GB" w:eastAsia="zh-CN"/>
              </w:rPr>
              <w:t>st</w:t>
            </w:r>
            <w:r w:rsidR="00120434">
              <w:rPr>
                <w:rFonts w:eastAsiaTheme="minorEastAsia"/>
                <w:lang w:val="en-GB" w:eastAsia="zh-CN"/>
              </w:rPr>
              <w:t xml:space="preserve"> preference)</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TableGrid"/>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D106BF" w:rsidRPr="00EA7362" w14:paraId="6E3FFA6B" w14:textId="77777777" w:rsidTr="00C24D48">
        <w:trPr>
          <w:trHeight w:val="428"/>
        </w:trPr>
        <w:tc>
          <w:tcPr>
            <w:tcW w:w="1555" w:type="dxa"/>
          </w:tcPr>
          <w:p w14:paraId="5C988E24" w14:textId="2E02E9DA"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91DFB4" w14:textId="40D210C9" w:rsidR="00D106BF" w:rsidRPr="00EA7362" w:rsidRDefault="00D106BF" w:rsidP="00D106BF">
            <w:pPr>
              <w:spacing w:after="0" w:line="240" w:lineRule="auto"/>
              <w:rPr>
                <w:kern w:val="2"/>
                <w:sz w:val="21"/>
                <w:lang w:eastAsia="zh-CN"/>
              </w:rPr>
            </w:pPr>
            <w:r>
              <w:rPr>
                <w:rFonts w:eastAsiaTheme="minorEastAsia"/>
                <w:bCs/>
                <w:kern w:val="2"/>
                <w:sz w:val="21"/>
                <w:lang w:eastAsia="zh-CN"/>
              </w:rPr>
              <w:t xml:space="preserve">Alt 2 is our first preference. We can also accept alt 1/3 is it is the majority view. </w:t>
            </w:r>
          </w:p>
        </w:tc>
      </w:tr>
      <w:tr w:rsidR="00115BDD" w:rsidRPr="00EA7362" w14:paraId="6C69B48F" w14:textId="77777777" w:rsidTr="00C24D48">
        <w:trPr>
          <w:trHeight w:val="428"/>
        </w:trPr>
        <w:tc>
          <w:tcPr>
            <w:tcW w:w="1555" w:type="dxa"/>
          </w:tcPr>
          <w:p w14:paraId="2776C8A5" w14:textId="6B3EF703" w:rsidR="00115BDD" w:rsidRPr="00EA7362" w:rsidRDefault="00120434" w:rsidP="00C24D48">
            <w:pPr>
              <w:spacing w:after="0" w:line="240" w:lineRule="auto"/>
              <w:rPr>
                <w:kern w:val="2"/>
                <w:sz w:val="21"/>
                <w:lang w:eastAsia="zh-CN"/>
              </w:rPr>
            </w:pPr>
            <w:r>
              <w:rPr>
                <w:kern w:val="2"/>
                <w:sz w:val="21"/>
                <w:lang w:eastAsia="zh-CN"/>
              </w:rPr>
              <w:t xml:space="preserve">Intel </w:t>
            </w:r>
          </w:p>
        </w:tc>
        <w:tc>
          <w:tcPr>
            <w:tcW w:w="8079" w:type="dxa"/>
          </w:tcPr>
          <w:p w14:paraId="6864A23B" w14:textId="77777777" w:rsidR="00115BDD" w:rsidRDefault="00120434" w:rsidP="00C24D48">
            <w:pPr>
              <w:spacing w:after="0" w:line="240" w:lineRule="auto"/>
              <w:rPr>
                <w:bCs/>
                <w:kern w:val="2"/>
                <w:sz w:val="21"/>
                <w:lang w:eastAsia="zh-CN"/>
              </w:rPr>
            </w:pPr>
            <w:r>
              <w:rPr>
                <w:bCs/>
                <w:kern w:val="2"/>
                <w:sz w:val="21"/>
                <w:lang w:eastAsia="zh-CN"/>
              </w:rPr>
              <w:t xml:space="preserve">If we go with </w:t>
            </w:r>
            <w:r>
              <w:rPr>
                <w:bCs/>
                <w:kern w:val="2"/>
                <w:sz w:val="21"/>
                <w:lang w:eastAsia="zh-CN"/>
              </w:rPr>
              <w:t>a self-explanation spec</w:t>
            </w:r>
            <w:r>
              <w:rPr>
                <w:bCs/>
                <w:kern w:val="2"/>
                <w:sz w:val="21"/>
                <w:lang w:eastAsia="zh-CN"/>
              </w:rPr>
              <w:t xml:space="preserve">, and we want to avoid any confusion caused by different description for similar issue (e.g., if 9.2.5 describes how to handle two PUCCHs with same staring symbol and duration while 9.2.6 does not describe), we think Alt 3 is better. </w:t>
            </w:r>
          </w:p>
          <w:p w14:paraId="12FC1977" w14:textId="62A2FA7D" w:rsidR="00120434" w:rsidRPr="00EA7362" w:rsidRDefault="00120434" w:rsidP="00C24D48">
            <w:pPr>
              <w:spacing w:after="0" w:line="240" w:lineRule="auto"/>
              <w:rPr>
                <w:bCs/>
                <w:kern w:val="2"/>
                <w:sz w:val="21"/>
                <w:lang w:eastAsia="zh-CN"/>
              </w:rPr>
            </w:pPr>
            <w:r>
              <w:rPr>
                <w:bCs/>
                <w:kern w:val="2"/>
                <w:sz w:val="21"/>
                <w:lang w:eastAsia="zh-CN"/>
              </w:rPr>
              <w:t xml:space="preserve">Having said that, if everybody is happy with Alt 2, we are fine. </w:t>
            </w: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Although from moderator’s understanding, TP #1 is clear. TP#2 is give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TableGrid"/>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lastRenderedPageBreak/>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Heading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TableGrid"/>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6BED2923"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(2</w:t>
            </w:r>
            <w:r w:rsidR="00ED329C" w:rsidRPr="00ED329C">
              <w:rPr>
                <w:rFonts w:eastAsiaTheme="minorEastAsia"/>
                <w:vertAlign w:val="superscript"/>
                <w:lang w:eastAsia="zh-CN"/>
              </w:rPr>
              <w:t>nd</w:t>
            </w:r>
            <w:r w:rsidR="00ED329C">
              <w:rPr>
                <w:rFonts w:eastAsiaTheme="minorEastAsia"/>
                <w:lang w:eastAsia="zh-CN"/>
              </w:rPr>
              <w:t xml:space="preserve"> preference)</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5F489416"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(1</w:t>
            </w:r>
            <w:r w:rsidR="00ED329C" w:rsidRPr="00ED329C">
              <w:rPr>
                <w:rFonts w:eastAsiaTheme="minorEastAsia"/>
                <w:vertAlign w:val="superscript"/>
                <w:lang w:eastAsia="zh-CN"/>
              </w:rPr>
              <w:t>st</w:t>
            </w:r>
            <w:r w:rsidR="00ED329C">
              <w:rPr>
                <w:rFonts w:eastAsiaTheme="minorEastAsia"/>
                <w:lang w:eastAsia="zh-CN"/>
              </w:rPr>
              <w:t xml:space="preserve"> preference)</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TableGrid"/>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r>
              <w:rPr>
                <w:kern w:val="2"/>
                <w:sz w:val="21"/>
                <w:lang w:eastAsia="zh-CN"/>
              </w:rPr>
              <w:t xml:space="preserve">Thanks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D106BF" w:rsidRPr="00EA7362" w14:paraId="7C701712" w14:textId="77777777" w:rsidTr="00C24D48">
        <w:trPr>
          <w:trHeight w:val="428"/>
        </w:trPr>
        <w:tc>
          <w:tcPr>
            <w:tcW w:w="1555" w:type="dxa"/>
          </w:tcPr>
          <w:p w14:paraId="736046A6" w14:textId="42C9570F"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F835566" w14:textId="411DBFD4" w:rsidR="00D106BF" w:rsidRPr="00EA7362" w:rsidRDefault="00D106BF" w:rsidP="00D106BF">
            <w:pPr>
              <w:spacing w:after="0" w:line="240" w:lineRule="auto"/>
              <w:rPr>
                <w:bCs/>
                <w:kern w:val="2"/>
                <w:sz w:val="21"/>
                <w:lang w:eastAsia="zh-CN"/>
              </w:rPr>
            </w:pPr>
            <w:r>
              <w:rPr>
                <w:rFonts w:eastAsiaTheme="minorEastAsia"/>
                <w:bCs/>
                <w:kern w:val="2"/>
                <w:sz w:val="21"/>
                <w:lang w:eastAsia="zh-CN"/>
              </w:rPr>
              <w:t>We didn’t find much difference between TP 1 and TP2. Either TP1 or TP2 is fine to us.</w:t>
            </w:r>
          </w:p>
        </w:tc>
      </w:tr>
      <w:tr w:rsidR="00FF2A38" w:rsidRPr="00EA7362" w14:paraId="057D2ACD" w14:textId="77777777" w:rsidTr="00C24D48">
        <w:trPr>
          <w:trHeight w:val="428"/>
        </w:trPr>
        <w:tc>
          <w:tcPr>
            <w:tcW w:w="1555" w:type="dxa"/>
          </w:tcPr>
          <w:p w14:paraId="733218C1" w14:textId="77777777" w:rsidR="00FF2A38" w:rsidRPr="00EA7362" w:rsidRDefault="00FF2A38" w:rsidP="00C24D48">
            <w:pPr>
              <w:spacing w:after="0" w:line="240" w:lineRule="auto"/>
              <w:rPr>
                <w:kern w:val="2"/>
                <w:sz w:val="21"/>
                <w:lang w:eastAsia="zh-CN"/>
              </w:rPr>
            </w:pPr>
          </w:p>
        </w:tc>
        <w:tc>
          <w:tcPr>
            <w:tcW w:w="8079" w:type="dxa"/>
          </w:tcPr>
          <w:p w14:paraId="63EC90D5" w14:textId="77777777" w:rsidR="00FF2A38" w:rsidRPr="00EA7362" w:rsidRDefault="00FF2A38" w:rsidP="00C24D48">
            <w:pPr>
              <w:spacing w:after="0" w:line="240" w:lineRule="auto"/>
              <w:rPr>
                <w:kern w:val="2"/>
                <w:sz w:val="21"/>
                <w:lang w:eastAsia="zh-CN"/>
              </w:rPr>
            </w:pP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77777777" w:rsidR="007E39BC" w:rsidRPr="006C4D84" w:rsidRDefault="007E39BC" w:rsidP="00AD2811">
      <w:pPr>
        <w:rPr>
          <w:lang w:eastAsia="zh-CN"/>
        </w:rPr>
      </w:pPr>
    </w:p>
    <w:p w14:paraId="64A8BFE0" w14:textId="48619A0E"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285"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 xml:space="preserve">Moderator (Samsung), RAN1#109-e, </w:t>
      </w:r>
      <w:proofErr w:type="gramStart"/>
      <w:r w:rsidRPr="00711D60">
        <w:rPr>
          <w:bCs/>
          <w:sz w:val="22"/>
          <w:szCs w:val="22"/>
        </w:rPr>
        <w:t>May,</w:t>
      </w:r>
      <w:proofErr w:type="gramEnd"/>
      <w:r w:rsidRPr="00711D60">
        <w:rPr>
          <w:bCs/>
          <w:sz w:val="22"/>
          <w:szCs w:val="22"/>
        </w:rPr>
        <w:t xml:space="preserve">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CA7836"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285"/>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CA7836"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CA7836"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CA7836"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CA7836"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CA7836"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CA7836"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CA7836"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2394" w14:textId="77777777" w:rsidR="00CA7836" w:rsidRDefault="00CA7836" w:rsidP="009A71B4">
      <w:pPr>
        <w:spacing w:after="0" w:line="240" w:lineRule="auto"/>
      </w:pPr>
      <w:r>
        <w:separator/>
      </w:r>
    </w:p>
  </w:endnote>
  <w:endnote w:type="continuationSeparator" w:id="0">
    <w:p w14:paraId="41F5AA5A" w14:textId="77777777" w:rsidR="00CA7836" w:rsidRDefault="00CA7836"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BE389E" w:rsidRDefault="00BE389E" w:rsidP="00A92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7485">
      <w:rPr>
        <w:rStyle w:val="PageNumber"/>
        <w:noProof/>
      </w:rPr>
      <w:t>31</w:t>
    </w:r>
    <w:r>
      <w:rPr>
        <w:rStyle w:val="PageNumber"/>
      </w:rPr>
      <w:fldChar w:fldCharType="end"/>
    </w:r>
  </w:p>
  <w:p w14:paraId="1221C87E" w14:textId="77777777" w:rsidR="00BE389E" w:rsidRDefault="00BE389E" w:rsidP="00A92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DFF9" w14:textId="77777777" w:rsidR="00CA7836" w:rsidRDefault="00CA7836" w:rsidP="009A71B4">
      <w:pPr>
        <w:spacing w:after="0" w:line="240" w:lineRule="auto"/>
      </w:pPr>
      <w:r>
        <w:separator/>
      </w:r>
    </w:p>
  </w:footnote>
  <w:footnote w:type="continuationSeparator" w:id="0">
    <w:p w14:paraId="42DA6BEA" w14:textId="77777777" w:rsidR="00CA7836" w:rsidRDefault="00CA7836"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434"/>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7BF7"/>
    <w:rsid w:val="002C2698"/>
    <w:rsid w:val="002C3114"/>
    <w:rsid w:val="002C5071"/>
    <w:rsid w:val="002C6A58"/>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42C3"/>
    <w:rsid w:val="0058574F"/>
    <w:rsid w:val="005928E0"/>
    <w:rsid w:val="00594D95"/>
    <w:rsid w:val="005A2675"/>
    <w:rsid w:val="005A4544"/>
    <w:rsid w:val="005A5845"/>
    <w:rsid w:val="005A7F7A"/>
    <w:rsid w:val="005B2EC0"/>
    <w:rsid w:val="005C286A"/>
    <w:rsid w:val="005D2D9D"/>
    <w:rsid w:val="005D417E"/>
    <w:rsid w:val="005E726A"/>
    <w:rsid w:val="005F1BE1"/>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4ACF"/>
    <w:rsid w:val="00675D5C"/>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515AA"/>
    <w:rsid w:val="007602C0"/>
    <w:rsid w:val="0076163D"/>
    <w:rsid w:val="00761C93"/>
    <w:rsid w:val="0076313F"/>
    <w:rsid w:val="00763A74"/>
    <w:rsid w:val="007651B1"/>
    <w:rsid w:val="0077073E"/>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250B"/>
    <w:rsid w:val="008D3394"/>
    <w:rsid w:val="008D66BB"/>
    <w:rsid w:val="008E4A8E"/>
    <w:rsid w:val="008F0776"/>
    <w:rsid w:val="009024CF"/>
    <w:rsid w:val="009033B3"/>
    <w:rsid w:val="00903EE5"/>
    <w:rsid w:val="009115AA"/>
    <w:rsid w:val="00914990"/>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E5D"/>
    <w:rsid w:val="00C31BF7"/>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40A1"/>
    <w:rsid w:val="00C771CD"/>
    <w:rsid w:val="00C77D50"/>
    <w:rsid w:val="00C8128A"/>
    <w:rsid w:val="00C82429"/>
    <w:rsid w:val="00C849A4"/>
    <w:rsid w:val="00C863D2"/>
    <w:rsid w:val="00C86D41"/>
    <w:rsid w:val="00C947C8"/>
    <w:rsid w:val="00C96326"/>
    <w:rsid w:val="00C97B51"/>
    <w:rsid w:val="00CA0DDC"/>
    <w:rsid w:val="00CA47D5"/>
    <w:rsid w:val="00CA769F"/>
    <w:rsid w:val="00CA7836"/>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6B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B3E1B"/>
    <w:rsid w:val="00EC0A4D"/>
    <w:rsid w:val="00EC20FF"/>
    <w:rsid w:val="00EC4214"/>
    <w:rsid w:val="00ED329C"/>
    <w:rsid w:val="00ED5FB1"/>
    <w:rsid w:val="00ED708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docId w15:val="{4F429BEF-5FA1-4FEF-8718-70975478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BalloonText">
    <w:name w:val="Balloon Text"/>
    <w:basedOn w:val="Normal"/>
    <w:link w:val="BalloonTextChar"/>
    <w:uiPriority w:val="99"/>
    <w:semiHidden/>
    <w:unhideWhenUsed/>
    <w:rsid w:val="0027459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7459B"/>
    <w:rPr>
      <w:rFonts w:ascii="Times New Roman" w:eastAsia="Batang" w:hAnsi="Times New Roman" w:cs="Times New Roman"/>
      <w:sz w:val="18"/>
      <w:szCs w:val="18"/>
      <w:lang w:eastAsia="en-US"/>
    </w:rPr>
  </w:style>
  <w:style w:type="paragraph" w:customStyle="1" w:styleId="a0">
    <w:name w:val="a0"/>
    <w:basedOn w:val="Normal"/>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DefaultParagraphFont"/>
    <w:rsid w:val="00AD2811"/>
  </w:style>
  <w:style w:type="paragraph" w:customStyle="1" w:styleId="b10">
    <w:name w:val="b1"/>
    <w:basedOn w:val="Normal"/>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oleObject" Target="embeddings/oleObject1.bin"/><Relationship Id="rId42" Type="http://schemas.openxmlformats.org/officeDocument/2006/relationships/image" Target="media/image30.wmf"/><Relationship Id="rId47" Type="http://schemas.openxmlformats.org/officeDocument/2006/relationships/oleObject" Target="embeddings/oleObject7.bin"/><Relationship Id="rId50" Type="http://schemas.openxmlformats.org/officeDocument/2006/relationships/image" Target="media/image34.wmf"/><Relationship Id="rId55" Type="http://schemas.openxmlformats.org/officeDocument/2006/relationships/oleObject" Target="embeddings/oleObject11.bin"/><Relationship Id="rId63" Type="http://schemas.openxmlformats.org/officeDocument/2006/relationships/oleObject" Target="embeddings/oleObject15.bin"/><Relationship Id="rId68" Type="http://schemas.openxmlformats.org/officeDocument/2006/relationships/image" Target="media/image43.wmf"/><Relationship Id="rId76" Type="http://schemas.openxmlformats.org/officeDocument/2006/relationships/oleObject" Target="embeddings/oleObject22.bin"/><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40" Type="http://schemas.openxmlformats.org/officeDocument/2006/relationships/image" Target="media/image29.wmf"/><Relationship Id="rId45" Type="http://schemas.openxmlformats.org/officeDocument/2006/relationships/oleObject" Target="embeddings/oleObject6.bin"/><Relationship Id="rId53" Type="http://schemas.openxmlformats.org/officeDocument/2006/relationships/oleObject" Target="embeddings/oleObject10.bin"/><Relationship Id="rId58" Type="http://schemas.openxmlformats.org/officeDocument/2006/relationships/image" Target="media/image38.wmf"/><Relationship Id="rId66" Type="http://schemas.openxmlformats.org/officeDocument/2006/relationships/image" Target="media/image42.wmf"/><Relationship Id="rId74" Type="http://schemas.openxmlformats.org/officeDocument/2006/relationships/image" Target="media/image46.wmf"/><Relationship Id="rId79" Type="http://schemas.openxmlformats.org/officeDocument/2006/relationships/oleObject" Target="embeddings/oleObject25.bin"/><Relationship Id="rId87" Type="http://schemas.openxmlformats.org/officeDocument/2006/relationships/hyperlink" Target="file:///F:\3GPP\RAN1\TSGR1_110b-e\Docs\R1-2208867.zip" TargetMode="External"/><Relationship Id="rId5" Type="http://schemas.openxmlformats.org/officeDocument/2006/relationships/footnotes" Target="footnotes.xml"/><Relationship Id="rId61" Type="http://schemas.openxmlformats.org/officeDocument/2006/relationships/oleObject" Target="embeddings/oleObject14.bin"/><Relationship Id="rId82" Type="http://schemas.openxmlformats.org/officeDocument/2006/relationships/oleObject" Target="embeddings/oleObject27.bin"/><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vsdx"/><Relationship Id="rId35" Type="http://schemas.openxmlformats.org/officeDocument/2006/relationships/image" Target="media/image26.png"/><Relationship Id="rId43" Type="http://schemas.openxmlformats.org/officeDocument/2006/relationships/oleObject" Target="embeddings/oleObject5.bin"/><Relationship Id="rId48" Type="http://schemas.openxmlformats.org/officeDocument/2006/relationships/image" Target="media/image33.wmf"/><Relationship Id="rId56" Type="http://schemas.openxmlformats.org/officeDocument/2006/relationships/image" Target="media/image37.wmf"/><Relationship Id="rId64" Type="http://schemas.openxmlformats.org/officeDocument/2006/relationships/image" Target="media/image41.wmf"/><Relationship Id="rId69" Type="http://schemas.openxmlformats.org/officeDocument/2006/relationships/oleObject" Target="embeddings/oleObject18.bin"/><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14249</Words>
  <Characters>81224</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Wang, Yi5</cp:lastModifiedBy>
  <cp:revision>3</cp:revision>
  <dcterms:created xsi:type="dcterms:W3CDTF">2022-10-18T01:46:00Z</dcterms:created>
  <dcterms:modified xsi:type="dcterms:W3CDTF">2022-10-18T01:48:00Z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