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48" w:hangingChars="827" w:hanging="1948"/>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7"/>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 xml:space="preserve">Ali </w:t>
            </w:r>
            <w:proofErr w:type="spellStart"/>
            <w:r>
              <w:rPr>
                <w:rFonts w:eastAsiaTheme="minorEastAsia"/>
                <w:kern w:val="2"/>
                <w:sz w:val="21"/>
                <w:lang w:eastAsia="zh-CN"/>
              </w:rPr>
              <w:t>Fakoorian</w:t>
            </w:r>
            <w:proofErr w:type="spellEnd"/>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7"/>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9"/>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9"/>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等线"/>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7"/>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7"/>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9"/>
              <w:numPr>
                <w:ilvl w:val="0"/>
                <w:numId w:val="21"/>
              </w:numPr>
              <w:spacing w:before="120" w:after="0"/>
              <w:contextualSpacing w:val="0"/>
              <w:rPr>
                <w:b/>
                <w:i/>
              </w:rPr>
            </w:pPr>
            <w:r w:rsidRPr="00730509">
              <w:rPr>
                <w:b/>
                <w:i/>
              </w:rPr>
              <w:t xml:space="preserve">Step </w:t>
            </w:r>
            <w:proofErr w:type="spellStart"/>
            <w:r w:rsidRPr="00730509">
              <w:rPr>
                <w:b/>
                <w:i/>
              </w:rPr>
              <w:t>i</w:t>
            </w:r>
            <w:proofErr w:type="spellEnd"/>
            <w:r w:rsidRPr="00730509">
              <w:rPr>
                <w:b/>
                <w:i/>
              </w:rPr>
              <w:t>,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9"/>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9"/>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9"/>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9"/>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w:t>
            </w:r>
            <w:proofErr w:type="gramStart"/>
            <w:r>
              <w:t>a number of</w:t>
            </w:r>
            <w:proofErr w:type="gramEnd"/>
            <w:r>
              <w:t xml:space="preserve">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a9"/>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9"/>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lastRenderedPageBreak/>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ad"/>
              <w:rPr>
                <w:rFonts w:ascii="Times New Roman" w:eastAsia="宋体" w:hAnsi="Times New Roman" w:cs="Times New Roman"/>
                <w:sz w:val="20"/>
                <w:szCs w:val="20"/>
                <w:lang w:eastAsia="zh-CN"/>
              </w:rPr>
            </w:pPr>
          </w:p>
          <w:p w14:paraId="71A9D3CD"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9"/>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9"/>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9"/>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9"/>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9"/>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w:t>
            </w:r>
            <w:r>
              <w:lastRenderedPageBreak/>
              <w:t xml:space="preserve">overlap in </w:t>
            </w:r>
            <w:proofErr w:type="gramStart"/>
            <w:r>
              <w:t>a number of</w:t>
            </w:r>
            <w:proofErr w:type="gramEnd"/>
            <w:r>
              <w:t xml:space="preserve"> slots then, for </w:t>
            </w:r>
            <w:r>
              <w:rPr>
                <w:rFonts w:eastAsia="等线"/>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BE389E" w:rsidRPr="00B916EC" w:rsidRDefault="00BE389E"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BE389E" w:rsidRPr="00B916EC" w:rsidRDefault="00BE389E"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lastRenderedPageBreak/>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7"/>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92A04">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92A04">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 xml:space="preserve">Alt 1: </w:t>
      </w:r>
      <w:bookmarkStart w:id="29" w:name="OLE_LINK31"/>
      <w:r w:rsidRPr="00941A34">
        <w:rPr>
          <w:lang w:eastAsia="ja-JP"/>
        </w:rPr>
        <w:t>The reference PUCCH is a PUCCH with repetitions</w:t>
      </w:r>
      <w:bookmarkEnd w:id="29"/>
      <w:r w:rsidRPr="00941A34">
        <w:rPr>
          <w:lang w:eastAsia="ja-JP"/>
        </w:rPr>
        <w:t>.</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7"/>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9"/>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9"/>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9"/>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9"/>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7"/>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bookmarkStart w:id="30" w:name="OLE_LINK32"/>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w:t>
            </w:r>
            <w:proofErr w:type="spellStart"/>
            <w:r w:rsidR="00BD1539">
              <w:rPr>
                <w:rFonts w:eastAsiaTheme="minorEastAsia"/>
                <w:lang w:eastAsia="zh-CN"/>
              </w:rPr>
              <w:t>HiSi</w:t>
            </w:r>
            <w:proofErr w:type="spellEnd"/>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a7"/>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bookmarkEnd w:id="30"/>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31"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31"/>
      <w:r>
        <w:rPr>
          <w:b/>
          <w:bCs/>
          <w:lang w:eastAsia="ja-JP"/>
        </w:rPr>
        <w:t xml:space="preserve">? </w:t>
      </w:r>
      <w:r w:rsidR="00D35B85">
        <w:rPr>
          <w:b/>
          <w:bCs/>
          <w:lang w:eastAsia="ja-JP"/>
        </w:rPr>
        <w:t>If not, please address the concern that Alt 2 may contradict previous conclusion.</w:t>
      </w:r>
    </w:p>
    <w:tbl>
      <w:tblPr>
        <w:tblStyle w:val="a7"/>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 xml:space="preserve">We just want to minimize the spec. </w:t>
            </w:r>
            <w:proofErr w:type="gramStart"/>
            <w:r>
              <w:rPr>
                <w:bCs/>
                <w:kern w:val="2"/>
                <w:sz w:val="21"/>
                <w:lang w:eastAsia="zh-CN"/>
              </w:rPr>
              <w:t>Therefore</w:t>
            </w:r>
            <w:proofErr w:type="gramEnd"/>
            <w:r>
              <w:rPr>
                <w:bCs/>
                <w:kern w:val="2"/>
                <w:sz w:val="21"/>
                <w:lang w:eastAsia="zh-CN"/>
              </w:rPr>
              <w:t xml:space="preserv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lastRenderedPageBreak/>
              <w:t xml:space="preserve">We </w:t>
            </w:r>
            <w:proofErr w:type="gramStart"/>
            <w:r>
              <w:rPr>
                <w:bCs/>
                <w:kern w:val="2"/>
                <w:sz w:val="21"/>
                <w:lang w:eastAsia="zh-CN"/>
              </w:rPr>
              <w:t>actually don’t</w:t>
            </w:r>
            <w:proofErr w:type="gramEnd"/>
            <w:r>
              <w:rPr>
                <w:bCs/>
                <w:kern w:val="2"/>
                <w:sz w:val="21"/>
                <w:lang w:eastAsia="zh-CN"/>
              </w:rPr>
              <w:t xml:space="preserve"> think Alt2 contracts with previous conclusion. Step 1-2-1/1-2-2/1-2-3 are all sub-steps of step 1-2, which is part of the following framework (conclusion agreed in RAN1 109e). As we can see, step 1-2 is part of step 1 which is for PUCCHs with repetitions. </w:t>
            </w:r>
            <w:proofErr w:type="gramStart"/>
            <w:r>
              <w:rPr>
                <w:bCs/>
                <w:kern w:val="2"/>
                <w:sz w:val="21"/>
                <w:lang w:eastAsia="zh-CN"/>
              </w:rPr>
              <w:t>Actually, after</w:t>
            </w:r>
            <w:proofErr w:type="gramEnd"/>
            <w:r>
              <w:rPr>
                <w:bCs/>
                <w:kern w:val="2"/>
                <w:sz w:val="21"/>
                <w:lang w:eastAsia="zh-CN"/>
              </w:rPr>
              <w:t xml:space="preserve">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 xml:space="preserve">Alt 2 may contradict previous </w:t>
            </w:r>
            <w:proofErr w:type="gramStart"/>
            <w:r w:rsidRPr="00254678">
              <w:rPr>
                <w:rFonts w:eastAsiaTheme="minorEastAsia"/>
                <w:bCs/>
                <w:kern w:val="2"/>
                <w:sz w:val="21"/>
                <w:lang w:eastAsia="zh-CN"/>
              </w:rPr>
              <w:t>con</w:t>
            </w:r>
            <w:r>
              <w:rPr>
                <w:rFonts w:eastAsiaTheme="minorEastAsia"/>
                <w:bCs/>
                <w:kern w:val="2"/>
                <w:sz w:val="21"/>
                <w:lang w:eastAsia="zh-CN"/>
              </w:rPr>
              <w:t>clusion,</w:t>
            </w:r>
            <w:proofErr w:type="gramEnd"/>
            <w:r>
              <w:rPr>
                <w:rFonts w:eastAsiaTheme="minorEastAsia"/>
                <w:bCs/>
                <w:kern w:val="2"/>
                <w:sz w:val="21"/>
                <w:lang w:eastAsia="zh-CN"/>
              </w:rPr>
              <w:t xml:space="preserve">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77073E" w:rsidP="0082260B">
            <w:pPr>
              <w:pStyle w:val="a9"/>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45pt;height:118.7pt;mso-width-percent:0;mso-height-percent:0;mso-width-percent:0;mso-height-percent:0" o:ole="">
                  <v:imagedata r:id="rId29" o:title=""/>
                </v:shape>
                <o:OLEObject Type="Embed" ProgID="Visio.Drawing.15" ShapeID="_x0000_i1025" DrawAspect="Content" ObjectID="_1727563971" r:id="rId30"/>
              </w:object>
            </w:r>
          </w:p>
          <w:p w14:paraId="41E88766" w14:textId="3B6584ED" w:rsidR="0082260B" w:rsidRPr="0082260B" w:rsidRDefault="00476EBB" w:rsidP="0082260B">
            <w:pPr>
              <w:pStyle w:val="a9"/>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lastRenderedPageBreak/>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宋体"/>
                <w:color w:val="FF0000"/>
              </w:rPr>
            </w:pPr>
            <w:r w:rsidRPr="00A578C0">
              <w:rPr>
                <w:rFonts w:eastAsia="宋体"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lastRenderedPageBreak/>
              <w:t>-</w:t>
            </w:r>
            <w:r>
              <w:tab/>
              <w:t xml:space="preserve">if the UE is not provided </w:t>
            </w:r>
            <w:proofErr w:type="spellStart"/>
            <w:r w:rsidRPr="00DD3BA7">
              <w:rPr>
                <w:i/>
              </w:rPr>
              <w:t>simultaneousHARQ</w:t>
            </w:r>
            <w:proofErr w:type="spellEnd"/>
            <w:r w:rsidRPr="00DD3BA7">
              <w:rPr>
                <w:i/>
              </w:rPr>
              <w:t>-ACK-CSI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lastRenderedPageBreak/>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w:t>
            </w:r>
            <w:proofErr w:type="gramStart"/>
            <w:r w:rsidRPr="001A63B6">
              <w:rPr>
                <w:lang w:eastAsia="zh-CN"/>
              </w:rPr>
              <w:t>aforementioned</w:t>
            </w:r>
            <w:r>
              <w:rPr>
                <w:lang w:eastAsia="zh-CN"/>
              </w:rPr>
              <w:t xml:space="preserve"> </w:t>
            </w:r>
            <w:r w:rsidRPr="001A63B6">
              <w:t>timing</w:t>
            </w:r>
            <w:proofErr w:type="gramEnd"/>
            <w:r w:rsidRPr="001A63B6">
              <w:t xml:space="preserve">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w:t>
            </w:r>
            <w:proofErr w:type="gramStart"/>
            <w:r>
              <w:t>a number of</w:t>
            </w:r>
            <w:proofErr w:type="gramEnd"/>
            <w:r>
              <w:t xml:space="preserve"> slots then, for </w:t>
            </w:r>
            <w:r>
              <w:rPr>
                <w:rFonts w:eastAsia="等线"/>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proofErr w:type="spellStart"/>
            <w:r w:rsidR="009115AA" w:rsidRPr="00E74E34">
              <w:rPr>
                <w:strike/>
              </w:rPr>
              <w:t>higher</w:t>
            </w:r>
            <w:r w:rsidR="009115AA" w:rsidRPr="00E74E34">
              <w:rPr>
                <w:color w:val="FF0000"/>
                <w:u w:val="single"/>
              </w:rPr>
              <w:t>highest</w:t>
            </w:r>
            <w:proofErr w:type="spellEnd"/>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宋体"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lastRenderedPageBreak/>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lastRenderedPageBreak/>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w:t>
            </w:r>
            <w:proofErr w:type="gramStart"/>
            <w:r>
              <w:t>a number of</w:t>
            </w:r>
            <w:proofErr w:type="gramEnd"/>
            <w:r>
              <w:t xml:space="preserve"> slots then, for </w:t>
            </w:r>
            <w:r>
              <w:rPr>
                <w:rFonts w:eastAsia="等线"/>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32" w:author="Huawei, HiSilicon" w:date="2022-09-19T20:34:00Z">
              <w:r>
                <w:t xml:space="preserve">any two PUCCHs from </w:t>
              </w:r>
            </w:ins>
            <w:r>
              <w:t xml:space="preserve">the first PUCCH and </w:t>
            </w:r>
            <w:del w:id="33"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34" w:author="Huawei, HiSilicon" w:date="2022-09-19T19:56:00Z">
              <w:r w:rsidDel="00CF344A">
                <w:delText xml:space="preserve">any </w:delText>
              </w:r>
            </w:del>
            <w:ins w:id="35" w:author="Huawei, HiSilicon" w:date="2022-09-19T19:56:00Z">
              <w:r>
                <w:t xml:space="preserve">each </w:t>
              </w:r>
            </w:ins>
            <w:r>
              <w:t>of the second PUCCHs include a UCI type with same priority, the UE transmits the PUCCH starting at an earlie</w:t>
            </w:r>
            <w:ins w:id="36" w:author="Huawei, HiSilicon" w:date="2022-07-27T18:39:00Z">
              <w:r>
                <w:t>st</w:t>
              </w:r>
            </w:ins>
            <w:del w:id="37" w:author="Huawei, HiSilicon" w:date="2022-07-27T18:39:00Z">
              <w:r w:rsidDel="008E0A79">
                <w:delText>r</w:delText>
              </w:r>
            </w:del>
            <w:r>
              <w:t xml:space="preserve"> slot and does not transmit the PUCCH starting at a</w:t>
            </w:r>
            <w:ins w:id="38" w:author="Huawei, HiSilicon" w:date="2022-07-27T18:39:00Z">
              <w:r>
                <w:t>ny</w:t>
              </w:r>
            </w:ins>
            <w:r>
              <w:t xml:space="preserve"> later slot</w:t>
            </w:r>
          </w:p>
          <w:p w14:paraId="492E2424" w14:textId="77777777" w:rsidR="00E43D0A" w:rsidRDefault="00E43D0A" w:rsidP="00E43D0A">
            <w:pPr>
              <w:pStyle w:val="B1"/>
              <w:rPr>
                <w:ins w:id="39" w:author="Huawei, HiSilicon" w:date="2022-07-27T18:39:00Z"/>
              </w:rPr>
            </w:pPr>
            <w:r>
              <w:t>-</w:t>
            </w:r>
            <w:r>
              <w:tab/>
              <w:t>if the first PUCCH and any of the second PUCCHs do not include a UCI type with same priority, the UE transmits the PUCCH that includes the UCI type with highe</w:t>
            </w:r>
            <w:ins w:id="40" w:author="Huawei, HiSilicon" w:date="2022-07-27T18:39:00Z">
              <w:r>
                <w:t>st</w:t>
              </w:r>
            </w:ins>
            <w:del w:id="41" w:author="Huawei, HiSilicon" w:date="2022-07-27T18:39:00Z">
              <w:r w:rsidDel="008E0A79">
                <w:delText>r</w:delText>
              </w:r>
            </w:del>
            <w:r>
              <w:t xml:space="preserve"> priority </w:t>
            </w:r>
            <w:ins w:id="42" w:author="Huawei, HiSilicon" w:date="2022-09-19T21:02:00Z">
              <w:r w:rsidRPr="008E0A79">
                <w:t xml:space="preserve">followed by </w:t>
              </w:r>
              <w:r>
                <w:t xml:space="preserve">starting at an earliest slot </w:t>
              </w:r>
            </w:ins>
            <w:r>
              <w:t xml:space="preserve">and does not transmit the PUCCH that include the UCI type with </w:t>
            </w:r>
            <w:ins w:id="43" w:author="Huawei, HiSilicon" w:date="2022-07-27T18:39:00Z">
              <w:r>
                <w:t xml:space="preserve">any </w:t>
              </w:r>
            </w:ins>
            <w:r>
              <w:t xml:space="preserve">lower priority </w:t>
            </w:r>
            <w:ins w:id="44" w:author="Huawei, HiSilicon" w:date="2022-09-19T21:02:00Z">
              <w:r>
                <w:t>or any later slot</w:t>
              </w:r>
            </w:ins>
          </w:p>
          <w:p w14:paraId="29E5DFD8" w14:textId="0A8A73C0" w:rsidR="00E43D0A" w:rsidRPr="00E43D0A" w:rsidRDefault="00E43D0A" w:rsidP="00E43D0A">
            <w:pPr>
              <w:pStyle w:val="B1"/>
            </w:pPr>
            <w:ins w:id="45"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lastRenderedPageBreak/>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7"/>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w:t>
            </w:r>
            <w:proofErr w:type="spellStart"/>
            <w:r w:rsidR="003045DB">
              <w:rPr>
                <w:rFonts w:eastAsiaTheme="minorEastAsia"/>
                <w:lang w:eastAsia="zh-CN"/>
              </w:rPr>
              <w:t>HiSi</w:t>
            </w:r>
            <w:proofErr w:type="spellEnd"/>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a7"/>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lastRenderedPageBreak/>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7"/>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w:t>
            </w:r>
            <w:proofErr w:type="spellStart"/>
            <w:r w:rsidR="009E274E">
              <w:rPr>
                <w:rFonts w:eastAsiaTheme="minorEastAsia"/>
                <w:lang w:eastAsia="zh-CN"/>
              </w:rPr>
              <w:t>HiSi</w:t>
            </w:r>
            <w:proofErr w:type="spellEnd"/>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7"/>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 xml:space="preserve">We tend to go with pair-wise solution which is more compliant with 9.2.6, in our view. Basically, once the set is determined, </w:t>
            </w:r>
            <w:proofErr w:type="gramStart"/>
            <w:r>
              <w:rPr>
                <w:bCs/>
                <w:kern w:val="2"/>
                <w:sz w:val="21"/>
                <w:lang w:eastAsia="zh-CN"/>
              </w:rPr>
              <w:t>as long as</w:t>
            </w:r>
            <w:proofErr w:type="gramEnd"/>
            <w:r>
              <w:rPr>
                <w:bCs/>
                <w:kern w:val="2"/>
                <w:sz w:val="21"/>
                <w:lang w:eastAsia="zh-CN"/>
              </w:rPr>
              <w:t xml:space="preserve">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7"/>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lastRenderedPageBreak/>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w:t>
            </w:r>
            <w:proofErr w:type="gramStart"/>
            <w:r>
              <w:rPr>
                <w:rFonts w:eastAsiaTheme="minorEastAsia"/>
                <w:bCs/>
                <w:kern w:val="2"/>
                <w:sz w:val="21"/>
                <w:lang w:eastAsia="zh-CN"/>
              </w:rPr>
              <w:t>an</w:t>
            </w:r>
            <w:proofErr w:type="gramEnd"/>
            <w:r>
              <w:rPr>
                <w:rFonts w:eastAsiaTheme="minorEastAsia"/>
                <w:bCs/>
                <w:kern w:val="2"/>
                <w:sz w:val="21"/>
                <w:lang w:eastAsia="zh-CN"/>
              </w:rPr>
              <w:t xml:space="preserve">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46" w:author="Huawei, HiSilicon" w:date="2022-09-19T20:34:00Z">
              <w:r>
                <w:t xml:space="preserve">any two PUCCHs from </w:t>
              </w:r>
            </w:ins>
            <w:r>
              <w:t xml:space="preserve">the first PUCCH and </w:t>
            </w:r>
            <w:del w:id="47"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49FF0112" w:rsidR="003361C6" w:rsidRDefault="00092665" w:rsidP="003361C6">
      <w:r>
        <w:rPr>
          <w:lang w:eastAsia="ja-JP"/>
        </w:rPr>
        <w:t xml:space="preserve">In the </w:t>
      </w:r>
      <w:proofErr w:type="gramStart"/>
      <w:r>
        <w:rPr>
          <w:lang w:eastAsia="ja-JP"/>
        </w:rPr>
        <w:t>first round</w:t>
      </w:r>
      <w:proofErr w:type="gramEnd"/>
      <w:r>
        <w:rPr>
          <w:lang w:eastAsia="ja-JP"/>
        </w:rPr>
        <w:t xml:space="preserve">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a7"/>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a9"/>
              <w:numPr>
                <w:ilvl w:val="0"/>
                <w:numId w:val="14"/>
              </w:numPr>
              <w:overflowPunct w:val="0"/>
              <w:autoSpaceDE w:val="0"/>
              <w:autoSpaceDN w:val="0"/>
              <w:adjustRightInd w:val="0"/>
              <w:textAlignment w:val="baseline"/>
            </w:pPr>
            <w:r w:rsidRPr="007A1D9F">
              <w:lastRenderedPageBreak/>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a7"/>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Note: The above conclusion on the generic framework with high-level steps has no spec impact. The details of certain steps, e.g.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a7"/>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77073E" w:rsidP="00A92A04">
            <w:pPr>
              <w:spacing w:after="0" w:line="240" w:lineRule="auto"/>
              <w:rPr>
                <w:noProof/>
                <w:lang w:val="en-GB"/>
              </w:rPr>
            </w:pPr>
            <w:r>
              <w:rPr>
                <w:noProof/>
                <w:lang w:val="en-GB"/>
              </w:rPr>
              <w:object w:dxaOrig="6060" w:dyaOrig="3051" w14:anchorId="78FA9262">
                <v:shape id="_x0000_i1026" type="#_x0000_t75" alt="" style="width:236.05pt;height:118.7pt;mso-width-percent:0;mso-height-percent:0;mso-width-percent:0;mso-height-percent:0" o:ole="">
                  <v:imagedata r:id="rId29" o:title=""/>
                </v:shape>
                <o:OLEObject Type="Embed" ProgID="Visio.Drawing.15" ShapeID="_x0000_i1026" DrawAspect="Content" ObjectID="_1727563972"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lastRenderedPageBreak/>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DBC8861"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lastRenderedPageBreak/>
              <w:t>Moderator</w:t>
            </w:r>
          </w:p>
        </w:tc>
        <w:tc>
          <w:tcPr>
            <w:tcW w:w="8079" w:type="dxa"/>
          </w:tcPr>
          <w:p w14:paraId="40BE6F8F" w14:textId="07C1C976" w:rsidR="00805DEC" w:rsidRDefault="00F70D23" w:rsidP="00F70D23">
            <w:pPr>
              <w:spacing w:after="0" w:line="240" w:lineRule="auto"/>
              <w:rPr>
                <w:kern w:val="2"/>
                <w:sz w:val="21"/>
                <w:lang w:eastAsia="zh-CN"/>
              </w:rPr>
            </w:pPr>
            <w:proofErr w:type="spellStart"/>
            <w:r>
              <w:rPr>
                <w:kern w:val="2"/>
                <w:sz w:val="21"/>
                <w:lang w:eastAsia="zh-CN"/>
              </w:rPr>
              <w:t>Vivo’s</w:t>
            </w:r>
            <w:proofErr w:type="spellEnd"/>
            <w:r>
              <w:rPr>
                <w:kern w:val="2"/>
                <w:sz w:val="21"/>
                <w:lang w:eastAsia="zh-CN"/>
              </w:rPr>
              <w:t xml:space="preserve">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a7"/>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proofErr w:type="gramStart"/>
            <w:r>
              <w:rPr>
                <w:rFonts w:asciiTheme="minorEastAsia" w:eastAsiaTheme="minorEastAsia" w:hAnsiTheme="minorEastAsia" w:hint="eastAsia"/>
                <w:kern w:val="2"/>
                <w:sz w:val="21"/>
                <w:lang w:eastAsia="zh-CN"/>
              </w:rPr>
              <w:t>I</w:t>
            </w:r>
            <w:r>
              <w:rPr>
                <w:kern w:val="2"/>
                <w:sz w:val="21"/>
                <w:lang w:eastAsia="zh-CN"/>
              </w:rPr>
              <w:t>n reality, the</w:t>
            </w:r>
            <w:proofErr w:type="gramEnd"/>
            <w:r>
              <w:rPr>
                <w:kern w:val="2"/>
                <w:sz w:val="21"/>
                <w:lang w:eastAsia="zh-CN"/>
              </w:rPr>
              <w:t xml:space="preserve"> OPPO case will never happen, it requires the following conditions satisfied simultaneously</w:t>
            </w:r>
          </w:p>
          <w:p w14:paraId="6D6B0DBA" w14:textId="6AE882D9" w:rsidR="00F70D23" w:rsidRDefault="000D0B7B" w:rsidP="000D0B7B">
            <w:pPr>
              <w:pStyle w:val="a9"/>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a9"/>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a9"/>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a9"/>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 xml:space="preserve">In Q3, </w:t>
            </w:r>
            <w:proofErr w:type="gramStart"/>
            <w:r>
              <w:rPr>
                <w:bCs/>
                <w:kern w:val="2"/>
                <w:sz w:val="21"/>
                <w:lang w:eastAsia="zh-CN"/>
              </w:rPr>
              <w:t>yes</w:t>
            </w:r>
            <w:proofErr w:type="gramEnd"/>
            <w:r>
              <w:rPr>
                <w:bCs/>
                <w:kern w:val="2"/>
                <w:sz w:val="21"/>
                <w:lang w:eastAsia="zh-CN"/>
              </w:rPr>
              <w:t xml:space="preserve">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lastRenderedPageBreak/>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proofErr w:type="gramStart"/>
            <w:r>
              <w:rPr>
                <w:rFonts w:eastAsiaTheme="minorEastAsia" w:hint="eastAsia"/>
                <w:bCs/>
                <w:kern w:val="2"/>
                <w:sz w:val="21"/>
                <w:lang w:eastAsia="zh-CN"/>
              </w:rPr>
              <w:t>Y</w:t>
            </w:r>
            <w:r>
              <w:rPr>
                <w:rFonts w:eastAsiaTheme="minorEastAsia"/>
                <w:bCs/>
                <w:kern w:val="2"/>
                <w:sz w:val="21"/>
                <w:lang w:eastAsia="zh-CN"/>
              </w:rPr>
              <w:t>es</w:t>
            </w:r>
            <w:proofErr w:type="gramEnd"/>
            <w:r>
              <w:rPr>
                <w:rFonts w:eastAsiaTheme="minorEastAsia"/>
                <w:bCs/>
                <w:kern w:val="2"/>
                <w:sz w:val="21"/>
                <w:lang w:eastAsia="zh-CN"/>
              </w:rPr>
              <w:t xml:space="preserve">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AA1A5E" w:rsidRPr="00EA7362" w14:paraId="3F64DDA3" w14:textId="77777777" w:rsidTr="00A92A04">
        <w:trPr>
          <w:trHeight w:val="428"/>
        </w:trPr>
        <w:tc>
          <w:tcPr>
            <w:tcW w:w="1555" w:type="dxa"/>
          </w:tcPr>
          <w:p w14:paraId="25CD6A00" w14:textId="33CB0610" w:rsidR="00AA1A5E"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468467C" w14:textId="44E38BF5" w:rsidR="00AA1A5E"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a7"/>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a7"/>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w:t>
            </w:r>
            <w:proofErr w:type="gramStart"/>
            <w:r>
              <w:t>a number of</w:t>
            </w:r>
            <w:proofErr w:type="gramEnd"/>
            <w:r>
              <w:t xml:space="preserve"> slots then, for </w:t>
            </w:r>
            <w:r>
              <w:rPr>
                <w:rFonts w:eastAsia="等线"/>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lastRenderedPageBreak/>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a7"/>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w:t>
            </w:r>
            <w:proofErr w:type="gramStart"/>
            <w:r>
              <w:rPr>
                <w:rFonts w:eastAsiaTheme="minorEastAsia"/>
                <w:kern w:val="2"/>
                <w:sz w:val="21"/>
                <w:lang w:eastAsia="zh-CN"/>
              </w:rPr>
              <w:t>also</w:t>
            </w:r>
            <w:proofErr w:type="gramEnd"/>
            <w:r>
              <w:rPr>
                <w:rFonts w:eastAsiaTheme="minorEastAsia"/>
                <w:kern w:val="2"/>
                <w:sz w:val="21"/>
                <w:lang w:eastAsia="zh-CN"/>
              </w:rPr>
              <w:t xml:space="preserve">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 @ZTE to clarify, it is not accurate to say the current spec does no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F50E65" w14:paraId="364093CB" w14:textId="77777777" w:rsidTr="00AE6094">
              <w:tc>
                <w:tcPr>
                  <w:tcW w:w="7853" w:type="dxa"/>
                </w:tcPr>
                <w:p w14:paraId="0D5F1F0B" w14:textId="77777777" w:rsidR="00F50E65" w:rsidRDefault="00F50E65" w:rsidP="00F50E65">
                  <w:r>
                    <w:t xml:space="preserve">A UE does not multiplex different UCI types in a PUCCH transmission with repetitions over </w:t>
                  </w:r>
                  <w:r w:rsidR="0077073E" w:rsidRPr="00B916EC">
                    <w:rPr>
                      <w:noProof/>
                      <w:position w:val="-10"/>
                      <w:lang w:val="en-GB"/>
                    </w:rPr>
                    <w:object w:dxaOrig="920" w:dyaOrig="340" w14:anchorId="1550ABD1">
                      <v:shape id="_x0000_i1027" type="#_x0000_t75" alt="" style="width:40pt;height:17.35pt;mso-width-percent:0;mso-height-percent:0;mso-width-percent:0;mso-height-percent:0" o:ole="">
                        <v:imagedata r:id="rId33" o:title=""/>
                      </v:shape>
                      <o:OLEObject Type="Embed" ProgID="Equation.3" ShapeID="_x0000_i1027" DrawAspect="Content" ObjectID="_1727563973" r:id="rId34"/>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w:t>
                  </w:r>
                  <w:proofErr w:type="gramStart"/>
                  <w:r>
                    <w:t>a number of</w:t>
                  </w:r>
                  <w:proofErr w:type="gramEnd"/>
                  <w:r>
                    <w:t xml:space="preserve"> slots then, for </w:t>
                  </w:r>
                  <w:r>
                    <w:rPr>
                      <w:rFonts w:eastAsia="等线"/>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lastRenderedPageBreak/>
                    <w:t>-</w:t>
                  </w:r>
                  <w:r w:rsidRPr="001E6AC9">
                    <w:tab/>
                    <w:t>if the first PUCCH and any of the second PUCCHs do not include a UCI type with same priority, the UE transmits the PUCCH that includes the UCI type with higher 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1F1BF446" w:rsidR="00F50E65"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lastRenderedPageBreak/>
              <w:t>M</w:t>
            </w:r>
            <w:r>
              <w:rPr>
                <w:rFonts w:eastAsia="PMingLiU"/>
                <w:kern w:val="2"/>
                <w:sz w:val="21"/>
                <w:lang w:eastAsia="zh-TW"/>
              </w:rPr>
              <w:t>TK</w:t>
            </w:r>
          </w:p>
        </w:tc>
        <w:tc>
          <w:tcPr>
            <w:tcW w:w="8079" w:type="dxa"/>
          </w:tcPr>
          <w:p w14:paraId="51746441" w14:textId="5D1C93F8" w:rsidR="00F50E65"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48" w:name="OLE_LINK17"/>
      <w:r>
        <w:rPr>
          <w:lang w:val="en-GB"/>
        </w:rPr>
        <w:t xml:space="preserve">pseudo-code of 9.2.5 </w:t>
      </w:r>
      <w:bookmarkEnd w:id="48"/>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a7"/>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34524E53" w14:textId="0BDA7460" w:rsidR="005D417E" w:rsidRDefault="005D417E" w:rsidP="005D417E">
      <w:pPr>
        <w:rPr>
          <w:lang w:eastAsia="ja-JP"/>
        </w:rPr>
      </w:pPr>
    </w:p>
    <w:tbl>
      <w:tblPr>
        <w:tblStyle w:val="a7"/>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(i.e.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w:t>
            </w:r>
            <w:proofErr w:type="gramStart"/>
            <w:r>
              <w:rPr>
                <w:bCs/>
                <w:kern w:val="2"/>
                <w:sz w:val="21"/>
                <w:lang w:eastAsia="zh-CN"/>
              </w:rPr>
              <w:t>does</w:t>
            </w:r>
            <w:proofErr w:type="gramEnd"/>
            <w:r>
              <w:rPr>
                <w:bCs/>
                <w:kern w:val="2"/>
                <w:sz w:val="21"/>
                <w:lang w:eastAsia="zh-CN"/>
              </w:rPr>
              <w:t xml:space="preserve">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w:t>
            </w:r>
            <w:proofErr w:type="spellStart"/>
            <w:r>
              <w:rPr>
                <w:lang w:eastAsia="ja-JP"/>
              </w:rPr>
              <w:t>singe</w:t>
            </w:r>
            <w:proofErr w:type="spellEnd"/>
            <w:r>
              <w:rPr>
                <w:lang w:eastAsia="ja-JP"/>
              </w:rPr>
              <w:t xml:space="preserv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a7"/>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00564D38"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xml:space="preserve">, </w:t>
            </w:r>
            <w:proofErr w:type="spellStart"/>
            <w:r w:rsidR="00C96326">
              <w:rPr>
                <w:rFonts w:eastAsiaTheme="minorEastAsia"/>
                <w:lang w:val="en-GB" w:eastAsia="zh-CN"/>
              </w:rPr>
              <w:t>Spreadtrum</w:t>
            </w:r>
            <w:proofErr w:type="spellEnd"/>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r w:rsidR="00AA1A5E">
              <w:rPr>
                <w:rFonts w:eastAsiaTheme="minorEastAsia"/>
                <w:kern w:val="2"/>
                <w:sz w:val="21"/>
                <w:lang w:eastAsia="zh-CN"/>
              </w:rPr>
              <w:t>, MTK</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xml:space="preserve">, </w:t>
            </w:r>
            <w:proofErr w:type="gramStart"/>
            <w:r w:rsidR="008A6095">
              <w:rPr>
                <w:rFonts w:eastAsiaTheme="minorEastAsia"/>
                <w:lang w:val="en-GB" w:eastAsia="zh-CN"/>
              </w:rPr>
              <w:t>QC(</w:t>
            </w:r>
            <w:proofErr w:type="gramEnd"/>
            <w:r w:rsidR="008A6095">
              <w:rPr>
                <w:rFonts w:eastAsiaTheme="minorEastAsia"/>
                <w:lang w:val="en-GB" w:eastAsia="zh-CN"/>
              </w:rPr>
              <w:t>Object for now. Can reconsider if question in table below is answered)</w:t>
            </w:r>
            <w:r w:rsidR="001D7394">
              <w:rPr>
                <w:rFonts w:eastAsiaTheme="minorEastAsia" w:hint="eastAsia"/>
                <w:lang w:val="en-GB" w:eastAsia="zh-CN"/>
              </w:rPr>
              <w:t>，</w:t>
            </w:r>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593AB8A3" w14:textId="77777777" w:rsidR="005D417E" w:rsidRDefault="005D417E" w:rsidP="00890130">
      <w:pPr>
        <w:pStyle w:val="Reference"/>
        <w:numPr>
          <w:ilvl w:val="0"/>
          <w:numId w:val="0"/>
        </w:numPr>
        <w:spacing w:after="60"/>
        <w:jc w:val="both"/>
        <w:rPr>
          <w:lang w:val="en-GB"/>
        </w:rPr>
      </w:pPr>
    </w:p>
    <w:tbl>
      <w:tblPr>
        <w:tblStyle w:val="a7"/>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a9"/>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w:t>
            </w:r>
            <w:proofErr w:type="gramStart"/>
            <w:r w:rsidRPr="00616D7C">
              <w:rPr>
                <w:bCs/>
                <w:kern w:val="2"/>
                <w:sz w:val="21"/>
                <w:lang w:eastAsia="zh-CN"/>
              </w:rPr>
              <w:t>really very</w:t>
            </w:r>
            <w:proofErr w:type="gramEnd"/>
            <w:r w:rsidRPr="00616D7C">
              <w:rPr>
                <w:bCs/>
                <w:kern w:val="2"/>
                <w:sz w:val="21"/>
                <w:lang w:eastAsia="zh-CN"/>
              </w:rPr>
              <w:t xml:space="preserve">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Pr="00436791"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宋体"/>
                <w:bCs/>
                <w:highlight w:val="darkYellow"/>
                <w:lang w:eastAsia="ja-JP"/>
              </w:rPr>
            </w:pPr>
            <w:r w:rsidRPr="00E0330F">
              <w:rPr>
                <w:rFonts w:eastAsia="宋体"/>
                <w:bCs/>
                <w:highlight w:val="darkYellow"/>
                <w:lang w:eastAsia="ja-JP"/>
              </w:rPr>
              <w:t>Working Assumption</w:t>
            </w:r>
          </w:p>
          <w:p w14:paraId="5A14752F" w14:textId="77777777" w:rsidR="008A6095" w:rsidRPr="00E0330F" w:rsidRDefault="008A6095" w:rsidP="008A6095">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DE07AD1"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91360B0" w14:textId="77777777" w:rsidR="008A6095" w:rsidRPr="00616D7C" w:rsidRDefault="008A6095" w:rsidP="008A6095">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proofErr w:type="gramStart"/>
            <w:r>
              <w:rPr>
                <w:kern w:val="2"/>
                <w:sz w:val="21"/>
                <w:lang w:eastAsia="zh-CN"/>
              </w:rPr>
              <w:t>first round</w:t>
            </w:r>
            <w:proofErr w:type="gramEnd"/>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a9"/>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a9"/>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lastRenderedPageBreak/>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49"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D54E82" w14:paraId="1413278E" w14:textId="77777777" w:rsidTr="00AE6094">
              <w:tc>
                <w:tcPr>
                  <w:tcW w:w="7853" w:type="dxa"/>
                </w:tcPr>
                <w:p w14:paraId="2FBE8ADA" w14:textId="77777777" w:rsidR="00D54E82" w:rsidRDefault="00D54E82" w:rsidP="00D54E82">
                  <w:bookmarkStart w:id="50" w:name="OLE_LINK3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w:t>
                  </w:r>
                  <w:proofErr w:type="gramStart"/>
                  <w:r>
                    <w:t>a number of</w:t>
                  </w:r>
                  <w:proofErr w:type="gramEnd"/>
                  <w:r>
                    <w:t xml:space="preserve"> slots then, for </w:t>
                  </w:r>
                  <w:r>
                    <w:rPr>
                      <w:rFonts w:eastAsia="等线"/>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51" w:author="Huawei, HiSilicon" w:date="2022-09-19T20:34:00Z">
                    <w:r>
                      <w:t xml:space="preserve">any two PUCCHs from </w:t>
                    </w:r>
                  </w:ins>
                  <w:r>
                    <w:t xml:space="preserve">the first PUCCH and </w:t>
                  </w:r>
                  <w:del w:id="52"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53" w:author="Huawei, HiSilicon" w:date="2022-09-19T19:56:00Z">
                    <w:r w:rsidDel="00CF344A">
                      <w:delText xml:space="preserve">any </w:delText>
                    </w:r>
                  </w:del>
                  <w:ins w:id="54" w:author="Huawei, HiSilicon" w:date="2022-09-19T19:56:00Z">
                    <w:r>
                      <w:t xml:space="preserve">each </w:t>
                    </w:r>
                  </w:ins>
                  <w:r>
                    <w:t>of the second PUCCHs include a UCI type with same priority, the UE transmits the PUCCH starting at an earlie</w:t>
                  </w:r>
                  <w:ins w:id="55" w:author="Huawei, HiSilicon" w:date="2022-07-27T18:39:00Z">
                    <w:r>
                      <w:t>st</w:t>
                    </w:r>
                  </w:ins>
                  <w:del w:id="56" w:author="Huawei, HiSilicon" w:date="2022-07-27T18:39:00Z">
                    <w:r w:rsidDel="008E0A79">
                      <w:delText>r</w:delText>
                    </w:r>
                  </w:del>
                  <w:r>
                    <w:t xml:space="preserve"> slot and does not transmit the PUCCH starting at a</w:t>
                  </w:r>
                  <w:ins w:id="57" w:author="Huawei, HiSilicon" w:date="2022-07-27T18:39:00Z">
                    <w:r>
                      <w:t>ny</w:t>
                    </w:r>
                  </w:ins>
                  <w:r>
                    <w:t xml:space="preserve"> later slot</w:t>
                  </w:r>
                </w:p>
                <w:p w14:paraId="7E15E5E8" w14:textId="77777777" w:rsidR="00D54E82" w:rsidRDefault="00D54E82" w:rsidP="00D54E82">
                  <w:pPr>
                    <w:pStyle w:val="B1"/>
                    <w:rPr>
                      <w:ins w:id="58" w:author="Huawei, HiSilicon" w:date="2022-07-27T18:39:00Z"/>
                    </w:rPr>
                  </w:pPr>
                  <w:r>
                    <w:t>-</w:t>
                  </w:r>
                  <w:r>
                    <w:tab/>
                    <w:t>if the first PUCCH and any of the second PUCCHs do not include a UCI type with same priority, the UE transmits the PUCCH that includes the UCI type with highe</w:t>
                  </w:r>
                  <w:ins w:id="59" w:author="Huawei, HiSilicon" w:date="2022-07-27T18:39:00Z">
                    <w:r>
                      <w:t>st</w:t>
                    </w:r>
                  </w:ins>
                  <w:del w:id="60" w:author="Huawei, HiSilicon" w:date="2022-07-27T18:39:00Z">
                    <w:r w:rsidDel="008E0A79">
                      <w:delText>r</w:delText>
                    </w:r>
                  </w:del>
                  <w:r>
                    <w:t xml:space="preserve"> priority </w:t>
                  </w:r>
                  <w:ins w:id="61" w:author="Huawei, HiSilicon" w:date="2022-09-19T21:02:00Z">
                    <w:r w:rsidRPr="008E0A79">
                      <w:t xml:space="preserve">followed by </w:t>
                    </w:r>
                    <w:r>
                      <w:t xml:space="preserve">starting at an earliest slot </w:t>
                    </w:r>
                  </w:ins>
                  <w:r>
                    <w:t xml:space="preserve">and does not transmit the PUCCH that include the UCI type with </w:t>
                  </w:r>
                  <w:ins w:id="62" w:author="Huawei, HiSilicon" w:date="2022-07-27T18:39:00Z">
                    <w:r>
                      <w:t xml:space="preserve">any </w:t>
                    </w:r>
                  </w:ins>
                  <w:r>
                    <w:t xml:space="preserve">lower priority </w:t>
                  </w:r>
                  <w:ins w:id="63" w:author="Huawei, HiSilicon" w:date="2022-09-19T21:02:00Z">
                    <w:r>
                      <w:t>or any later slot</w:t>
                    </w:r>
                  </w:ins>
                </w:p>
                <w:p w14:paraId="2921E321" w14:textId="77777777" w:rsidR="00D54E82" w:rsidRPr="00CF10E5" w:rsidRDefault="00D54E82" w:rsidP="00D54E82">
                  <w:pPr>
                    <w:pStyle w:val="B1"/>
                  </w:pPr>
                  <w:ins w:id="64"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bookmarkEnd w:id="50"/>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@Huawei, thanks for the clarification – sorry I missed the last sentence when I read your TP. But I think there is still something missing. What if after you handled an overlapping group in 9.2.6. There are other overlapping groups. You need a for or while loop, right? Where is that loop in your TP?</w:t>
            </w:r>
          </w:p>
        </w:tc>
      </w:tr>
      <w:tr w:rsidR="00D54E82" w:rsidRPr="00EA7362" w14:paraId="115FFA85" w14:textId="77777777" w:rsidTr="00A92A04">
        <w:trPr>
          <w:trHeight w:val="428"/>
        </w:trPr>
        <w:tc>
          <w:tcPr>
            <w:tcW w:w="1555" w:type="dxa"/>
          </w:tcPr>
          <w:p w14:paraId="2A4BD6C3" w14:textId="72749A58" w:rsidR="00D54E82" w:rsidRPr="003B6EF3" w:rsidRDefault="003B6EF3" w:rsidP="00D54E8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PPO2</w:t>
            </w:r>
          </w:p>
        </w:tc>
        <w:tc>
          <w:tcPr>
            <w:tcW w:w="8079" w:type="dxa"/>
          </w:tcPr>
          <w:p w14:paraId="5D7783F4" w14:textId="57F4587D" w:rsidR="00D54E82" w:rsidRDefault="003B6EF3" w:rsidP="00D54E82">
            <w:pPr>
              <w:spacing w:after="0" w:line="240" w:lineRule="auto"/>
              <w:rPr>
                <w:rFonts w:eastAsiaTheme="minorEastAsia"/>
                <w:bCs/>
                <w:kern w:val="2"/>
                <w:sz w:val="21"/>
                <w:lang w:eastAsia="zh-CN"/>
              </w:rPr>
            </w:pPr>
            <w:r>
              <w:rPr>
                <w:rFonts w:eastAsiaTheme="minorEastAsia" w:hint="eastAsia"/>
                <w:bCs/>
                <w:kern w:val="2"/>
                <w:sz w:val="21"/>
                <w:lang w:eastAsia="zh-CN"/>
              </w:rPr>
              <w:t>@</w:t>
            </w:r>
            <w:r>
              <w:rPr>
                <w:rFonts w:eastAsiaTheme="minorEastAsia"/>
                <w:bCs/>
                <w:kern w:val="2"/>
                <w:sz w:val="21"/>
                <w:lang w:eastAsia="zh-CN"/>
              </w:rPr>
              <w:t xml:space="preserve">QC, to my understanding, your concern for Huawei’s TP is for the loop and ending condition of the loop, if I understand correctly, can you check if the following TP </w:t>
            </w:r>
            <w:r w:rsidR="006833FF">
              <w:rPr>
                <w:rFonts w:eastAsiaTheme="minorEastAsia"/>
                <w:bCs/>
                <w:kern w:val="2"/>
                <w:sz w:val="21"/>
                <w:lang w:eastAsia="zh-CN"/>
              </w:rPr>
              <w:t>(</w:t>
            </w:r>
            <w:r>
              <w:rPr>
                <w:rFonts w:eastAsiaTheme="minorEastAsia"/>
                <w:bCs/>
                <w:kern w:val="2"/>
                <w:sz w:val="21"/>
                <w:lang w:eastAsia="zh-CN"/>
              </w:rPr>
              <w:t>combine Huawei’s TP and TP1 from our contribution [TP1, R1-</w:t>
            </w:r>
            <w:r w:rsidRPr="003B6EF3">
              <w:rPr>
                <w:rFonts w:eastAsiaTheme="minorEastAsia"/>
                <w:bCs/>
                <w:kern w:val="2"/>
                <w:sz w:val="21"/>
                <w:lang w:eastAsia="zh-CN"/>
              </w:rPr>
              <w:t>2208867</w:t>
            </w:r>
            <w:r>
              <w:rPr>
                <w:rFonts w:eastAsiaTheme="minorEastAsia"/>
                <w:bCs/>
                <w:kern w:val="2"/>
                <w:sz w:val="21"/>
                <w:lang w:eastAsia="zh-CN"/>
              </w:rPr>
              <w:t>]</w:t>
            </w:r>
            <w:r w:rsidR="006833FF">
              <w:rPr>
                <w:rFonts w:eastAsiaTheme="minorEastAsia"/>
                <w:bCs/>
                <w:kern w:val="2"/>
                <w:sz w:val="21"/>
                <w:lang w:eastAsia="zh-CN"/>
              </w:rPr>
              <w:t>)</w:t>
            </w:r>
            <w:r>
              <w:rPr>
                <w:rFonts w:eastAsiaTheme="minorEastAsia"/>
                <w:bCs/>
                <w:kern w:val="2"/>
                <w:sz w:val="21"/>
                <w:lang w:eastAsia="zh-CN"/>
              </w:rPr>
              <w:t xml:space="preserve"> can address your concern?  </w:t>
            </w:r>
          </w:p>
          <w:p w14:paraId="591FAE9D" w14:textId="77777777" w:rsidR="003B6EF3" w:rsidRDefault="003B6EF3" w:rsidP="00D54E82">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3B6EF3" w14:paraId="61D75B66" w14:textId="77777777" w:rsidTr="00AE6094">
              <w:tc>
                <w:tcPr>
                  <w:tcW w:w="7853" w:type="dxa"/>
                </w:tcPr>
                <w:p w14:paraId="24C269AB" w14:textId="77777777" w:rsidR="003B6EF3" w:rsidRDefault="003B6EF3" w:rsidP="003B6EF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w:t>
                  </w:r>
                  <w:proofErr w:type="gramStart"/>
                  <w:r>
                    <w:t>a number of</w:t>
                  </w:r>
                  <w:proofErr w:type="gramEnd"/>
                  <w:r>
                    <w:t xml:space="preserve"> slots then, for </w:t>
                  </w:r>
                  <w:r>
                    <w:rPr>
                      <w:rFonts w:eastAsia="等线"/>
                    </w:rPr>
                    <w:t xml:space="preserve">each slot of </w:t>
                  </w:r>
                  <w:r>
                    <w:t>the number of slots and with UCI type priority of HARQ-ACK &gt; SR &gt; CSI with higher priority &gt; CSI with lower priority</w:t>
                  </w:r>
                </w:p>
                <w:p w14:paraId="515C83E9" w14:textId="77777777" w:rsidR="003B6EF3" w:rsidRPr="005466F1" w:rsidRDefault="003B6EF3" w:rsidP="003B6EF3">
                  <w:pPr>
                    <w:pStyle w:val="B1"/>
                  </w:pPr>
                  <w:r>
                    <w:t>-</w:t>
                  </w:r>
                  <w:r>
                    <w:tab/>
                    <w:t xml:space="preserve">the UE does not expect </w:t>
                  </w:r>
                  <w:ins w:id="65" w:author="Huawei, HiSilicon" w:date="2022-09-19T20:34:00Z">
                    <w:r>
                      <w:t xml:space="preserve">any two PUCCHs from </w:t>
                    </w:r>
                  </w:ins>
                  <w:r>
                    <w:t xml:space="preserve">the first PUCCH and </w:t>
                  </w:r>
                  <w:del w:id="66" w:author="Huawei, HiSilicon" w:date="2022-09-19T20:34:00Z">
                    <w:r w:rsidDel="00527034">
                      <w:delText xml:space="preserve">any of </w:delText>
                    </w:r>
                  </w:del>
                  <w:r>
                    <w:t xml:space="preserve">the second PUCCHs to start at a same slot and include a UCI type with same priority </w:t>
                  </w:r>
                </w:p>
                <w:p w14:paraId="653D63B9" w14:textId="77777777" w:rsidR="003B6EF3" w:rsidRPr="0052316B" w:rsidRDefault="003B6EF3" w:rsidP="003B6EF3">
                  <w:pPr>
                    <w:pStyle w:val="B1"/>
                  </w:pPr>
                  <w:r>
                    <w:t>-</w:t>
                  </w:r>
                  <w:r>
                    <w:tab/>
                    <w:t xml:space="preserve">if the first PUCCH and </w:t>
                  </w:r>
                  <w:del w:id="67" w:author="Huawei, HiSilicon" w:date="2022-09-19T19:56:00Z">
                    <w:r w:rsidDel="00CF344A">
                      <w:delText xml:space="preserve">any </w:delText>
                    </w:r>
                  </w:del>
                  <w:ins w:id="68" w:author="Huawei, HiSilicon" w:date="2022-09-19T19:56:00Z">
                    <w:r>
                      <w:t xml:space="preserve">each </w:t>
                    </w:r>
                  </w:ins>
                  <w:r>
                    <w:t>of the second PUCCHs include a UCI type with same priority, the UE transmits the PUCCH starting at an earlie</w:t>
                  </w:r>
                  <w:ins w:id="69" w:author="Huawei, HiSilicon" w:date="2022-07-27T18:39:00Z">
                    <w:r>
                      <w:t>st</w:t>
                    </w:r>
                  </w:ins>
                  <w:del w:id="70" w:author="Huawei, HiSilicon" w:date="2022-07-27T18:39:00Z">
                    <w:r w:rsidDel="008E0A79">
                      <w:delText>r</w:delText>
                    </w:r>
                  </w:del>
                  <w:r>
                    <w:t xml:space="preserve"> slot and does not transmit the PUCCH starting at a</w:t>
                  </w:r>
                  <w:ins w:id="71" w:author="Huawei, HiSilicon" w:date="2022-07-27T18:39:00Z">
                    <w:r>
                      <w:t>ny</w:t>
                    </w:r>
                  </w:ins>
                  <w:r>
                    <w:t xml:space="preserve"> later slot</w:t>
                  </w:r>
                </w:p>
                <w:p w14:paraId="7F27A77D" w14:textId="77777777" w:rsidR="003B6EF3" w:rsidRDefault="003B6EF3" w:rsidP="003B6EF3">
                  <w:pPr>
                    <w:pStyle w:val="B1"/>
                    <w:rPr>
                      <w:ins w:id="72" w:author="Huawei, HiSilicon" w:date="2022-07-27T18:39:00Z"/>
                    </w:rPr>
                  </w:pPr>
                  <w:r>
                    <w:t>-</w:t>
                  </w:r>
                  <w:r>
                    <w:tab/>
                    <w:t>if the first PUCCH and any of the second PUCCHs do not include a UCI type with same priority, the UE transmits the PUCCH that includes the UCI type with highe</w:t>
                  </w:r>
                  <w:ins w:id="73" w:author="Huawei, HiSilicon" w:date="2022-07-27T18:39:00Z">
                    <w:r>
                      <w:t>st</w:t>
                    </w:r>
                  </w:ins>
                  <w:del w:id="74" w:author="Huawei, HiSilicon" w:date="2022-07-27T18:39:00Z">
                    <w:r w:rsidDel="008E0A79">
                      <w:delText>r</w:delText>
                    </w:r>
                  </w:del>
                  <w:r>
                    <w:t xml:space="preserve"> priority </w:t>
                  </w:r>
                  <w:ins w:id="75" w:author="Huawei, HiSilicon" w:date="2022-09-19T21:02:00Z">
                    <w:r w:rsidRPr="008E0A79">
                      <w:t xml:space="preserve">followed by </w:t>
                    </w:r>
                    <w:r>
                      <w:t xml:space="preserve">starting at an earliest slot </w:t>
                    </w:r>
                  </w:ins>
                  <w:r>
                    <w:t xml:space="preserve">and does not transmit the PUCCH that include the UCI type with </w:t>
                  </w:r>
                  <w:ins w:id="76" w:author="Huawei, HiSilicon" w:date="2022-07-27T18:39:00Z">
                    <w:r>
                      <w:t xml:space="preserve">any </w:t>
                    </w:r>
                  </w:ins>
                  <w:r>
                    <w:t xml:space="preserve">lower priority </w:t>
                  </w:r>
                  <w:ins w:id="77" w:author="Huawei, HiSilicon" w:date="2022-09-19T21:02:00Z">
                    <w:r>
                      <w:t>or any later slot</w:t>
                    </w:r>
                  </w:ins>
                </w:p>
                <w:p w14:paraId="2F516D35" w14:textId="7891177C" w:rsidR="003B6EF3" w:rsidRPr="00CF10E5" w:rsidRDefault="003B6EF3" w:rsidP="003B6EF3">
                  <w:pPr>
                    <w:pStyle w:val="B1"/>
                  </w:pPr>
                  <w:ins w:id="78" w:author="Huawei, HiSilicon" w:date="2022-07-27T18:39:00Z">
                    <w:r>
                      <w:t>-</w:t>
                    </w:r>
                    <w:r>
                      <w:tab/>
                    </w:r>
                    <w:r w:rsidRPr="008E0A79">
                      <w:t>the UE performs the above rules by selecting the first PUCCH with the order of earliest symbol followed by longest duration from the PUCCHs with repetition that o</w:t>
                    </w:r>
                    <w:r>
                      <w:t xml:space="preserve">verlap </w:t>
                    </w:r>
                    <w:r>
                      <w:lastRenderedPageBreak/>
                      <w:t>with at least one PUCCH</w:t>
                    </w:r>
                    <w:r w:rsidRPr="008E0A79">
                      <w:t xml:space="preserve">, and </w:t>
                    </w:r>
                    <w:r w:rsidRPr="00CF10E5">
                      <w:rPr>
                        <w:highlight w:val="cyan"/>
                      </w:rPr>
                      <w:t>the at least a second PUCCH includes all PUCCHs overlapping with the first PUCCH</w:t>
                    </w:r>
                  </w:ins>
                  <w:r>
                    <w:rPr>
                      <w:highlight w:val="cyan"/>
                    </w:rPr>
                    <w:t xml:space="preserve">, </w:t>
                  </w:r>
                  <w:ins w:id="79" w:author="Yi ZHANG" w:date="2022-09-20T15:38:00Z">
                    <w:r w:rsidRPr="00A203C8">
                      <w:rPr>
                        <w:rFonts w:eastAsiaTheme="minorEastAsia"/>
                        <w:color w:val="FF0000"/>
                        <w:highlight w:val="green"/>
                        <w:lang w:eastAsia="zh-CN"/>
                      </w:rPr>
                      <w:t>until there is no PUCCH overlapping with a PUCCH with repetitions in the slot.</w:t>
                    </w:r>
                  </w:ins>
                </w:p>
              </w:tc>
            </w:tr>
          </w:tbl>
          <w:p w14:paraId="3A7ABAE0" w14:textId="602A7D8F" w:rsidR="003B6EF3" w:rsidRPr="003B6EF3" w:rsidRDefault="003B6EF3" w:rsidP="00D54E82">
            <w:pPr>
              <w:spacing w:after="0" w:line="240" w:lineRule="auto"/>
              <w:rPr>
                <w:rFonts w:eastAsiaTheme="minorEastAsia"/>
                <w:bCs/>
                <w:kern w:val="2"/>
                <w:sz w:val="21"/>
                <w:lang w:val="en-GB" w:eastAsia="zh-CN"/>
              </w:rPr>
            </w:pPr>
          </w:p>
        </w:tc>
      </w:tr>
      <w:tr w:rsidR="00D54E82" w:rsidRPr="00EA7362" w14:paraId="7C79DE5F" w14:textId="77777777" w:rsidTr="00A92A04">
        <w:trPr>
          <w:trHeight w:val="428"/>
        </w:trPr>
        <w:tc>
          <w:tcPr>
            <w:tcW w:w="1555" w:type="dxa"/>
          </w:tcPr>
          <w:p w14:paraId="2A1A7D4F" w14:textId="5FA278AB" w:rsidR="00D54E82" w:rsidRPr="00EA7362" w:rsidRDefault="00AE6094" w:rsidP="00D54E82">
            <w:pPr>
              <w:spacing w:after="0" w:line="240" w:lineRule="auto"/>
              <w:rPr>
                <w:kern w:val="2"/>
                <w:sz w:val="21"/>
                <w:lang w:eastAsia="zh-CN"/>
              </w:rPr>
            </w:pPr>
            <w:r>
              <w:rPr>
                <w:rFonts w:eastAsiaTheme="minorEastAsia" w:hint="eastAsia"/>
                <w:kern w:val="2"/>
                <w:sz w:val="21"/>
                <w:lang w:eastAsia="zh-CN"/>
              </w:rPr>
              <w:lastRenderedPageBreak/>
              <w:t>H</w:t>
            </w:r>
            <w:r>
              <w:rPr>
                <w:rFonts w:eastAsiaTheme="minorEastAsia"/>
                <w:kern w:val="2"/>
                <w:sz w:val="21"/>
                <w:lang w:eastAsia="zh-CN"/>
              </w:rPr>
              <w:t>uawei/HiSi2</w:t>
            </w:r>
          </w:p>
        </w:tc>
        <w:tc>
          <w:tcPr>
            <w:tcW w:w="8079" w:type="dxa"/>
          </w:tcPr>
          <w:p w14:paraId="554613FE" w14:textId="246C64B7" w:rsidR="00AE6094" w:rsidRPr="00AE6094" w:rsidRDefault="00AE6094" w:rsidP="00B05BDE">
            <w:pPr>
              <w:spacing w:after="0" w:line="240" w:lineRule="auto"/>
              <w:rPr>
                <w:rFonts w:eastAsiaTheme="minorEastAsia"/>
                <w:kern w:val="2"/>
                <w:sz w:val="21"/>
                <w:lang w:eastAsia="zh-CN"/>
              </w:rPr>
            </w:pPr>
            <w:r>
              <w:rPr>
                <w:rFonts w:eastAsiaTheme="minorEastAsia"/>
                <w:kern w:val="2"/>
                <w:sz w:val="21"/>
                <w:lang w:eastAsia="zh-CN"/>
              </w:rPr>
              <w:t>We are fine with OPPO changes, and are open to other formats of wording (e.g., something like “the first PUCCH is selected by following the pseudo code of 9.2.5</w:t>
            </w:r>
            <w:r w:rsidR="00AB13E2">
              <w:rPr>
                <w:rFonts w:eastAsiaTheme="minorEastAsia"/>
                <w:kern w:val="2"/>
                <w:sz w:val="21"/>
                <w:lang w:eastAsia="zh-CN"/>
              </w:rPr>
              <w:t>…”</w:t>
            </w:r>
            <w:r>
              <w:rPr>
                <w:rFonts w:eastAsiaTheme="minorEastAsia"/>
                <w:kern w:val="2"/>
                <w:sz w:val="21"/>
                <w:lang w:eastAsia="zh-CN"/>
              </w:rPr>
              <w:t xml:space="preserve">), </w:t>
            </w:r>
            <w:proofErr w:type="gramStart"/>
            <w:r w:rsidR="00AB13E2">
              <w:rPr>
                <w:rFonts w:eastAsiaTheme="minorEastAsia"/>
                <w:kern w:val="2"/>
                <w:sz w:val="21"/>
                <w:lang w:eastAsia="zh-CN"/>
              </w:rPr>
              <w:t>as long as</w:t>
            </w:r>
            <w:proofErr w:type="gramEnd"/>
            <w:r>
              <w:rPr>
                <w:rFonts w:eastAsiaTheme="minorEastAsia"/>
                <w:kern w:val="2"/>
                <w:sz w:val="21"/>
                <w:lang w:eastAsia="zh-CN"/>
              </w:rPr>
              <w:t xml:space="preserve"> we contain the changes in only 9.2.6 with minimum spec effort.</w:t>
            </w:r>
          </w:p>
        </w:tc>
      </w:tr>
      <w:tr w:rsidR="00D54E82" w:rsidRPr="00EA7362" w14:paraId="6E9A4CED" w14:textId="77777777" w:rsidTr="00A92A04">
        <w:trPr>
          <w:trHeight w:val="428"/>
        </w:trPr>
        <w:tc>
          <w:tcPr>
            <w:tcW w:w="1555" w:type="dxa"/>
          </w:tcPr>
          <w:p w14:paraId="6A54E050" w14:textId="1DC02248" w:rsidR="00D54E82" w:rsidRPr="00EA7362" w:rsidRDefault="0001625B" w:rsidP="00D54E82">
            <w:pPr>
              <w:spacing w:after="0" w:line="240" w:lineRule="auto"/>
              <w:rPr>
                <w:kern w:val="2"/>
                <w:sz w:val="21"/>
                <w:lang w:eastAsia="zh-CN"/>
              </w:rPr>
            </w:pPr>
            <w:r>
              <w:rPr>
                <w:kern w:val="2"/>
                <w:sz w:val="21"/>
                <w:lang w:eastAsia="zh-CN"/>
              </w:rPr>
              <w:t>Apple</w:t>
            </w:r>
            <w:r w:rsidR="00421065">
              <w:rPr>
                <w:kern w:val="2"/>
                <w:sz w:val="21"/>
                <w:lang w:eastAsia="zh-CN"/>
              </w:rPr>
              <w:t>3</w:t>
            </w:r>
          </w:p>
        </w:tc>
        <w:tc>
          <w:tcPr>
            <w:tcW w:w="8079" w:type="dxa"/>
          </w:tcPr>
          <w:p w14:paraId="552E5C5D" w14:textId="7BEC6914" w:rsidR="00D54E82" w:rsidRPr="00EA7362" w:rsidRDefault="0001625B" w:rsidP="00D54E82">
            <w:pPr>
              <w:spacing w:after="0" w:line="240" w:lineRule="auto"/>
              <w:rPr>
                <w:bCs/>
                <w:kern w:val="2"/>
                <w:sz w:val="21"/>
                <w:lang w:eastAsia="zh-CN"/>
              </w:rPr>
            </w:pPr>
            <w:r>
              <w:rPr>
                <w:bCs/>
                <w:kern w:val="2"/>
                <w:sz w:val="21"/>
                <w:lang w:eastAsia="zh-CN"/>
              </w:rPr>
              <w:t>Support HW+OPPP TPs (some editorial may be need for future clarification like in 3</w:t>
            </w:r>
            <w:r w:rsidRPr="0001625B">
              <w:rPr>
                <w:bCs/>
                <w:kern w:val="2"/>
                <w:sz w:val="21"/>
                <w:vertAlign w:val="superscript"/>
                <w:lang w:eastAsia="zh-CN"/>
              </w:rPr>
              <w:t>rd</w:t>
            </w:r>
            <w:r>
              <w:rPr>
                <w:bCs/>
                <w:kern w:val="2"/>
                <w:sz w:val="21"/>
                <w:lang w:eastAsia="zh-CN"/>
              </w:rPr>
              <w:t xml:space="preserve"> bullet “only” is added as “</w:t>
            </w:r>
            <w:r>
              <w:t xml:space="preserve">if the first PUCCH and any of the second PUCCHs do not include a UCI type with same priority, the UE </w:t>
            </w:r>
            <w:r w:rsidRPr="0001625B">
              <w:rPr>
                <w:color w:val="FF0000"/>
              </w:rPr>
              <w:t xml:space="preserve">only </w:t>
            </w:r>
            <w:r>
              <w:t>transmits the PUCCH that includes the UCI type with highe</w:t>
            </w:r>
            <w:ins w:id="80" w:author="Huawei, HiSilicon" w:date="2022-07-27T18:39:00Z">
              <w:r>
                <w:t>st</w:t>
              </w:r>
            </w:ins>
            <w:del w:id="81" w:author="Huawei, HiSilicon" w:date="2022-07-27T18:39:00Z">
              <w:r w:rsidDel="008E0A79">
                <w:delText>r</w:delText>
              </w:r>
            </w:del>
            <w:r>
              <w:t xml:space="preserve"> priority…” Although we know if the surviving PUCCH is without repetition, in the next step it will go through 9.2.5 and it may be transmitted or multiplexed with another PUCCH (so “UE transmits” is not necessarily always the case, but we are fine with this text, given that original spec comes with that wording and no need to complicate it at this stage)</w:t>
            </w:r>
          </w:p>
        </w:tc>
      </w:tr>
    </w:tbl>
    <w:p w14:paraId="4F06787E" w14:textId="77777777" w:rsidR="00ED708B" w:rsidRPr="00E731BB" w:rsidRDefault="00ED708B" w:rsidP="009A71B4">
      <w:pPr>
        <w:pStyle w:val="Reference"/>
        <w:numPr>
          <w:ilvl w:val="0"/>
          <w:numId w:val="0"/>
        </w:numPr>
        <w:spacing w:after="60"/>
        <w:rPr>
          <w:lang w:val="en-GB"/>
        </w:rPr>
      </w:pPr>
    </w:p>
    <w:p w14:paraId="705FAF75" w14:textId="269BE352" w:rsidR="00AD2811" w:rsidRDefault="00AD2811" w:rsidP="00AD2811">
      <w:pPr>
        <w:pStyle w:val="2"/>
        <w:rPr>
          <w:lang w:eastAsia="ja-JP"/>
        </w:rPr>
      </w:pPr>
      <w:r>
        <w:rPr>
          <w:lang w:eastAsia="ja-JP"/>
        </w:rPr>
        <w:t>Third round</w:t>
      </w:r>
    </w:p>
    <w:p w14:paraId="66D7E932" w14:textId="0E9E3D71" w:rsidR="00AD2811" w:rsidRDefault="00AD2811" w:rsidP="00AD2811">
      <w:pPr>
        <w:rPr>
          <w:lang w:val="en-US" w:eastAsia="zh-CN"/>
        </w:rPr>
      </w:pPr>
      <w:bookmarkStart w:id="82" w:name="OLE_LINK44"/>
      <w:r>
        <w:rPr>
          <w:lang w:val="en-US" w:eastAsia="zh-CN"/>
        </w:rPr>
        <w:t>The new agreement (P1) made in this meeting is copied below</w:t>
      </w:r>
    </w:p>
    <w:tbl>
      <w:tblPr>
        <w:tblStyle w:val="a7"/>
        <w:tblW w:w="0" w:type="auto"/>
        <w:tblLook w:val="04A0" w:firstRow="1" w:lastRow="0" w:firstColumn="1" w:lastColumn="0" w:noHBand="0" w:noVBand="1"/>
      </w:tblPr>
      <w:tblGrid>
        <w:gridCol w:w="9623"/>
      </w:tblGrid>
      <w:tr w:rsidR="00AD2811" w14:paraId="6F6FB176" w14:textId="77777777" w:rsidTr="00AD2811">
        <w:tc>
          <w:tcPr>
            <w:tcW w:w="9623" w:type="dxa"/>
          </w:tcPr>
          <w:p w14:paraId="0A1DEA2C" w14:textId="77777777" w:rsidR="00AD2811" w:rsidRPr="00BF2FE0" w:rsidRDefault="00AD2811" w:rsidP="00AD2811">
            <w:pPr>
              <w:rPr>
                <w:rFonts w:eastAsiaTheme="minorEastAsia"/>
                <w:color w:val="1F497D"/>
                <w:lang w:eastAsia="zh-CN"/>
              </w:rPr>
            </w:pPr>
            <w:r w:rsidRPr="00BF2FE0">
              <w:rPr>
                <w:color w:val="1F497D"/>
                <w:highlight w:val="green"/>
              </w:rPr>
              <w:t>Agreement</w:t>
            </w:r>
          </w:p>
          <w:p w14:paraId="38AD49F0" w14:textId="77777777" w:rsidR="00AD2811" w:rsidRPr="00BF2FE0" w:rsidRDefault="00AD2811" w:rsidP="00AD2811">
            <w:pPr>
              <w:jc w:val="both"/>
              <w:rPr>
                <w:sz w:val="22"/>
                <w:szCs w:val="22"/>
              </w:rPr>
            </w:pPr>
            <w:r w:rsidRPr="00BF2FE0">
              <w:t>For resolving overlapping PUCCHs with repetitions of a same priority in Rel-16,</w:t>
            </w:r>
            <w:r w:rsidRPr="00BF2FE0">
              <w:rPr>
                <w:rStyle w:val="apple-converted-space"/>
              </w:rPr>
              <w:t> </w:t>
            </w:r>
            <w:r w:rsidRPr="00BF2FE0">
              <w:t>a set of overlapping PUCCHs consist of a reference PUCCH and all the PUCCHs overlapping with the reference PUCCH.</w:t>
            </w:r>
          </w:p>
          <w:p w14:paraId="6AFA5F9D" w14:textId="77777777" w:rsidR="00AD2811" w:rsidRPr="00BF2FE0" w:rsidRDefault="00AD2811" w:rsidP="00AD2811">
            <w:pPr>
              <w:pStyle w:val="a00"/>
              <w:spacing w:before="0" w:beforeAutospacing="0" w:after="0" w:afterAutospacing="0"/>
              <w:ind w:left="714" w:hanging="357"/>
              <w:rPr>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A</w:t>
            </w:r>
            <w:r w:rsidRPr="00BF2FE0">
              <w:rPr>
                <w:rStyle w:val="apple-converted-space"/>
                <w:sz w:val="20"/>
                <w:szCs w:val="20"/>
              </w:rPr>
              <w:t> </w:t>
            </w:r>
            <w:r w:rsidRPr="00BF2FE0">
              <w:rPr>
                <w:sz w:val="20"/>
                <w:szCs w:val="20"/>
              </w:rPr>
              <w:t>UE first determines a reference PUCCH and then determines all the PUCCHs overlapping with the reference PUCCH.</w:t>
            </w:r>
          </w:p>
          <w:p w14:paraId="22330BAA" w14:textId="77777777" w:rsidR="00AD2811" w:rsidRPr="00BF2FE0" w:rsidRDefault="00AD2811" w:rsidP="00AD2811">
            <w:pPr>
              <w:pStyle w:val="a00"/>
              <w:spacing w:before="0" w:beforeAutospacing="0" w:after="0" w:afterAutospacing="0"/>
              <w:ind w:left="714" w:hanging="357"/>
              <w:rPr>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The reference PUCCH is a PUCCH overlaps with at least another PUCCH.</w:t>
            </w:r>
          </w:p>
          <w:p w14:paraId="17D55D79" w14:textId="6271A89C" w:rsidR="00AD2811" w:rsidRPr="00AD2811" w:rsidRDefault="00AD2811" w:rsidP="00AD2811">
            <w:pPr>
              <w:pStyle w:val="a00"/>
              <w:spacing w:before="0" w:beforeAutospacing="0" w:after="0" w:afterAutospacing="0"/>
              <w:ind w:left="714" w:hanging="357"/>
              <w:rPr>
                <w:rFonts w:ascii="Arial" w:hAnsi="Arial" w:cs="Arial"/>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FFS: The reference PUCCH is a PUCCH with repetitions.</w:t>
            </w:r>
          </w:p>
        </w:tc>
      </w:tr>
      <w:bookmarkEnd w:id="82"/>
    </w:tbl>
    <w:p w14:paraId="4DFDD8DF" w14:textId="3D5E63B4" w:rsidR="00AD2811" w:rsidRDefault="00AD2811" w:rsidP="00AD2811">
      <w:pPr>
        <w:rPr>
          <w:lang w:val="en-US" w:eastAsia="zh-CN"/>
        </w:rPr>
      </w:pPr>
    </w:p>
    <w:p w14:paraId="6923D3F8" w14:textId="648987ED" w:rsidR="00AD2811" w:rsidRPr="00AD2811" w:rsidRDefault="00AD2811" w:rsidP="00AD2811">
      <w:pPr>
        <w:rPr>
          <w:lang w:val="en-US" w:eastAsia="zh-CN"/>
        </w:rPr>
      </w:pPr>
      <w:r>
        <w:rPr>
          <w:lang w:val="en-US" w:eastAsia="zh-CN"/>
        </w:rPr>
        <w:t xml:space="preserve">In the second round, the discussion focused on the FFS of P1. </w:t>
      </w:r>
    </w:p>
    <w:p w14:paraId="6B5C4881" w14:textId="163E2B98" w:rsidR="00AD2811" w:rsidRDefault="00AD2811" w:rsidP="003919C0">
      <w:pPr>
        <w:jc w:val="both"/>
        <w:rPr>
          <w:lang w:val="en-US" w:eastAsia="zh-CN"/>
        </w:rPr>
      </w:pPr>
      <w:r>
        <w:rPr>
          <w:lang w:val="en-US" w:eastAsia="zh-CN"/>
        </w:rPr>
        <w:t>It seems there is some misalignment here</w:t>
      </w:r>
      <w:r w:rsidR="00EE1A1E">
        <w:rPr>
          <w:lang w:val="en-US" w:eastAsia="zh-CN"/>
        </w:rPr>
        <w:t xml:space="preserve"> based on the comments in Q3</w:t>
      </w:r>
      <w:r>
        <w:rPr>
          <w:lang w:val="en-US" w:eastAsia="zh-CN"/>
        </w:rPr>
        <w:t>. Some companies think P1 targets for resolv</w:t>
      </w:r>
      <w:r w:rsidR="00EE1A1E">
        <w:rPr>
          <w:lang w:val="en-US" w:eastAsia="zh-CN"/>
        </w:rPr>
        <w:t>ing</w:t>
      </w:r>
      <w:r>
        <w:rPr>
          <w:lang w:val="en-US" w:eastAsia="zh-CN"/>
        </w:rPr>
        <w:t xml:space="preserve"> Step 1-1. </w:t>
      </w:r>
      <w:r w:rsidR="00EE1A1E">
        <w:rPr>
          <w:lang w:val="en-US" w:eastAsia="zh-CN"/>
        </w:rPr>
        <w:t xml:space="preserve">This is not correct understanding. </w:t>
      </w:r>
      <w:r w:rsidRPr="00EE1A1E">
        <w:rPr>
          <w:color w:val="FF0000"/>
          <w:lang w:val="en-US" w:eastAsia="zh-CN"/>
        </w:rPr>
        <w:t xml:space="preserve">According to the conclusion below, it is clear which PUCCHs are involved in Step 1-1, there is no unclear UE behavior and there is no spec impact. </w:t>
      </w:r>
      <w:r w:rsidR="00EE1A1E" w:rsidRPr="00EE1A1E">
        <w:rPr>
          <w:lang w:val="en-US" w:eastAsia="zh-CN"/>
        </w:rPr>
        <w:t xml:space="preserve">The </w:t>
      </w:r>
      <w:r w:rsidR="0037443A">
        <w:rPr>
          <w:lang w:val="en-US" w:eastAsia="zh-CN"/>
        </w:rPr>
        <w:t>‘</w:t>
      </w:r>
      <w:r w:rsidR="00EE1A1E" w:rsidRPr="00EE1A1E">
        <w:rPr>
          <w:lang w:val="en-US" w:eastAsia="zh-CN"/>
        </w:rPr>
        <w:t>involved PUCCHs in 9.2.6</w:t>
      </w:r>
      <w:r w:rsidR="0037443A">
        <w:rPr>
          <w:lang w:val="en-US" w:eastAsia="zh-CN"/>
        </w:rPr>
        <w:t>’</w:t>
      </w:r>
      <w:r w:rsidR="00EE1A1E" w:rsidRPr="00EE1A1E">
        <w:rPr>
          <w:lang w:val="en-US" w:eastAsia="zh-CN"/>
        </w:rPr>
        <w:t xml:space="preserve"> does not mean these PUCCHs are in a same set. The discussion in RAN1#109</w:t>
      </w:r>
      <w:r w:rsidR="00EC20FF">
        <w:rPr>
          <w:lang w:val="en-US" w:eastAsia="zh-CN"/>
        </w:rPr>
        <w:t xml:space="preserve"> [1]</w:t>
      </w:r>
      <w:r w:rsidR="00EE1A1E" w:rsidRPr="00EE1A1E">
        <w:rPr>
          <w:lang w:val="en-US" w:eastAsia="zh-CN"/>
        </w:rPr>
        <w:t xml:space="preserve"> has clarified it. </w:t>
      </w:r>
      <w:r>
        <w:rPr>
          <w:lang w:val="en-US" w:eastAsia="zh-CN"/>
        </w:rPr>
        <w:t xml:space="preserve">Instead, the </w:t>
      </w:r>
      <w:r w:rsidR="0037443A">
        <w:rPr>
          <w:lang w:val="en-US" w:eastAsia="zh-CN"/>
        </w:rPr>
        <w:t>details</w:t>
      </w:r>
      <w:r>
        <w:rPr>
          <w:lang w:val="en-US" w:eastAsia="zh-CN"/>
        </w:rPr>
        <w:t xml:space="preserve"> of Step 1-2 </w:t>
      </w:r>
      <w:r w:rsidR="009440CF">
        <w:rPr>
          <w:lang w:val="en-US" w:eastAsia="zh-CN"/>
        </w:rPr>
        <w:t>are</w:t>
      </w:r>
      <w:r>
        <w:rPr>
          <w:lang w:val="en-US" w:eastAsia="zh-CN"/>
        </w:rPr>
        <w:t xml:space="preserve"> not clear</w:t>
      </w:r>
      <w:r w:rsidR="0037443A">
        <w:rPr>
          <w:lang w:val="en-US" w:eastAsia="zh-CN"/>
        </w:rPr>
        <w:t xml:space="preserve"> and can result in unclear UE behavior. T</w:t>
      </w:r>
      <w:r>
        <w:rPr>
          <w:lang w:val="en-US" w:eastAsia="zh-CN"/>
        </w:rPr>
        <w:t>he whole discussion focuses on the remaining issues of the WA which is related to the details to Step 1-2. The index</w:t>
      </w:r>
      <w:r w:rsidR="003919C0">
        <w:rPr>
          <w:lang w:val="en-US" w:eastAsia="zh-CN"/>
        </w:rPr>
        <w:t>es</w:t>
      </w:r>
      <w:r>
        <w:rPr>
          <w:lang w:val="en-US" w:eastAsia="zh-CN"/>
        </w:rPr>
        <w:t xml:space="preserve"> of the sub-steps </w:t>
      </w:r>
      <w:r w:rsidR="003919C0">
        <w:rPr>
          <w:lang w:val="en-US" w:eastAsia="zh-CN"/>
        </w:rPr>
        <w:t xml:space="preserve">of the WA also imply this understand. Hopefully, it clarifies. </w:t>
      </w:r>
    </w:p>
    <w:tbl>
      <w:tblPr>
        <w:tblStyle w:val="a7"/>
        <w:tblW w:w="0" w:type="auto"/>
        <w:tblLook w:val="04A0" w:firstRow="1" w:lastRow="0" w:firstColumn="1" w:lastColumn="0" w:noHBand="0" w:noVBand="1"/>
      </w:tblPr>
      <w:tblGrid>
        <w:gridCol w:w="9623"/>
      </w:tblGrid>
      <w:tr w:rsidR="00AD2811" w14:paraId="57761EC2" w14:textId="77777777" w:rsidTr="00AD2811">
        <w:tc>
          <w:tcPr>
            <w:tcW w:w="9623" w:type="dxa"/>
          </w:tcPr>
          <w:p w14:paraId="6986D935" w14:textId="13B5C0A6" w:rsidR="00AD2811" w:rsidRPr="007A1D9F" w:rsidRDefault="00AD2811" w:rsidP="00AD2811">
            <w:pPr>
              <w:rPr>
                <w:u w:val="single"/>
                <w:lang w:eastAsia="ja-JP"/>
              </w:rPr>
            </w:pPr>
            <w:r w:rsidRPr="007A1D9F">
              <w:rPr>
                <w:u w:val="single"/>
                <w:lang w:eastAsia="ja-JP"/>
              </w:rPr>
              <w:t>Conclusion:</w:t>
            </w:r>
            <w:r>
              <w:rPr>
                <w:u w:val="single"/>
                <w:lang w:eastAsia="ja-JP"/>
              </w:rPr>
              <w:t xml:space="preserve"> #3</w:t>
            </w:r>
          </w:p>
          <w:p w14:paraId="7547B332" w14:textId="77777777" w:rsidR="00AD2811" w:rsidRPr="007A1D9F" w:rsidRDefault="00AD2811" w:rsidP="00AD2811">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5AB28969" w14:textId="77777777" w:rsidR="00AD2811" w:rsidRPr="003919C0" w:rsidRDefault="00AD2811" w:rsidP="00AD2811">
            <w:pPr>
              <w:pStyle w:val="a9"/>
              <w:numPr>
                <w:ilvl w:val="0"/>
                <w:numId w:val="15"/>
              </w:numPr>
              <w:overflowPunct w:val="0"/>
              <w:autoSpaceDE w:val="0"/>
              <w:autoSpaceDN w:val="0"/>
              <w:adjustRightInd w:val="0"/>
              <w:textAlignment w:val="baseline"/>
              <w:rPr>
                <w:highlight w:val="cyan"/>
              </w:rPr>
            </w:pPr>
            <w:r w:rsidRPr="003919C0">
              <w:rPr>
                <w:highlight w:val="cyan"/>
              </w:rPr>
              <w:t>Note 1: The above is for clarifying the determination of the overlapping PUCCHs resolved in clause 9.2.6 of TS 38.213 and does not impact the determination of “a set of overlapping PUCCHs” when performing clause 9.2.6 of TS 38.213 discussed in [109-e-NR-CRs-03].</w:t>
            </w:r>
          </w:p>
          <w:p w14:paraId="0E4E71EA" w14:textId="77777777" w:rsidR="00AD2811" w:rsidRPr="003919C0" w:rsidRDefault="00AD2811" w:rsidP="00AD2811">
            <w:pPr>
              <w:pStyle w:val="a9"/>
              <w:numPr>
                <w:ilvl w:val="0"/>
                <w:numId w:val="15"/>
              </w:numPr>
              <w:overflowPunct w:val="0"/>
              <w:autoSpaceDE w:val="0"/>
              <w:autoSpaceDN w:val="0"/>
              <w:adjustRightInd w:val="0"/>
              <w:textAlignment w:val="baseline"/>
              <w:rPr>
                <w:highlight w:val="cyan"/>
              </w:rPr>
            </w:pPr>
            <w:r w:rsidRPr="003919C0">
              <w:rPr>
                <w:highlight w:val="cyan"/>
              </w:rPr>
              <w:t>Note 2: The above has no spec impact. This is also assumed in discussion to solve issue in [109-e-NR-CRs-03].</w:t>
            </w:r>
          </w:p>
          <w:p w14:paraId="1EBB0C96" w14:textId="77777777" w:rsidR="00AD2811" w:rsidRDefault="00AD2811" w:rsidP="00AD2811">
            <w:pPr>
              <w:rPr>
                <w:lang w:eastAsia="zh-CN"/>
              </w:rPr>
            </w:pPr>
          </w:p>
          <w:p w14:paraId="08DE9A62" w14:textId="77777777" w:rsidR="00AD2811" w:rsidRPr="00E0330F" w:rsidRDefault="00AD2811" w:rsidP="00AD2811">
            <w:pPr>
              <w:rPr>
                <w:rFonts w:eastAsia="宋体"/>
                <w:bCs/>
                <w:highlight w:val="darkYellow"/>
                <w:lang w:eastAsia="ja-JP"/>
              </w:rPr>
            </w:pPr>
            <w:r w:rsidRPr="00E0330F">
              <w:rPr>
                <w:rFonts w:eastAsia="宋体"/>
                <w:bCs/>
                <w:highlight w:val="darkYellow"/>
                <w:lang w:eastAsia="ja-JP"/>
              </w:rPr>
              <w:t>Working Assumption</w:t>
            </w:r>
          </w:p>
          <w:p w14:paraId="5ED54471" w14:textId="77777777" w:rsidR="00AD2811" w:rsidRPr="00E0330F" w:rsidRDefault="00AD2811" w:rsidP="00AD2811">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36AF8EA6" w14:textId="77777777" w:rsidR="00AD2811" w:rsidRPr="00E0330F" w:rsidRDefault="00AD2811" w:rsidP="00AD2811">
            <w:pPr>
              <w:pStyle w:val="a9"/>
              <w:numPr>
                <w:ilvl w:val="0"/>
                <w:numId w:val="18"/>
              </w:numPr>
              <w:overflowPunct w:val="0"/>
              <w:autoSpaceDE w:val="0"/>
              <w:autoSpaceDN w:val="0"/>
              <w:adjustRightInd w:val="0"/>
              <w:textAlignment w:val="baseline"/>
            </w:pPr>
            <w:r w:rsidRPr="00E0330F">
              <w:t xml:space="preserve">Step </w:t>
            </w:r>
            <w:r w:rsidRPr="00AD2811">
              <w:rPr>
                <w:highlight w:val="cyan"/>
              </w:rPr>
              <w:t>1-2-1</w:t>
            </w:r>
            <w:r w:rsidRPr="00E0330F">
              <w:t>: the UE determines a set of overlapping PUCCHs.</w:t>
            </w:r>
          </w:p>
          <w:p w14:paraId="080049DA" w14:textId="77777777" w:rsidR="00AD2811" w:rsidRPr="00E0330F" w:rsidRDefault="00AD2811" w:rsidP="00AD2811">
            <w:pPr>
              <w:pStyle w:val="a9"/>
              <w:numPr>
                <w:ilvl w:val="0"/>
                <w:numId w:val="18"/>
              </w:numPr>
              <w:overflowPunct w:val="0"/>
              <w:autoSpaceDE w:val="0"/>
              <w:autoSpaceDN w:val="0"/>
              <w:adjustRightInd w:val="0"/>
              <w:textAlignment w:val="baseline"/>
            </w:pPr>
            <w:r w:rsidRPr="00E0330F">
              <w:t xml:space="preserve">Step </w:t>
            </w:r>
            <w:r w:rsidRPr="00AD2811">
              <w:rPr>
                <w:highlight w:val="cyan"/>
              </w:rPr>
              <w:t>1-2-2</w:t>
            </w:r>
            <w:r w:rsidRPr="00E0330F">
              <w:t>: the UE performs prioritization among PUCCHs in the set of overlapping PUCCHs.</w:t>
            </w:r>
          </w:p>
          <w:p w14:paraId="0E1DF7FB" w14:textId="77777777" w:rsidR="00AD2811" w:rsidRPr="00E0330F" w:rsidRDefault="00AD2811" w:rsidP="00AD2811">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EBF0C1C" w14:textId="77777777" w:rsidR="00AD2811" w:rsidRPr="00E0330F" w:rsidRDefault="00AD2811" w:rsidP="00AD2811">
            <w:pPr>
              <w:pStyle w:val="a9"/>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10B6FF8B" w14:textId="7240634A" w:rsidR="00AD2811" w:rsidRDefault="00AD2811" w:rsidP="00AD2811">
            <w:pPr>
              <w:pStyle w:val="a9"/>
              <w:numPr>
                <w:ilvl w:val="0"/>
                <w:numId w:val="18"/>
              </w:numPr>
              <w:overflowPunct w:val="0"/>
              <w:autoSpaceDE w:val="0"/>
              <w:autoSpaceDN w:val="0"/>
              <w:adjustRightInd w:val="0"/>
              <w:textAlignment w:val="baseline"/>
              <w:rPr>
                <w:lang w:eastAsia="zh-CN"/>
              </w:rPr>
            </w:pPr>
            <w:r w:rsidRPr="00E0330F">
              <w:t xml:space="preserve">Step </w:t>
            </w:r>
            <w:r w:rsidRPr="00AD2811">
              <w:rPr>
                <w:highlight w:val="cyan"/>
              </w:rPr>
              <w:t>1-2-3</w:t>
            </w:r>
            <w:r w:rsidRPr="00E0330F">
              <w:t>: the UE repeats step 1-2-1 and step 1-2-2 until the overlapping PUCCHs with repetitions is resolved.</w:t>
            </w:r>
          </w:p>
        </w:tc>
      </w:tr>
    </w:tbl>
    <w:p w14:paraId="5CF70B12" w14:textId="0CC039BC" w:rsidR="00AD2811" w:rsidRDefault="00AD2811" w:rsidP="00AD2811">
      <w:pPr>
        <w:rPr>
          <w:lang w:val="en-US" w:eastAsia="zh-CN"/>
        </w:rPr>
      </w:pPr>
    </w:p>
    <w:p w14:paraId="4573A734" w14:textId="24E0A420" w:rsidR="00EC20FF" w:rsidRDefault="00EC20FF" w:rsidP="00783BC2">
      <w:pPr>
        <w:jc w:val="both"/>
        <w:rPr>
          <w:kern w:val="2"/>
          <w:sz w:val="21"/>
          <w:lang w:eastAsia="zh-CN"/>
        </w:rPr>
      </w:pPr>
      <w:r>
        <w:rPr>
          <w:lang w:val="en-US" w:eastAsia="zh-CN"/>
        </w:rPr>
        <w:t>Regarding whether using a PUCCH with repetitions as reference is more aligned with 9.2.6, the majority view is yes although Intel and ZTE showed different understanding. Regarding ZTE’s comment</w:t>
      </w:r>
      <w:r w:rsidR="00783BC2">
        <w:rPr>
          <w:lang w:val="en-US" w:eastAsia="zh-CN"/>
        </w:rPr>
        <w:t xml:space="preserve"> ‘</w:t>
      </w:r>
      <w:r w:rsidR="00783BC2">
        <w:rPr>
          <w:rFonts w:eastAsiaTheme="minorEastAsia"/>
          <w:kern w:val="2"/>
          <w:sz w:val="21"/>
          <w:lang w:eastAsia="zh-CN"/>
        </w:rPr>
        <w:t>The current specification doesn’t handle the case of more than 2 overlapping channels, and then no set concept is introduced in 9.2.6.</w:t>
      </w:r>
      <w:r w:rsidR="00783BC2">
        <w:rPr>
          <w:lang w:val="en-US" w:eastAsia="zh-CN"/>
        </w:rPr>
        <w:t>’</w:t>
      </w:r>
      <w:r>
        <w:rPr>
          <w:lang w:val="en-US" w:eastAsia="zh-CN"/>
        </w:rPr>
        <w:t>, moderator shares the same understanding as HW. It has been clarified in RAN1#109 [1] that a second PUCCH can insist more than one PUCCH.</w:t>
      </w:r>
      <w:r w:rsidR="00783BC2">
        <w:rPr>
          <w:lang w:val="en-US" w:eastAsia="zh-CN"/>
        </w:rPr>
        <w:t xml:space="preserve"> Regarding Intel’s comment ‘</w:t>
      </w:r>
      <w:r w:rsidR="00783BC2">
        <w:rPr>
          <w:kern w:val="2"/>
          <w:sz w:val="21"/>
          <w:lang w:eastAsia="zh-CN"/>
        </w:rPr>
        <w:t>we first do step 1-2-1 by using 9.2.5, i.e., find a set of PUCCH (including find reference PUCCH and overlapping PUCCHs) using 9.2.5, then, we do step 1-2-2 by using 9.2.6 to resolve collision within the set.</w:t>
      </w:r>
      <w:r w:rsidR="00783BC2">
        <w:rPr>
          <w:lang w:val="en-US" w:eastAsia="zh-CN"/>
        </w:rPr>
        <w:t xml:space="preserve">’, </w:t>
      </w:r>
      <w:r w:rsidR="003A6502">
        <w:rPr>
          <w:lang w:val="en-US" w:eastAsia="zh-CN"/>
        </w:rPr>
        <w:t>the current spec of</w:t>
      </w:r>
      <w:r w:rsidR="00783BC2">
        <w:rPr>
          <w:lang w:val="en-US" w:eastAsia="zh-CN"/>
        </w:rPr>
        <w:t xml:space="preserve"> 9.2.6 does not mention performing </w:t>
      </w:r>
      <w:r w:rsidR="00783BC2">
        <w:rPr>
          <w:kern w:val="2"/>
          <w:sz w:val="21"/>
          <w:lang w:eastAsia="zh-CN"/>
        </w:rPr>
        <w:t xml:space="preserve">step 1-2-1 by using 9.2.5. From moderator’s understanding, this is a new feature proposed by Alt </w:t>
      </w:r>
      <w:r w:rsidR="00F1215A">
        <w:rPr>
          <w:kern w:val="2"/>
          <w:sz w:val="21"/>
          <w:lang w:eastAsia="zh-CN"/>
        </w:rPr>
        <w:t>2</w:t>
      </w:r>
      <w:r w:rsidR="00783BC2">
        <w:rPr>
          <w:kern w:val="2"/>
          <w:sz w:val="21"/>
          <w:lang w:eastAsia="zh-CN"/>
        </w:rPr>
        <w:t>.</w:t>
      </w:r>
    </w:p>
    <w:p w14:paraId="6390936B" w14:textId="0D94ABD6" w:rsidR="00F1215A" w:rsidRDefault="00F1215A" w:rsidP="00783BC2">
      <w:pPr>
        <w:jc w:val="both"/>
        <w:rPr>
          <w:lang w:val="en-US" w:eastAsia="zh-CN"/>
        </w:rPr>
      </w:pPr>
      <w:r>
        <w:rPr>
          <w:lang w:val="en-US" w:eastAsia="zh-CN"/>
        </w:rPr>
        <w:t>Based on the above understanding, a clear majority companies showed support of Alt 1 and three companies ZTE, QC and Intel showed concerns for Alt 1. Regarding ZTE’s comment ‘</w:t>
      </w:r>
      <w:r>
        <w:rPr>
          <w:rFonts w:eastAsiaTheme="minorEastAsia"/>
          <w:bCs/>
          <w:kern w:val="2"/>
          <w:sz w:val="21"/>
          <w:lang w:eastAsia="zh-CN"/>
        </w:rPr>
        <w:t>No need to restrict reference PUCCH to be a PUCCH with repetition.</w:t>
      </w:r>
      <w:r>
        <w:rPr>
          <w:lang w:val="en-US" w:eastAsia="zh-CN"/>
        </w:rPr>
        <w:t xml:space="preserve">’, proponents of Alt 1 think removing the restriction is not aligned with current UE behavior defined in 9.2.6. Regarding QC’s suggestion on Alt 1 + pseudo-code in 9.2.5, from moderator’s understanding, the pseudo-code in 9.2.5 cannot be simply reused. </w:t>
      </w:r>
    </w:p>
    <w:p w14:paraId="1B90FB00" w14:textId="1C58A4AC" w:rsidR="00F1215A" w:rsidRDefault="00F1215A" w:rsidP="00783BC2">
      <w:pPr>
        <w:jc w:val="both"/>
        <w:rPr>
          <w:lang w:val="en-US" w:eastAsia="zh-CN"/>
        </w:rPr>
      </w:pPr>
      <w:r>
        <w:rPr>
          <w:lang w:val="en-US" w:eastAsia="zh-CN"/>
        </w:rPr>
        <w:t>The pseudo-code takes the earliest PUCCH as reference and then select all the PUCCHs overlapping with the reference</w:t>
      </w:r>
      <w:r w:rsidR="002C5071">
        <w:rPr>
          <w:lang w:val="en-US" w:eastAsia="zh-CN"/>
        </w:rPr>
        <w:t xml:space="preserve"> </w:t>
      </w:r>
      <w:r w:rsidR="002C5071" w:rsidRPr="002C5071">
        <w:rPr>
          <w:highlight w:val="yellow"/>
          <w:lang w:val="en-US" w:eastAsia="zh-CN"/>
        </w:rPr>
        <w:t>with the restriction that the</w:t>
      </w:r>
      <w:r w:rsidR="00ED5FB1">
        <w:rPr>
          <w:highlight w:val="yellow"/>
          <w:lang w:val="en-US" w:eastAsia="zh-CN"/>
        </w:rPr>
        <w:t xml:space="preserve"> selected</w:t>
      </w:r>
      <w:r w:rsidR="002C5071" w:rsidRPr="002C5071">
        <w:rPr>
          <w:highlight w:val="yellow"/>
          <w:lang w:val="en-US" w:eastAsia="zh-CN"/>
        </w:rPr>
        <w:t xml:space="preserve"> </w:t>
      </w:r>
      <w:r w:rsidR="00ED5FB1">
        <w:rPr>
          <w:highlight w:val="yellow"/>
          <w:lang w:val="en-US" w:eastAsia="zh-CN"/>
        </w:rPr>
        <w:t xml:space="preserve">overlapping </w:t>
      </w:r>
      <w:r w:rsidR="002C5071" w:rsidRPr="002C5071">
        <w:rPr>
          <w:highlight w:val="yellow"/>
          <w:lang w:val="en-US" w:eastAsia="zh-CN"/>
        </w:rPr>
        <w:t xml:space="preserve">PUCCHs </w:t>
      </w:r>
      <w:r w:rsidR="00ED5FB1">
        <w:rPr>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o+1),...,Q(j)</m:t>
            </m:r>
          </m:e>
        </m:d>
      </m:oMath>
      <w:r w:rsidR="00ED5FB1" w:rsidRPr="00ED5FB1">
        <w:rPr>
          <w:highlight w:val="yellow"/>
          <w:lang w:val="en-US" w:eastAsia="zh-CN"/>
        </w:rPr>
        <w:t xml:space="preserve">) </w:t>
      </w:r>
      <w:r w:rsidR="002C5071" w:rsidRPr="00ED5FB1">
        <w:rPr>
          <w:highlight w:val="yellow"/>
          <w:lang w:val="en-US" w:eastAsia="zh-CN"/>
        </w:rPr>
        <w:t xml:space="preserve">are </w:t>
      </w:r>
      <w:r w:rsidR="002C5071" w:rsidRPr="002C5071">
        <w:rPr>
          <w:highlight w:val="yellow"/>
          <w:lang w:val="en-US" w:eastAsia="zh-CN"/>
        </w:rPr>
        <w:t xml:space="preserve">ordered after the reference </w:t>
      </w:r>
      <w:r w:rsidR="002C5071" w:rsidRPr="00ED5FB1">
        <w:rPr>
          <w:highlight w:val="yellow"/>
          <w:lang w:val="en-US" w:eastAsia="zh-CN"/>
        </w:rPr>
        <w:t>PUCCH</w:t>
      </w:r>
      <w:r w:rsidR="00ED5FB1" w:rsidRPr="00ED5FB1">
        <w:rPr>
          <w:highlight w:val="yellow"/>
          <w:lang w:val="en-US" w:eastAsia="zh-CN"/>
        </w:rPr>
        <w:t xml:space="preserve"> </w:t>
      </w:r>
      <w:r w:rsidR="00ED5FB1" w:rsidRPr="00ED5FB1">
        <w:rPr>
          <w:rFonts w:asciiTheme="minorEastAsia" w:eastAsiaTheme="minorEastAsia" w:hAnsiTheme="minorEastAsia" w:hint="eastAsia"/>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m:t>
            </m:r>
          </m:e>
        </m:d>
      </m:oMath>
      <w:r w:rsidR="00ED5FB1" w:rsidRPr="00ED5FB1">
        <w:rPr>
          <w:rFonts w:asciiTheme="minorEastAsia" w:eastAsiaTheme="minorEastAsia" w:hAnsiTheme="minorEastAsia" w:hint="eastAsia"/>
          <w:highlight w:val="yellow"/>
          <w:lang w:val="en-US" w:eastAsia="zh-CN"/>
        </w:rPr>
        <w:t>）</w:t>
      </w:r>
      <w:r>
        <w:rPr>
          <w:lang w:val="en-US" w:eastAsia="zh-CN"/>
        </w:rPr>
        <w:t>. The difference is that for Alt 1 the reference PUCCH may not be the earliest</w:t>
      </w:r>
      <w:r w:rsidR="0039201A">
        <w:rPr>
          <w:lang w:val="en-US" w:eastAsia="zh-CN"/>
        </w:rPr>
        <w:t xml:space="preserve"> for example in the case below. CSI is the reference, reusing the pseudo-code only SR will be selected</w:t>
      </w:r>
      <w:r w:rsidR="002C5071">
        <w:rPr>
          <w:lang w:val="en-US" w:eastAsia="zh-CN"/>
        </w:rPr>
        <w:t xml:space="preserve"> as the overlapping PUCCH</w:t>
      </w:r>
      <w:r w:rsidR="0039201A">
        <w:rPr>
          <w:lang w:val="en-US" w:eastAsia="zh-CN"/>
        </w:rPr>
        <w:t>.</w:t>
      </w:r>
      <w:r w:rsidR="00ED5FB1">
        <w:rPr>
          <w:lang w:val="en-US" w:eastAsia="zh-CN"/>
        </w:rPr>
        <w:t xml:space="preserve"> </w:t>
      </w:r>
      <w:r w:rsidR="00ED5FB1" w:rsidRPr="00ED5FB1">
        <w:rPr>
          <w:rFonts w:hint="eastAsia"/>
          <w:lang w:val="en-US" w:eastAsia="zh-CN"/>
        </w:rPr>
        <w:t>Bu</w:t>
      </w:r>
      <w:r w:rsidR="00ED5FB1">
        <w:rPr>
          <w:lang w:val="en-US" w:eastAsia="zh-CN"/>
        </w:rPr>
        <w:t>t according to the new agreement both HARQ-ACK and SR should be selected as the overlapping PUCCH.</w:t>
      </w:r>
    </w:p>
    <w:p w14:paraId="25648BFB" w14:textId="281F7A8F" w:rsidR="0039201A" w:rsidRDefault="0039201A" w:rsidP="0039201A">
      <w:pPr>
        <w:jc w:val="center"/>
        <w:rPr>
          <w:lang w:val="en-US" w:eastAsia="zh-CN"/>
        </w:rPr>
      </w:pPr>
      <w:r>
        <w:rPr>
          <w:noProof/>
          <w:lang w:val="en-US" w:eastAsia="zh-CN"/>
        </w:rPr>
        <w:drawing>
          <wp:inline distT="0" distB="0" distL="0" distR="0" wp14:anchorId="765B5AEC" wp14:editId="7091E588">
            <wp:extent cx="2725420" cy="210312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25420" cy="2103120"/>
                    </a:xfrm>
                    <a:prstGeom prst="rect">
                      <a:avLst/>
                    </a:prstGeom>
                    <a:noFill/>
                  </pic:spPr>
                </pic:pic>
              </a:graphicData>
            </a:graphic>
          </wp:inline>
        </w:drawing>
      </w:r>
    </w:p>
    <w:p w14:paraId="56F15D9F" w14:textId="68FBE8B0" w:rsidR="00F1215A" w:rsidRPr="0039201A" w:rsidRDefault="0039201A" w:rsidP="0039201A">
      <w:pPr>
        <w:jc w:val="center"/>
        <w:rPr>
          <w:b/>
          <w:bCs/>
          <w:lang w:val="en-US" w:eastAsia="zh-CN"/>
        </w:rPr>
      </w:pPr>
      <w:r w:rsidRPr="0039201A">
        <w:rPr>
          <w:b/>
          <w:bCs/>
          <w:lang w:val="en-US" w:eastAsia="zh-CN"/>
        </w:rPr>
        <w:t>Figure 1</w:t>
      </w:r>
    </w:p>
    <w:tbl>
      <w:tblPr>
        <w:tblStyle w:val="a7"/>
        <w:tblW w:w="0" w:type="auto"/>
        <w:tblInd w:w="137" w:type="dxa"/>
        <w:tblLook w:val="04A0" w:firstRow="1" w:lastRow="0" w:firstColumn="1" w:lastColumn="0" w:noHBand="0" w:noVBand="1"/>
      </w:tblPr>
      <w:tblGrid>
        <w:gridCol w:w="9486"/>
      </w:tblGrid>
      <w:tr w:rsidR="0039201A" w14:paraId="5FFB024D" w14:textId="77777777" w:rsidTr="0039201A">
        <w:tc>
          <w:tcPr>
            <w:tcW w:w="9486" w:type="dxa"/>
          </w:tcPr>
          <w:p w14:paraId="4494302F" w14:textId="77777777" w:rsidR="0039201A" w:rsidRDefault="0039201A" w:rsidP="0039201A">
            <w:pPr>
              <w:spacing w:after="120"/>
            </w:pPr>
            <w:r>
              <w:t xml:space="preserve">Set </w:t>
            </w:r>
            <w:r w:rsidR="0077073E">
              <w:rPr>
                <w:noProof/>
                <w:position w:val="-10"/>
                <w:lang w:val="en-GB"/>
              </w:rPr>
              <w:object w:dxaOrig="435" w:dyaOrig="285" w14:anchorId="34BBACDE">
                <v:shape id="_x0000_i1028" type="#_x0000_t75" alt="" style="width:21.35pt;height:15.35pt;mso-width-percent:0;mso-height-percent:0;mso-width-percent:0;mso-height-percent:0" o:ole="">
                  <v:imagedata r:id="rId36" o:title=""/>
                </v:shape>
                <o:OLEObject Type="Embed" ProgID="Equation.3" ShapeID="_x0000_i1028" DrawAspect="Content" ObjectID="_1727563974" r:id="rId37"/>
              </w:object>
            </w:r>
            <w:r>
              <w:t xml:space="preserve"> to the cardinality of </w:t>
            </w:r>
            <w:r w:rsidR="0077073E">
              <w:rPr>
                <w:noProof/>
                <w:position w:val="-10"/>
                <w:lang w:val="en-GB"/>
              </w:rPr>
              <w:object w:dxaOrig="285" w:dyaOrig="285" w14:anchorId="1EE3897B">
                <v:shape id="_x0000_i1029" type="#_x0000_t75" alt="" style="width:15.35pt;height:15.35pt;mso-width-percent:0;mso-height-percent:0;mso-width-percent:0;mso-height-percent:0" o:ole="">
                  <v:imagedata r:id="rId38" o:title=""/>
                </v:shape>
                <o:OLEObject Type="Embed" ProgID="Equation.3" ShapeID="_x0000_i1029" DrawAspect="Content" ObjectID="_1727563975" r:id="rId39"/>
              </w:object>
            </w:r>
          </w:p>
          <w:p w14:paraId="04096554" w14:textId="77777777" w:rsidR="0039201A" w:rsidRDefault="0039201A" w:rsidP="0039201A">
            <w:pPr>
              <w:spacing w:after="120"/>
            </w:pPr>
            <w:r>
              <w:t xml:space="preserve">Set </w:t>
            </w:r>
            <w:r w:rsidR="0077073E">
              <w:rPr>
                <w:noProof/>
                <w:position w:val="-10"/>
                <w:lang w:val="en-GB"/>
              </w:rPr>
              <w:object w:dxaOrig="570" w:dyaOrig="285" w14:anchorId="1A1DFC71">
                <v:shape id="_x0000_i1030" type="#_x0000_t75" alt="" style="width:26.65pt;height:15.35pt;mso-width-percent:0;mso-height-percent:0;mso-width-percent:0;mso-height-percent:0" o:ole="">
                  <v:imagedata r:id="rId40" o:title=""/>
                </v:shape>
                <o:OLEObject Type="Embed" ProgID="Equation.3" ShapeID="_x0000_i1030" DrawAspect="Content" ObjectID="_1727563976" r:id="rId41"/>
              </w:object>
            </w:r>
            <w:r>
              <w:t xml:space="preserve">to be the first symbol of resource </w:t>
            </w:r>
            <w:r w:rsidR="0077073E">
              <w:rPr>
                <w:noProof/>
                <w:position w:val="-10"/>
                <w:lang w:val="en-GB"/>
              </w:rPr>
              <w:object w:dxaOrig="435" w:dyaOrig="285" w14:anchorId="0B6A3CD7">
                <v:shape id="_x0000_i1031" type="#_x0000_t75" alt="" style="width:21.35pt;height:15.35pt;mso-width-percent:0;mso-height-percent:0;mso-width-percent:0;mso-height-percent:0" o:ole="">
                  <v:imagedata r:id="rId42" o:title=""/>
                </v:shape>
                <o:OLEObject Type="Embed" ProgID="Equation.3" ShapeID="_x0000_i1031" DrawAspect="Content" ObjectID="_1727563977" r:id="rId43"/>
              </w:object>
            </w:r>
            <w:r>
              <w:t xml:space="preserve"> in the slot</w:t>
            </w:r>
          </w:p>
          <w:p w14:paraId="7780EA5B" w14:textId="77777777" w:rsidR="0039201A" w:rsidRDefault="0039201A" w:rsidP="0039201A">
            <w:pPr>
              <w:spacing w:after="120"/>
            </w:pPr>
            <w:r>
              <w:t xml:space="preserve">Set </w:t>
            </w:r>
            <w:r w:rsidR="0077073E">
              <w:rPr>
                <w:noProof/>
                <w:position w:val="-10"/>
                <w:lang w:val="en-GB"/>
              </w:rPr>
              <w:object w:dxaOrig="735" w:dyaOrig="285" w14:anchorId="05ACCA04">
                <v:shape id="_x0000_i1032" type="#_x0000_t75" alt="" style="width:36pt;height:15.35pt;mso-width-percent:0;mso-height-percent:0;mso-width-percent:0;mso-height-percent:0" o:ole="">
                  <v:imagedata r:id="rId44" o:title=""/>
                </v:shape>
                <o:OLEObject Type="Embed" ProgID="Equation.3" ShapeID="_x0000_i1032" DrawAspect="Content" ObjectID="_1727563978" r:id="rId45"/>
              </w:object>
            </w:r>
            <w:r>
              <w:t xml:space="preserve"> to be the number of symbols of resource </w:t>
            </w:r>
            <w:r w:rsidR="0077073E">
              <w:rPr>
                <w:noProof/>
                <w:position w:val="-10"/>
                <w:lang w:val="en-GB"/>
              </w:rPr>
              <w:object w:dxaOrig="435" w:dyaOrig="285" w14:anchorId="50CEC0FC">
                <v:shape id="_x0000_i1033" type="#_x0000_t75" alt="" style="width:21.35pt;height:15.35pt;mso-width-percent:0;mso-height-percent:0;mso-width-percent:0;mso-height-percent:0" o:ole="">
                  <v:imagedata r:id="rId46" o:title=""/>
                </v:shape>
                <o:OLEObject Type="Embed" ProgID="Equation.3" ShapeID="_x0000_i1033" DrawAspect="Content" ObjectID="_1727563979" r:id="rId47"/>
              </w:object>
            </w:r>
            <w:r>
              <w:t xml:space="preserve"> in the slot</w:t>
            </w:r>
          </w:p>
          <w:p w14:paraId="27AB90A8" w14:textId="77777777" w:rsidR="0039201A" w:rsidRPr="00C05A58" w:rsidRDefault="0039201A" w:rsidP="0039201A">
            <w:pPr>
              <w:spacing w:after="120"/>
              <w:rPr>
                <w:highlight w:val="cyan"/>
                <w:lang w:val="en-GB"/>
              </w:rPr>
            </w:pPr>
            <w:r w:rsidRPr="00C05A58">
              <w:rPr>
                <w:highlight w:val="cyan"/>
              </w:rPr>
              <w:t xml:space="preserve">Set </w:t>
            </w:r>
            <w:r w:rsidR="0077073E" w:rsidRPr="00C05A58">
              <w:rPr>
                <w:noProof/>
                <w:position w:val="-10"/>
                <w:highlight w:val="cyan"/>
                <w:lang w:val="en-GB"/>
              </w:rPr>
              <w:object w:dxaOrig="570" w:dyaOrig="285" w14:anchorId="26CE72F8">
                <v:shape id="_x0000_i1034" type="#_x0000_t75" alt="" style="width:26.65pt;height:15.35pt;mso-width-percent:0;mso-height-percent:0;mso-width-percent:0;mso-height-percent:0" o:ole="">
                  <v:imagedata r:id="rId48" o:title=""/>
                </v:shape>
                <o:OLEObject Type="Embed" ProgID="Equation.3" ShapeID="_x0000_i1034" DrawAspect="Content" ObjectID="_1727563980" r:id="rId49"/>
              </w:object>
            </w:r>
            <w:r w:rsidRPr="00C05A58">
              <w:rPr>
                <w:rFonts w:cs="Arial"/>
                <w:highlight w:val="cyan"/>
              </w:rPr>
              <w:t xml:space="preserve"> </w:t>
            </w:r>
            <w:r w:rsidRPr="00C05A58">
              <w:rPr>
                <w:highlight w:val="cyan"/>
              </w:rPr>
              <w:t xml:space="preserve">- index of first resource in set </w:t>
            </w:r>
            <w:r w:rsidR="0077073E" w:rsidRPr="00C05A58">
              <w:rPr>
                <w:noProof/>
                <w:position w:val="-10"/>
                <w:highlight w:val="cyan"/>
                <w:lang w:val="en-GB"/>
              </w:rPr>
              <w:object w:dxaOrig="285" w:dyaOrig="285" w14:anchorId="591D4B64">
                <v:shape id="_x0000_i1035" type="#_x0000_t75" alt="" style="width:15.35pt;height:15.35pt;mso-width-percent:0;mso-height-percent:0;mso-width-percent:0;mso-height-percent:0" o:ole="">
                  <v:imagedata r:id="rId50" o:title=""/>
                </v:shape>
                <o:OLEObject Type="Embed" ProgID="Equation.3" ShapeID="_x0000_i1035" DrawAspect="Content" ObjectID="_1727563981" r:id="rId51"/>
              </w:object>
            </w:r>
            <w:r w:rsidRPr="00C05A58">
              <w:rPr>
                <w:highlight w:val="cyan"/>
                <w:lang w:val="en-GB"/>
              </w:rPr>
              <w:t xml:space="preserve"> </w:t>
            </w:r>
          </w:p>
          <w:p w14:paraId="7BD95093" w14:textId="77777777" w:rsidR="0039201A" w:rsidRPr="000F2327" w:rsidRDefault="0039201A" w:rsidP="0039201A">
            <w:pPr>
              <w:spacing w:after="120"/>
            </w:pPr>
            <w:r w:rsidRPr="00C05A58">
              <w:rPr>
                <w:highlight w:val="cyan"/>
              </w:rPr>
              <w:t xml:space="preserve">Set </w:t>
            </w:r>
            <w:r w:rsidR="0077073E" w:rsidRPr="00C05A58">
              <w:rPr>
                <w:noProof/>
                <w:position w:val="-6"/>
                <w:highlight w:val="cyan"/>
                <w:lang w:val="en-GB"/>
              </w:rPr>
              <w:object w:dxaOrig="435" w:dyaOrig="285" w14:anchorId="53E2171D">
                <v:shape id="_x0000_i1036" type="#_x0000_t75" alt="" style="width:21.35pt;height:15.35pt;mso-width-percent:0;mso-height-percent:0;mso-width-percent:0;mso-height-percent:0" o:ole="">
                  <v:imagedata r:id="rId52" o:title=""/>
                </v:shape>
                <o:OLEObject Type="Embed" ProgID="Equation.3" ShapeID="_x0000_i1036" DrawAspect="Content" ObjectID="_1727563982" r:id="rId53"/>
              </w:object>
            </w:r>
            <w:r w:rsidRPr="00C05A58">
              <w:rPr>
                <w:rFonts w:cs="Arial"/>
                <w:highlight w:val="cyan"/>
              </w:rPr>
              <w:t xml:space="preserve"> </w:t>
            </w:r>
            <w:r w:rsidRPr="00C05A58">
              <w:rPr>
                <w:highlight w:val="cyan"/>
              </w:rPr>
              <w:t>- counter of overlapped resources</w:t>
            </w:r>
          </w:p>
          <w:p w14:paraId="5AF5058C" w14:textId="77777777" w:rsidR="0039201A" w:rsidRDefault="0039201A" w:rsidP="0039201A">
            <w:pPr>
              <w:spacing w:after="120"/>
            </w:pPr>
            <w:r w:rsidRPr="000F2327">
              <w:t xml:space="preserve">while </w:t>
            </w:r>
            <w:r w:rsidR="0077073E" w:rsidRPr="000F2327">
              <w:rPr>
                <w:noProof/>
                <w:position w:val="-10"/>
                <w:lang w:val="en-GB"/>
              </w:rPr>
              <w:object w:dxaOrig="1005" w:dyaOrig="285" w14:anchorId="239DA0EF">
                <v:shape id="_x0000_i1037" type="#_x0000_t75" alt="" style="width:49.35pt;height:15.35pt;mso-width-percent:0;mso-height-percent:0;mso-width-percent:0;mso-height-percent:0" o:ole="">
                  <v:imagedata r:id="rId54" o:title=""/>
                </v:shape>
                <o:OLEObject Type="Embed" ProgID="Equation.3" ShapeID="_x0000_i1037" DrawAspect="Content" ObjectID="_1727563983" r:id="rId55"/>
              </w:object>
            </w:r>
          </w:p>
          <w:p w14:paraId="04E2A64D" w14:textId="77777777" w:rsidR="0039201A" w:rsidRPr="000F2327" w:rsidRDefault="0039201A" w:rsidP="0039201A">
            <w:pPr>
              <w:pStyle w:val="B1"/>
              <w:spacing w:after="120"/>
              <w:rPr>
                <w:highlight w:val="cyan"/>
              </w:rPr>
            </w:pPr>
            <w:r w:rsidRPr="000F2327">
              <w:rPr>
                <w:highlight w:val="cyan"/>
              </w:rPr>
              <w:t xml:space="preserve">if </w:t>
            </w:r>
            <w:r w:rsidR="0077073E" w:rsidRPr="000F2327">
              <w:rPr>
                <w:noProof/>
                <w:position w:val="-10"/>
                <w:highlight w:val="cyan"/>
                <w:lang w:val="en-GB"/>
              </w:rPr>
              <w:object w:dxaOrig="1005" w:dyaOrig="285" w14:anchorId="7133ABCA">
                <v:shape id="_x0000_i1038" type="#_x0000_t75" alt="" style="width:49.35pt;height:15.35pt;mso-width-percent:0;mso-height-percent:0;mso-width-percent:0;mso-height-percent:0" o:ole="">
                  <v:imagedata r:id="rId56" o:title=""/>
                </v:shape>
                <o:OLEObject Type="Embed" ProgID="Equation.3" ShapeID="_x0000_i1038" DrawAspect="Content" ObjectID="_1727563984" r:id="rId57"/>
              </w:object>
            </w:r>
            <w:r w:rsidRPr="000F2327">
              <w:rPr>
                <w:highlight w:val="cyan"/>
              </w:rPr>
              <w:t xml:space="preserve"> and resource </w:t>
            </w:r>
            <w:r w:rsidR="0077073E" w:rsidRPr="000F2327">
              <w:rPr>
                <w:noProof/>
                <w:position w:val="-10"/>
                <w:highlight w:val="cyan"/>
                <w:lang w:val="en-GB"/>
              </w:rPr>
              <w:object w:dxaOrig="735" w:dyaOrig="285" w14:anchorId="665262B6">
                <v:shape id="_x0000_i1039" type="#_x0000_t75" alt="" style="width:36pt;height:15.35pt;mso-width-percent:0;mso-height-percent:0;mso-width-percent:0;mso-height-percent:0" o:ole="">
                  <v:imagedata r:id="rId58" o:title=""/>
                </v:shape>
                <o:OLEObject Type="Embed" ProgID="Equation.3" ShapeID="_x0000_i1039" DrawAspect="Content" ObjectID="_1727563985" r:id="rId59"/>
              </w:object>
            </w:r>
            <w:r w:rsidRPr="000F2327">
              <w:rPr>
                <w:highlight w:val="cyan"/>
                <w:lang w:eastAsia="zh-CN"/>
              </w:rPr>
              <w:t xml:space="preserve"> overlaps with resource </w:t>
            </w:r>
            <w:r w:rsidR="0077073E" w:rsidRPr="000F2327">
              <w:rPr>
                <w:noProof/>
                <w:position w:val="-10"/>
                <w:highlight w:val="cyan"/>
                <w:lang w:val="en-GB"/>
              </w:rPr>
              <w:object w:dxaOrig="735" w:dyaOrig="285" w14:anchorId="01A1C38D">
                <v:shape id="_x0000_i1040" type="#_x0000_t75" alt="" style="width:36pt;height:15.35pt;mso-width-percent:0;mso-height-percent:0;mso-width-percent:0;mso-height-percent:0" o:ole="">
                  <v:imagedata r:id="rId60" o:title=""/>
                </v:shape>
                <o:OLEObject Type="Embed" ProgID="Equation.3" ShapeID="_x0000_i1040" DrawAspect="Content" ObjectID="_1727563986" r:id="rId61"/>
              </w:object>
            </w:r>
            <w:r w:rsidRPr="000F2327">
              <w:rPr>
                <w:highlight w:val="cyan"/>
              </w:rPr>
              <w:t xml:space="preserve"> </w:t>
            </w:r>
          </w:p>
          <w:p w14:paraId="061294AB" w14:textId="77777777" w:rsidR="0039201A" w:rsidRPr="000F2327" w:rsidRDefault="0077073E" w:rsidP="0039201A">
            <w:pPr>
              <w:pStyle w:val="B2"/>
              <w:spacing w:after="120"/>
              <w:rPr>
                <w:highlight w:val="cyan"/>
                <w:lang w:eastAsia="zh-CN"/>
              </w:rPr>
            </w:pPr>
            <w:r w:rsidRPr="000F2327">
              <w:rPr>
                <w:noProof/>
                <w:highlight w:val="cyan"/>
                <w:lang w:eastAsia="zh-CN"/>
              </w:rPr>
              <w:object w:dxaOrig="735" w:dyaOrig="285" w14:anchorId="35D7AD1F">
                <v:shape id="_x0000_i1041" type="#_x0000_t75" alt="" style="width:36pt;height:15.35pt;mso-width-percent:0;mso-height-percent:0;mso-width-percent:0;mso-height-percent:0" o:ole="">
                  <v:imagedata r:id="rId62" o:title=""/>
                </v:shape>
                <o:OLEObject Type="Embed" ProgID="Equation.3" ShapeID="_x0000_i1041" DrawAspect="Content" ObjectID="_1727563987" r:id="rId63"/>
              </w:object>
            </w:r>
          </w:p>
          <w:p w14:paraId="11DE1C8C" w14:textId="77777777" w:rsidR="0039201A" w:rsidRDefault="0077073E" w:rsidP="0039201A">
            <w:pPr>
              <w:pStyle w:val="B2"/>
              <w:spacing w:after="120"/>
              <w:rPr>
                <w:lang w:eastAsia="zh-CN"/>
              </w:rPr>
            </w:pPr>
            <w:r w:rsidRPr="000F2327">
              <w:rPr>
                <w:noProof/>
                <w:position w:val="-10"/>
                <w:highlight w:val="cyan"/>
                <w:lang w:eastAsia="zh-CN"/>
              </w:rPr>
              <w:object w:dxaOrig="735" w:dyaOrig="285" w14:anchorId="2E19613F">
                <v:shape id="_x0000_i1042" type="#_x0000_t75" alt="" style="width:36pt;height:15.35pt;mso-width-percent:0;mso-height-percent:0;mso-width-percent:0;mso-height-percent:0" o:ole="">
                  <v:imagedata r:id="rId64" o:title=""/>
                </v:shape>
                <o:OLEObject Type="Embed" ProgID="Equation.3" ShapeID="_x0000_i1042" DrawAspect="Content" ObjectID="_1727563988" r:id="rId65"/>
              </w:object>
            </w:r>
          </w:p>
          <w:p w14:paraId="10F9D1B9" w14:textId="77777777" w:rsidR="0039201A" w:rsidRDefault="0039201A" w:rsidP="0039201A">
            <w:pPr>
              <w:pStyle w:val="B1"/>
              <w:spacing w:after="120"/>
              <w:rPr>
                <w:lang w:eastAsia="zh-CN"/>
              </w:rPr>
            </w:pPr>
            <w:r>
              <w:rPr>
                <w:lang w:eastAsia="zh-CN"/>
              </w:rPr>
              <w:t>else</w:t>
            </w:r>
          </w:p>
          <w:p w14:paraId="5AEF55C9" w14:textId="77777777" w:rsidR="0039201A" w:rsidRPr="004045DD" w:rsidRDefault="0039201A" w:rsidP="0039201A">
            <w:pPr>
              <w:pStyle w:val="B2"/>
              <w:spacing w:after="120"/>
              <w:rPr>
                <w:lang w:eastAsia="zh-CN"/>
              </w:rPr>
            </w:pPr>
            <w:r w:rsidRPr="000F2327">
              <w:rPr>
                <w:highlight w:val="cyan"/>
                <w:lang w:eastAsia="zh-CN"/>
              </w:rPr>
              <w:t xml:space="preserve">if </w:t>
            </w:r>
            <w:r w:rsidR="0077073E" w:rsidRPr="000F2327">
              <w:rPr>
                <w:noProof/>
                <w:position w:val="-6"/>
                <w:highlight w:val="cyan"/>
              </w:rPr>
              <w:object w:dxaOrig="435" w:dyaOrig="285" w14:anchorId="1EB46ACE">
                <v:shape id="_x0000_i1043" type="#_x0000_t75" alt="" style="width:21.35pt;height:15.35pt;mso-width-percent:0;mso-height-percent:0;mso-width-percent:0;mso-height-percent:0" o:ole="">
                  <v:imagedata r:id="rId66" o:title=""/>
                </v:shape>
                <o:OLEObject Type="Embed" ProgID="Equation.3" ShapeID="_x0000_i1043" DrawAspect="Content" ObjectID="_1727563989" r:id="rId67"/>
              </w:object>
            </w:r>
          </w:p>
          <w:p w14:paraId="2ABAE6F9" w14:textId="7A168F6D" w:rsidR="0039201A" w:rsidRDefault="0039201A" w:rsidP="00ED5FB1">
            <w:pPr>
              <w:pStyle w:val="B3"/>
              <w:spacing w:after="120"/>
              <w:rPr>
                <w:lang w:eastAsia="zh-CN"/>
              </w:rPr>
            </w:pPr>
            <w:r w:rsidRPr="000F2327">
              <w:rPr>
                <w:rFonts w:cs="Arial"/>
                <w:lang w:eastAsia="zh-CN"/>
              </w:rPr>
              <w:t xml:space="preserve">determine </w:t>
            </w:r>
            <w:r w:rsidRPr="000F2327">
              <w:rPr>
                <w:rFonts w:cs="Arial"/>
                <w:bCs/>
                <w:lang w:eastAsia="zh-CN"/>
              </w:rPr>
              <w:t>a single resource</w:t>
            </w:r>
            <w:r w:rsidRPr="000F2327">
              <w:rPr>
                <w:rFonts w:cs="Arial"/>
                <w:lang w:eastAsia="zh-CN"/>
              </w:rPr>
              <w:t xml:space="preserve"> for multiplexing UCI associated with resources </w:t>
            </w:r>
            <m:oMath>
              <m:d>
                <m:dPr>
                  <m:begChr m:val="{"/>
                  <m:endChr m:val="}"/>
                  <m:ctrlPr>
                    <w:rPr>
                      <w:rFonts w:ascii="Cambria Math" w:hAnsi="Cambria Math"/>
                      <w:i/>
                      <w:noProof/>
                      <w:highlight w:val="cyan"/>
                    </w:rPr>
                  </m:ctrlPr>
                </m:dPr>
                <m:e>
                  <m:r>
                    <w:rPr>
                      <w:rFonts w:ascii="Cambria Math"/>
                      <w:noProof/>
                      <w:highlight w:val="cyan"/>
                    </w:rPr>
                    <m:t>Q(j</m:t>
                  </m:r>
                  <m:r>
                    <w:rPr>
                      <w:rFonts w:ascii="Cambria Math"/>
                      <w:noProof/>
                      <w:highlight w:val="cyan"/>
                    </w:rPr>
                    <m:t>-</m:t>
                  </m:r>
                  <m:r>
                    <w:rPr>
                      <w:rFonts w:ascii="Cambria Math"/>
                      <w:noProof/>
                      <w:highlight w:val="cyan"/>
                    </w:rPr>
                    <m:t>o),Q(j</m:t>
                  </m:r>
                  <m:r>
                    <w:rPr>
                      <w:rFonts w:ascii="Cambria Math"/>
                      <w:noProof/>
                      <w:highlight w:val="cyan"/>
                    </w:rPr>
                    <m:t>-</m:t>
                  </m:r>
                  <m:r>
                    <w:rPr>
                      <w:rFonts w:ascii="Cambria Math"/>
                      <w:noProof/>
                      <w:highlight w:val="cyan"/>
                    </w:rPr>
                    <m:t>o+1),...,Q(j)</m:t>
                  </m:r>
                </m:e>
              </m:d>
            </m:oMath>
            <w:r w:rsidRPr="00C05A58">
              <w:rPr>
                <w:highlight w:val="cyan"/>
                <w:lang w:eastAsia="zh-CN"/>
              </w:rPr>
              <w:t xml:space="preserve"> </w:t>
            </w:r>
            <w:r w:rsidRPr="000F2327">
              <w:rPr>
                <w:lang w:eastAsia="zh-CN"/>
              </w:rPr>
              <w:t xml:space="preserve">as </w:t>
            </w:r>
            <w:r w:rsidRPr="000F2327">
              <w:t>described in Clauses 9.2.5.1 and 9.2.5.2</w:t>
            </w:r>
            <w:r>
              <w:rPr>
                <w:lang w:eastAsia="zh-CN"/>
              </w:rPr>
              <w:t xml:space="preserve"> </w:t>
            </w:r>
          </w:p>
          <w:p w14:paraId="5F3BA7F6" w14:textId="77777777" w:rsidR="0039201A" w:rsidRPr="000F2327" w:rsidRDefault="0039201A" w:rsidP="0039201A">
            <w:pPr>
              <w:pStyle w:val="B3"/>
              <w:spacing w:after="120"/>
              <w:rPr>
                <w:lang w:eastAsia="zh-CN"/>
              </w:rPr>
            </w:pPr>
            <w:r w:rsidRPr="000F2327">
              <w:rPr>
                <w:lang w:eastAsia="zh-CN"/>
              </w:rPr>
              <w:t xml:space="preserve">set the index of the </w:t>
            </w:r>
            <w:r w:rsidRPr="000F2327">
              <w:rPr>
                <w:bCs/>
                <w:lang w:eastAsia="zh-CN"/>
              </w:rPr>
              <w:t>single resource</w:t>
            </w:r>
            <w:r w:rsidRPr="000F2327">
              <w:rPr>
                <w:lang w:eastAsia="zh-CN"/>
              </w:rPr>
              <w:t xml:space="preserve"> to </w:t>
            </w:r>
            <w:r w:rsidRPr="000F2327">
              <w:rPr>
                <w:noProof/>
                <w:position w:val="-10"/>
                <w:lang w:eastAsia="zh-CN"/>
              </w:rPr>
              <w:drawing>
                <wp:inline distT="0" distB="0" distL="0" distR="0" wp14:anchorId="77DB60E5" wp14:editId="36212794">
                  <wp:extent cx="112395" cy="179705"/>
                  <wp:effectExtent l="0" t="0" r="1905" b="0"/>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395" cy="179705"/>
                          </a:xfrm>
                          <a:prstGeom prst="rect">
                            <a:avLst/>
                          </a:prstGeom>
                          <a:noFill/>
                          <a:ln>
                            <a:noFill/>
                          </a:ln>
                        </pic:spPr>
                      </pic:pic>
                    </a:graphicData>
                  </a:graphic>
                </wp:inline>
              </w:drawing>
            </w:r>
            <w:r w:rsidRPr="000F2327">
              <w:rPr>
                <w:lang w:eastAsia="zh-CN"/>
              </w:rPr>
              <w:t xml:space="preserve"> </w:t>
            </w:r>
          </w:p>
          <w:p w14:paraId="0EA7697A" w14:textId="77777777" w:rsidR="0039201A" w:rsidRPr="000F2327" w:rsidRDefault="0077073E" w:rsidP="0039201A">
            <w:pPr>
              <w:pStyle w:val="B3"/>
              <w:spacing w:after="120"/>
              <w:rPr>
                <w:lang w:eastAsia="zh-CN"/>
              </w:rPr>
            </w:pPr>
            <w:r w:rsidRPr="000F2327">
              <w:rPr>
                <w:noProof/>
                <w:position w:val="-10"/>
                <w:lang w:val="en-GB"/>
              </w:rPr>
              <w:object w:dxaOrig="3900" w:dyaOrig="285" w14:anchorId="5961C61E">
                <v:shape id="_x0000_i1044" type="#_x0000_t75" alt="" style="width:196.55pt;height:15.35pt;mso-width-percent:0;mso-height-percent:0;mso-width-percent:0;mso-height-percent:0" o:ole="">
                  <v:imagedata r:id="rId68" o:title=""/>
                </v:shape>
                <o:OLEObject Type="Embed" ProgID="Equation.3" ShapeID="_x0000_i1044" DrawAspect="Content" ObjectID="_1727563990" r:id="rId69"/>
              </w:object>
            </w:r>
          </w:p>
          <w:p w14:paraId="47863062" w14:textId="77777777" w:rsidR="0039201A" w:rsidRPr="000F2327" w:rsidRDefault="0077073E" w:rsidP="0039201A">
            <w:pPr>
              <w:pStyle w:val="B3"/>
              <w:spacing w:after="120"/>
              <w:rPr>
                <w:lang w:eastAsia="zh-CN"/>
              </w:rPr>
            </w:pPr>
            <w:r w:rsidRPr="000F2327">
              <w:rPr>
                <w:noProof/>
                <w:position w:val="-10"/>
                <w:lang w:val="en-GB"/>
              </w:rPr>
              <w:object w:dxaOrig="435" w:dyaOrig="285" w14:anchorId="16FA43F8">
                <v:shape id="_x0000_i1045" type="#_x0000_t75" alt="" style="width:21.35pt;height:15.35pt;mso-width-percent:0;mso-height-percent:0;mso-width-percent:0;mso-height-percent:0" o:ole="">
                  <v:imagedata r:id="rId70" o:title=""/>
                </v:shape>
                <o:OLEObject Type="Embed" ProgID="Equation.3" ShapeID="_x0000_i1045" DrawAspect="Content" ObjectID="_1727563991" r:id="rId71"/>
              </w:object>
            </w:r>
            <w:r w:rsidR="0039201A" w:rsidRPr="000F2327">
              <w:t xml:space="preserve"> % start from the beginning after reordering unmerged resources at next step</w:t>
            </w:r>
          </w:p>
          <w:p w14:paraId="01FAE8E3" w14:textId="77777777" w:rsidR="0039201A" w:rsidRPr="000F2327" w:rsidRDefault="0077073E" w:rsidP="0039201A">
            <w:pPr>
              <w:pStyle w:val="B3"/>
              <w:spacing w:after="120"/>
              <w:rPr>
                <w:rFonts w:cs="Arial"/>
                <w:lang w:eastAsia="zh-CN"/>
              </w:rPr>
            </w:pPr>
            <w:r w:rsidRPr="000F2327">
              <w:rPr>
                <w:rFonts w:cs="Arial"/>
                <w:noProof/>
                <w:position w:val="-6"/>
                <w:lang w:val="en-GB" w:eastAsia="zh-CN"/>
              </w:rPr>
              <w:object w:dxaOrig="435" w:dyaOrig="285" w14:anchorId="1A0E371F">
                <v:shape id="_x0000_i1046" type="#_x0000_t75" alt="" style="width:21.35pt;height:15.35pt;mso-width-percent:0;mso-height-percent:0;mso-width-percent:0;mso-height-percent:0" o:ole="">
                  <v:imagedata r:id="rId72" o:title=""/>
                </v:shape>
                <o:OLEObject Type="Embed" ProgID="Equation.3" ShapeID="_x0000_i1046" DrawAspect="Content" ObjectID="_1727563992" r:id="rId73"/>
              </w:object>
            </w:r>
          </w:p>
          <w:p w14:paraId="11C4F24F" w14:textId="77777777" w:rsidR="0039201A" w:rsidRPr="000F2327" w:rsidRDefault="0077073E" w:rsidP="0039201A">
            <w:pPr>
              <w:pStyle w:val="B3"/>
              <w:spacing w:after="120"/>
            </w:pPr>
            <w:r w:rsidRPr="000F2327">
              <w:rPr>
                <w:noProof/>
                <w:position w:val="-10"/>
                <w:lang w:val="en-GB"/>
              </w:rPr>
              <w:object w:dxaOrig="705" w:dyaOrig="285" w14:anchorId="2E655251">
                <v:shape id="_x0000_i1047" type="#_x0000_t75" alt="" style="width:36pt;height:15.35pt;mso-width-percent:0;mso-height-percent:0;mso-width-percent:0;mso-height-percent:0" o:ole="">
                  <v:imagedata r:id="rId74" o:title=""/>
                </v:shape>
                <o:OLEObject Type="Embed" ProgID="Equation.3" ShapeID="_x0000_i1047" DrawAspect="Content" ObjectID="_1727563993" r:id="rId75"/>
              </w:object>
            </w:r>
            <w:r w:rsidR="0039201A" w:rsidRPr="000F2327">
              <w:t xml:space="preserve"> % function that re-orders resources in current set </w:t>
            </w:r>
            <w:r w:rsidRPr="000F2327">
              <w:rPr>
                <w:noProof/>
                <w:position w:val="-10"/>
                <w:lang w:val="en-GB"/>
              </w:rPr>
              <w:object w:dxaOrig="285" w:dyaOrig="285" w14:anchorId="0013ADCB">
                <v:shape id="_x0000_i1048" type="#_x0000_t75" alt="" style="width:15.35pt;height:15.35pt;mso-width-percent:0;mso-height-percent:0;mso-width-percent:0;mso-height-percent:0" o:ole="">
                  <v:imagedata r:id="rId50" o:title=""/>
                </v:shape>
                <o:OLEObject Type="Embed" ProgID="Equation.3" ShapeID="_x0000_i1048" DrawAspect="Content" ObjectID="_1727563994" r:id="rId76"/>
              </w:object>
            </w:r>
          </w:p>
          <w:p w14:paraId="4B9069C3" w14:textId="77777777" w:rsidR="0039201A" w:rsidRPr="000F2327" w:rsidRDefault="0039201A" w:rsidP="0039201A">
            <w:pPr>
              <w:pStyle w:val="B3"/>
              <w:spacing w:after="120"/>
              <w:rPr>
                <w:lang w:eastAsia="zh-CN"/>
              </w:rPr>
            </w:pPr>
            <w:r w:rsidRPr="000F2327">
              <w:rPr>
                <w:lang w:eastAsia="zh-CN"/>
              </w:rPr>
              <w:t xml:space="preserve">Set </w:t>
            </w:r>
            <w:r w:rsidR="0077073E" w:rsidRPr="000F2327">
              <w:rPr>
                <w:noProof/>
                <w:position w:val="-10"/>
                <w:lang w:val="en-GB"/>
              </w:rPr>
              <w:object w:dxaOrig="435" w:dyaOrig="285" w14:anchorId="0DFEF959">
                <v:shape id="_x0000_i1049" type="#_x0000_t75" alt="" style="width:21.35pt;height:15.35pt;mso-width-percent:0;mso-height-percent:0;mso-width-percent:0;mso-height-percent:0" o:ole="">
                  <v:imagedata r:id="rId36" o:title=""/>
                </v:shape>
                <o:OLEObject Type="Embed" ProgID="Equation.3" ShapeID="_x0000_i1049" DrawAspect="Content" ObjectID="_1727563995" r:id="rId77"/>
              </w:object>
            </w:r>
            <w:r w:rsidRPr="000F2327">
              <w:t xml:space="preserve"> to the cardinality of </w:t>
            </w:r>
            <w:r w:rsidR="0077073E" w:rsidRPr="000F2327">
              <w:rPr>
                <w:noProof/>
                <w:position w:val="-10"/>
                <w:lang w:val="en-GB"/>
              </w:rPr>
              <w:object w:dxaOrig="285" w:dyaOrig="285" w14:anchorId="09B09272">
                <v:shape id="_x0000_i1050" type="#_x0000_t75" alt="" style="width:15.35pt;height:15.35pt;mso-width-percent:0;mso-height-percent:0;mso-width-percent:0;mso-height-percent:0" o:ole="">
                  <v:imagedata r:id="rId38" o:title=""/>
                </v:shape>
                <o:OLEObject Type="Embed" ProgID="Equation.3" ShapeID="_x0000_i1050" DrawAspect="Content" ObjectID="_1727563996" r:id="rId78"/>
              </w:object>
            </w:r>
          </w:p>
          <w:p w14:paraId="7E363CFF" w14:textId="77777777" w:rsidR="0039201A" w:rsidRPr="000F2327" w:rsidRDefault="0039201A" w:rsidP="0039201A">
            <w:pPr>
              <w:pStyle w:val="B2"/>
              <w:spacing w:after="120"/>
            </w:pPr>
            <w:r w:rsidRPr="000F2327">
              <w:rPr>
                <w:lang w:eastAsia="zh-CN"/>
              </w:rPr>
              <w:t>else</w:t>
            </w:r>
          </w:p>
          <w:p w14:paraId="01CEF6B4" w14:textId="77777777" w:rsidR="0039201A" w:rsidRPr="000F2327" w:rsidRDefault="0077073E" w:rsidP="0039201A">
            <w:pPr>
              <w:pStyle w:val="B3"/>
              <w:spacing w:after="120"/>
              <w:rPr>
                <w:lang w:eastAsia="zh-CN"/>
              </w:rPr>
            </w:pPr>
            <w:r w:rsidRPr="000F2327">
              <w:rPr>
                <w:noProof/>
                <w:lang w:val="en-GB" w:eastAsia="zh-CN"/>
              </w:rPr>
              <w:object w:dxaOrig="735" w:dyaOrig="285" w14:anchorId="55EEC8A4">
                <v:shape id="_x0000_i1051" type="#_x0000_t75" alt="" style="width:36pt;height:15.35pt;mso-width-percent:0;mso-height-percent:0;mso-width-percent:0;mso-height-percent:0" o:ole="">
                  <v:imagedata r:id="rId64" o:title=""/>
                </v:shape>
                <o:OLEObject Type="Embed" ProgID="Equation.3" ShapeID="_x0000_i1051" DrawAspect="Content" ObjectID="_1727563997" r:id="rId79"/>
              </w:object>
            </w:r>
          </w:p>
          <w:p w14:paraId="7BDB18CD" w14:textId="77777777" w:rsidR="0039201A" w:rsidRPr="000F2327" w:rsidRDefault="0039201A" w:rsidP="0039201A">
            <w:pPr>
              <w:pStyle w:val="B2"/>
              <w:spacing w:after="120"/>
              <w:rPr>
                <w:lang w:eastAsia="zh-CN"/>
              </w:rPr>
            </w:pPr>
            <w:r w:rsidRPr="000F2327">
              <w:rPr>
                <w:lang w:eastAsia="zh-CN"/>
              </w:rPr>
              <w:t>end if</w:t>
            </w:r>
          </w:p>
          <w:p w14:paraId="1F536045" w14:textId="77777777" w:rsidR="0039201A" w:rsidRPr="000F2327" w:rsidRDefault="0039201A" w:rsidP="0039201A">
            <w:pPr>
              <w:pStyle w:val="B1"/>
              <w:spacing w:after="120"/>
              <w:rPr>
                <w:lang w:eastAsia="zh-CN"/>
              </w:rPr>
            </w:pPr>
            <w:r w:rsidRPr="000F2327">
              <w:rPr>
                <w:lang w:eastAsia="zh-CN"/>
              </w:rPr>
              <w:t>end if</w:t>
            </w:r>
          </w:p>
          <w:p w14:paraId="5CA101EB" w14:textId="77777777" w:rsidR="0039201A" w:rsidRDefault="0039201A" w:rsidP="0039201A">
            <w:pPr>
              <w:spacing w:after="120"/>
              <w:rPr>
                <w:rFonts w:cs="Arial"/>
              </w:rPr>
            </w:pPr>
            <w:r w:rsidRPr="000F2327">
              <w:rPr>
                <w:rFonts w:cs="Arial"/>
              </w:rPr>
              <w:t>end while</w:t>
            </w:r>
          </w:p>
          <w:p w14:paraId="3689CFF0" w14:textId="77777777" w:rsidR="0039201A" w:rsidRDefault="0039201A" w:rsidP="0039201A">
            <w:pPr>
              <w:pStyle w:val="B3"/>
              <w:spacing w:after="120"/>
              <w:ind w:left="0" w:firstLine="0"/>
              <w:rPr>
                <w:lang w:eastAsia="zh-CN"/>
              </w:rPr>
            </w:pPr>
          </w:p>
        </w:tc>
      </w:tr>
    </w:tbl>
    <w:p w14:paraId="3C1F6DC8" w14:textId="0873E62D" w:rsidR="0039201A" w:rsidRDefault="0039201A" w:rsidP="0039201A">
      <w:pPr>
        <w:pStyle w:val="B3"/>
        <w:spacing w:after="120"/>
        <w:rPr>
          <w:lang w:eastAsia="zh-CN"/>
        </w:rPr>
      </w:pPr>
    </w:p>
    <w:p w14:paraId="366DE826" w14:textId="6B422F34" w:rsidR="0039201A" w:rsidRPr="0039201A" w:rsidRDefault="0039201A" w:rsidP="0039201A">
      <w:pPr>
        <w:spacing w:after="120"/>
        <w:rPr>
          <w:lang w:val="x-none"/>
        </w:rPr>
      </w:pPr>
      <w:r w:rsidRPr="0039201A">
        <w:rPr>
          <w:b/>
          <w:i/>
          <w:highlight w:val="cyan"/>
          <w:lang w:val="x-none"/>
        </w:rPr>
        <w:t>j</w:t>
      </w:r>
      <w:r w:rsidRPr="0039201A">
        <w:rPr>
          <w:lang w:val="x-none"/>
        </w:rPr>
        <w:t xml:space="preserve"> is the index of current resource </w:t>
      </w:r>
    </w:p>
    <w:p w14:paraId="221E38F4" w14:textId="0E7B9774" w:rsidR="0039201A" w:rsidRPr="0039201A" w:rsidRDefault="0039201A" w:rsidP="0039201A">
      <w:pPr>
        <w:spacing w:after="120"/>
        <w:rPr>
          <w:lang w:val="x-none"/>
        </w:rPr>
      </w:pPr>
      <w:r w:rsidRPr="0039201A">
        <w:rPr>
          <w:b/>
          <w:i/>
          <w:highlight w:val="cyan"/>
          <w:lang w:val="x-none"/>
        </w:rPr>
        <w:t>o</w:t>
      </w:r>
      <w:r w:rsidRPr="0039201A">
        <w:rPr>
          <w:lang w:val="x-none"/>
        </w:rPr>
        <w:t xml:space="preserve"> is number of the overlapping resource.</w:t>
      </w:r>
    </w:p>
    <w:p w14:paraId="0FD8F7C7" w14:textId="2D849CE6" w:rsidR="0039201A" w:rsidRPr="0039201A" w:rsidRDefault="0077073E" w:rsidP="0039201A">
      <w:pPr>
        <w:spacing w:after="120"/>
        <w:rPr>
          <w:lang w:val="x-none"/>
        </w:rPr>
      </w:pPr>
      <w:r w:rsidRPr="0039201A">
        <w:rPr>
          <w:noProof/>
          <w:color w:val="FF0000"/>
          <w:highlight w:val="cyan"/>
          <w:lang w:val="x-none"/>
        </w:rPr>
        <w:object w:dxaOrig="735" w:dyaOrig="285" w14:anchorId="316FDDAF">
          <v:shape id="_x0000_i1052" type="#_x0000_t75" alt="" style="width:36pt;height:15.35pt;mso-width-percent:0;mso-height-percent:0;mso-width-percent:0;mso-height-percent:0" o:ole="">
            <v:imagedata r:id="rId58" o:title=""/>
          </v:shape>
          <o:OLEObject Type="Embed" ProgID="Equation.3" ShapeID="_x0000_i1052" DrawAspect="Content" ObjectID="_1727563998" r:id="rId80"/>
        </w:object>
      </w:r>
      <w:r w:rsidR="0039201A" w:rsidRPr="0039201A">
        <w:rPr>
          <w:color w:val="FF0000"/>
          <w:lang w:val="x-none"/>
        </w:rPr>
        <w:t xml:space="preserve"> </w:t>
      </w:r>
      <w:r w:rsidR="0039201A">
        <w:rPr>
          <w:lang w:val="x-none"/>
        </w:rPr>
        <w:t>is</w:t>
      </w:r>
      <w:r w:rsidR="0039201A" w:rsidRPr="0039201A">
        <w:rPr>
          <w:lang w:val="x-none"/>
        </w:rPr>
        <w:t xml:space="preserve"> reference resource (the one with smallest index)</w:t>
      </w:r>
    </w:p>
    <w:p w14:paraId="11A640FF" w14:textId="706C71B0" w:rsidR="0039201A" w:rsidRPr="0039201A" w:rsidRDefault="0077073E" w:rsidP="0039201A">
      <w:pPr>
        <w:spacing w:after="120"/>
        <w:rPr>
          <w:lang w:val="x-none"/>
        </w:rPr>
      </w:pPr>
      <w:r w:rsidRPr="0039201A">
        <w:rPr>
          <w:noProof/>
          <w:position w:val="-8"/>
          <w:highlight w:val="cyan"/>
          <w:lang w:val="x-none"/>
        </w:rPr>
        <w:object w:dxaOrig="520" w:dyaOrig="320" w14:anchorId="2B986149">
          <v:shape id="_x0000_i1053" type="#_x0000_t75" alt="" style="width:24.65pt;height:16pt;mso-width-percent:0;mso-height-percent:0;mso-width-percent:0;mso-height-percent:0" o:ole="">
            <v:imagedata r:id="rId81" o:title=""/>
          </v:shape>
          <o:OLEObject Type="Embed" ProgID="Equation.3" ShapeID="_x0000_i1053" DrawAspect="Content" ObjectID="_1727563999" r:id="rId82"/>
        </w:object>
      </w:r>
      <w:r w:rsidR="0039201A" w:rsidRPr="0039201A">
        <w:rPr>
          <w:lang w:val="x-none"/>
        </w:rPr>
        <w:t xml:space="preserve"> </w:t>
      </w:r>
      <w:r w:rsidR="0039201A">
        <w:rPr>
          <w:lang w:val="x-none"/>
        </w:rPr>
        <w:t>is</w:t>
      </w:r>
      <w:r w:rsidR="0039201A" w:rsidRPr="0039201A">
        <w:rPr>
          <w:lang w:val="x-none"/>
        </w:rPr>
        <w:t xml:space="preserve"> current selected resource </w:t>
      </w:r>
    </w:p>
    <w:p w14:paraId="553B12ED" w14:textId="3E6B077B" w:rsidR="00AD2811" w:rsidRDefault="0077073E" w:rsidP="00AD2811">
      <w:pPr>
        <w:rPr>
          <w:lang w:val="en-US" w:eastAsia="zh-CN"/>
        </w:rPr>
      </w:pPr>
      <w:r w:rsidRPr="002C5071">
        <w:rPr>
          <w:noProof/>
          <w:position w:val="-8"/>
          <w:highlight w:val="cyan"/>
          <w:lang w:val="x-none"/>
        </w:rPr>
        <w:object w:dxaOrig="520" w:dyaOrig="320" w14:anchorId="0C05D822">
          <v:shape id="_x0000_i1054" type="#_x0000_t75" alt="" style="width:24.65pt;height:16pt;mso-width-percent:0;mso-height-percent:0;mso-width-percent:0;mso-height-percent:0" o:ole="">
            <v:imagedata r:id="rId81" o:title=""/>
          </v:shape>
          <o:OLEObject Type="Embed" ProgID="Equation.3" ShapeID="_x0000_i1054" DrawAspect="Content" ObjectID="_1727564000" r:id="rId83"/>
        </w:object>
      </w:r>
      <w:r w:rsidR="002C5071" w:rsidRPr="002C5071">
        <w:rPr>
          <w:noProof/>
          <w:highlight w:val="cyan"/>
          <w:lang w:val="x-none"/>
        </w:rPr>
        <w:t xml:space="preserve"> is a PUCCH placed after </w:t>
      </w:r>
      <w:r w:rsidRPr="002C5071">
        <w:rPr>
          <w:noProof/>
          <w:color w:val="FF0000"/>
          <w:highlight w:val="cyan"/>
          <w:lang w:val="x-none"/>
        </w:rPr>
        <w:object w:dxaOrig="735" w:dyaOrig="285" w14:anchorId="0D6A3474">
          <v:shape id="_x0000_i1055" type="#_x0000_t75" alt="" style="width:36pt;height:15.35pt;mso-width-percent:0;mso-height-percent:0;mso-width-percent:0;mso-height-percent:0" o:ole="">
            <v:imagedata r:id="rId58" o:title=""/>
          </v:shape>
          <o:OLEObject Type="Embed" ProgID="Equation.3" ShapeID="_x0000_i1055" DrawAspect="Content" ObjectID="_1727564001" r:id="rId84"/>
        </w:object>
      </w:r>
    </w:p>
    <w:p w14:paraId="2164183E" w14:textId="250240A9" w:rsidR="002C5071" w:rsidRDefault="002C5071" w:rsidP="00AD2811">
      <w:pPr>
        <w:rPr>
          <w:lang w:val="en-US" w:eastAsia="zh-CN"/>
        </w:rPr>
      </w:pPr>
    </w:p>
    <w:p w14:paraId="627769B6" w14:textId="19CCBDC5" w:rsidR="00C05A58" w:rsidRDefault="00C05A58" w:rsidP="00F41131">
      <w:pPr>
        <w:jc w:val="both"/>
        <w:rPr>
          <w:lang w:eastAsia="ja-JP"/>
        </w:rPr>
      </w:pPr>
      <w:r>
        <w:rPr>
          <w:lang w:val="en-US" w:eastAsia="zh-CN"/>
        </w:rPr>
        <w:t xml:space="preserve">Considering the majority view is that Alt 1 is aligned with current 9.2.6, moderator’s suggestion is to go with Alt1, i.e., </w:t>
      </w:r>
      <w:r>
        <w:rPr>
          <w:lang w:eastAsia="ja-JP"/>
        </w:rPr>
        <w:t>t</w:t>
      </w:r>
      <w:r w:rsidRPr="00941A34">
        <w:rPr>
          <w:lang w:eastAsia="ja-JP"/>
        </w:rPr>
        <w:t>he reference PUCCH is a PUCCH with repetitions</w:t>
      </w:r>
      <w:r>
        <w:rPr>
          <w:lang w:eastAsia="ja-JP"/>
        </w:rPr>
        <w:t>.</w:t>
      </w:r>
      <w:r w:rsidR="00F41131">
        <w:rPr>
          <w:lang w:eastAsia="ja-JP"/>
        </w:rPr>
        <w:t xml:space="preserve"> As request by QC, moderator prepares a TP for companies to check</w:t>
      </w:r>
      <w:r w:rsidR="00511D11">
        <w:rPr>
          <w:lang w:eastAsia="ja-JP"/>
        </w:rPr>
        <w:t xml:space="preserve"> based on HW and OPPO’s TPs</w:t>
      </w:r>
      <w:r w:rsidR="00F41131">
        <w:rPr>
          <w:lang w:eastAsia="ja-JP"/>
        </w:rPr>
        <w:t>.</w:t>
      </w:r>
    </w:p>
    <w:tbl>
      <w:tblPr>
        <w:tblStyle w:val="a7"/>
        <w:tblW w:w="0" w:type="auto"/>
        <w:tblLook w:val="04A0" w:firstRow="1" w:lastRow="0" w:firstColumn="1" w:lastColumn="0" w:noHBand="0" w:noVBand="1"/>
      </w:tblPr>
      <w:tblGrid>
        <w:gridCol w:w="9623"/>
      </w:tblGrid>
      <w:tr w:rsidR="00246075" w14:paraId="548A24C6" w14:textId="77777777" w:rsidTr="00246075">
        <w:tc>
          <w:tcPr>
            <w:tcW w:w="9623" w:type="dxa"/>
          </w:tcPr>
          <w:p w14:paraId="670BF9DA" w14:textId="6F07585B" w:rsidR="00246075" w:rsidRDefault="00246075" w:rsidP="00246075">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83" w:author="Sa" w:date="2022-10-14T12:39:00Z">
              <w:r w:rsidR="00232CAE" w:rsidRPr="00CB5560">
                <w:rPr>
                  <w:highlight w:val="yellow"/>
                </w:rPr>
                <w:t>, the</w:t>
              </w:r>
            </w:ins>
            <w:ins w:id="84" w:author="Sa" w:date="2022-10-14T12:40:00Z">
              <w:r w:rsidR="00232CAE" w:rsidRPr="00CB5560">
                <w:rPr>
                  <w:highlight w:val="yellow"/>
                </w:rPr>
                <w:t xml:space="preserve"> UE determines </w:t>
              </w:r>
            </w:ins>
            <w:ins w:id="85" w:author="Sa" w:date="2022-10-14T12:52:00Z">
              <w:r w:rsidR="00F41131" w:rsidRPr="00CB5560">
                <w:rPr>
                  <w:highlight w:val="yellow"/>
                </w:rPr>
                <w:t xml:space="preserve">an earliest </w:t>
              </w:r>
            </w:ins>
            <w:ins w:id="86" w:author="Sa" w:date="2022-10-14T12:39:00Z">
              <w:r w:rsidR="00232CAE" w:rsidRPr="00CB5560">
                <w:rPr>
                  <w:highlight w:val="yellow"/>
                </w:rPr>
                <w:t xml:space="preserve">first PUCCH </w:t>
              </w:r>
            </w:ins>
            <w:ins w:id="87" w:author="Sa" w:date="2022-10-14T12:42:00Z">
              <w:r w:rsidR="00232CAE" w:rsidRPr="00CB5560">
                <w:rPr>
                  <w:highlight w:val="yellow"/>
                </w:rPr>
                <w:t>in a slot</w:t>
              </w:r>
            </w:ins>
            <w:r w:rsidR="00F41131" w:rsidRPr="00CB5560">
              <w:rPr>
                <w:highlight w:val="yellow"/>
              </w:rPr>
              <w:t xml:space="preserve"> </w:t>
            </w:r>
            <w:ins w:id="88" w:author="Sa" w:date="2022-10-14T12:58:00Z">
              <w:r w:rsidR="00F41131" w:rsidRPr="00CB5560">
                <w:rPr>
                  <w:highlight w:val="yellow"/>
                  <w:lang w:eastAsia="ja-JP"/>
                </w:rPr>
                <w:t>according to the order</w:t>
              </w:r>
            </w:ins>
            <w:ins w:id="89" w:author="Sa" w:date="2022-10-14T12:59:00Z">
              <w:r w:rsidR="00F41131" w:rsidRPr="00CB5560">
                <w:rPr>
                  <w:highlight w:val="yellow"/>
                  <w:lang w:eastAsia="ja-JP"/>
                </w:rPr>
                <w:t>ing</w:t>
              </w:r>
            </w:ins>
            <w:ins w:id="90" w:author="Sa" w:date="2022-10-14T12:58:00Z">
              <w:r w:rsidR="00F41131" w:rsidRPr="00CB5560">
                <w:rPr>
                  <w:highlight w:val="yellow"/>
                  <w:lang w:eastAsia="ja-JP"/>
                </w:rPr>
                <w:t xml:space="preserve"> rule defined in 9.2.5</w:t>
              </w:r>
            </w:ins>
            <w:ins w:id="91" w:author="Sa" w:date="2022-10-14T12:39:00Z">
              <w:r w:rsidR="00232CAE" w:rsidRPr="00CB5560">
                <w:rPr>
                  <w:highlight w:val="yellow"/>
                </w:rPr>
                <w:t xml:space="preserve"> </w:t>
              </w:r>
            </w:ins>
            <w:ins w:id="92" w:author="Sa" w:date="2022-10-14T12:40:00Z">
              <w:r w:rsidR="00232CAE" w:rsidRPr="00CB5560">
                <w:rPr>
                  <w:highlight w:val="yellow"/>
                </w:rPr>
                <w:t>and perfo</w:t>
              </w:r>
            </w:ins>
            <w:ins w:id="93" w:author="Sa" w:date="2022-10-14T12:41:00Z">
              <w:r w:rsidR="00232CAE" w:rsidRPr="00CB5560">
                <w:rPr>
                  <w:highlight w:val="yellow"/>
                </w:rPr>
                <w:t>rms the following until there is no PUCCH overlapping with a PUCCH with rep</w:t>
              </w:r>
            </w:ins>
            <w:ins w:id="94" w:author="Sa" w:date="2022-10-14T12:42:00Z">
              <w:r w:rsidR="00232CAE" w:rsidRPr="00CB5560">
                <w:rPr>
                  <w:highlight w:val="yellow"/>
                </w:rPr>
                <w:t>etitions in the slot</w:t>
              </w:r>
            </w:ins>
          </w:p>
          <w:p w14:paraId="517D1635" w14:textId="4B79FFC0" w:rsidR="00246075" w:rsidRPr="00CB5560" w:rsidRDefault="00246075" w:rsidP="00246075">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95" w:author="Sa" w:date="2022-10-14T12:47:00Z">
              <w:r w:rsidR="00232CAE" w:rsidRPr="00CB5560">
                <w:rPr>
                  <w:highlight w:val="green"/>
                </w:rPr>
                <w:t>more than one</w:t>
              </w:r>
            </w:ins>
            <w:ins w:id="96" w:author="Sa" w:date="2022-10-14T12:27:00Z">
              <w:r w:rsidRPr="00CB5560">
                <w:rPr>
                  <w:highlight w:val="green"/>
                </w:rPr>
                <w:t xml:space="preserve"> PUCCH from </w:t>
              </w:r>
            </w:ins>
            <w:r w:rsidRPr="00CB5560">
              <w:rPr>
                <w:highlight w:val="green"/>
              </w:rPr>
              <w:t xml:space="preserve">the first PUCCH and </w:t>
            </w:r>
            <w:del w:id="97"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46C9CC51" w14:textId="114B382F" w:rsidR="00246075" w:rsidRPr="00CB5560" w:rsidDel="00844C86" w:rsidRDefault="00246075" w:rsidP="00844C86">
            <w:pPr>
              <w:pStyle w:val="B1"/>
              <w:rPr>
                <w:del w:id="98"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99" w:author="Sa" w:date="2022-10-14T12:28:00Z">
              <w:r w:rsidRPr="00CB5560">
                <w:rPr>
                  <w:highlight w:val="green"/>
                </w:rPr>
                <w:t>more than one</w:t>
              </w:r>
            </w:ins>
            <w:ins w:id="100" w:author="Sa" w:date="2022-10-14T12:27:00Z">
              <w:r w:rsidRPr="00CB5560">
                <w:rPr>
                  <w:highlight w:val="green"/>
                </w:rPr>
                <w:t xml:space="preserve"> PUCCH from </w:t>
              </w:r>
            </w:ins>
            <w:r w:rsidRPr="00CB5560">
              <w:rPr>
                <w:highlight w:val="green"/>
              </w:rPr>
              <w:t xml:space="preserve">the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01" w:author="Sa" w:date="2022-10-14T12:38:00Z">
              <w:r w:rsidR="004E2DF9" w:rsidRPr="00CB5560">
                <w:rPr>
                  <w:highlight w:val="green"/>
                </w:rPr>
                <w:t xml:space="preserve">the </w:t>
              </w:r>
            </w:ins>
            <w:r w:rsidRPr="00CB5560">
              <w:rPr>
                <w:highlight w:val="green"/>
              </w:rPr>
              <w:t xml:space="preserve">same </w:t>
            </w:r>
            <w:ins w:id="102" w:author="Sa" w:date="2022-10-14T12:28:00Z">
              <w:r w:rsidRPr="00CB5560">
                <w:rPr>
                  <w:highlight w:val="green"/>
                </w:rPr>
                <w:t xml:space="preserve">highest </w:t>
              </w:r>
            </w:ins>
            <w:r w:rsidRPr="00CB5560">
              <w:rPr>
                <w:highlight w:val="green"/>
              </w:rPr>
              <w:t xml:space="preserve">priority, the UE transmits the PUCCH </w:t>
            </w:r>
            <w:ins w:id="103" w:author="Sa" w:date="2022-10-14T12:36:00Z">
              <w:r w:rsidR="004E2DF9" w:rsidRPr="00CB5560">
                <w:rPr>
                  <w:highlight w:val="green"/>
                </w:rPr>
                <w:t xml:space="preserve">with the highest priority </w:t>
              </w:r>
            </w:ins>
            <w:r w:rsidRPr="00CB5560">
              <w:rPr>
                <w:highlight w:val="green"/>
              </w:rPr>
              <w:t xml:space="preserve">starting at an </w:t>
            </w:r>
            <w:proofErr w:type="spellStart"/>
            <w:r w:rsidRPr="00CB5560">
              <w:rPr>
                <w:highlight w:val="green"/>
              </w:rPr>
              <w:t>earlie</w:t>
            </w:r>
            <w:r w:rsidRPr="00AD6FC4">
              <w:rPr>
                <w:strike/>
                <w:color w:val="FF0000"/>
                <w:highlight w:val="green"/>
              </w:rPr>
              <w:t>r</w:t>
            </w:r>
            <w:r w:rsidR="00AD6FC4" w:rsidRPr="00AD6FC4">
              <w:rPr>
                <w:color w:val="FF0000"/>
                <w:highlight w:val="green"/>
              </w:rPr>
              <w:t>st</w:t>
            </w:r>
            <w:proofErr w:type="spellEnd"/>
            <w:r w:rsidRPr="00CB5560">
              <w:rPr>
                <w:highlight w:val="green"/>
              </w:rPr>
              <w:t xml:space="preserve"> slot and does not transmit the </w:t>
            </w:r>
            <w:ins w:id="104" w:author="Sa" w:date="2022-10-14T12:37:00Z">
              <w:r w:rsidR="004E2DF9" w:rsidRPr="00CB5560">
                <w:rPr>
                  <w:highlight w:val="green"/>
                </w:rPr>
                <w:t xml:space="preserve">other </w:t>
              </w:r>
            </w:ins>
            <w:r w:rsidRPr="00CB5560">
              <w:rPr>
                <w:highlight w:val="green"/>
              </w:rPr>
              <w:t>PUCCH</w:t>
            </w:r>
            <w:ins w:id="105" w:author="Sa" w:date="2022-10-14T12:37:00Z">
              <w:r w:rsidR="004E2DF9" w:rsidRPr="00CB5560">
                <w:rPr>
                  <w:highlight w:val="green"/>
                </w:rPr>
                <w:t>s</w:t>
              </w:r>
            </w:ins>
            <w:del w:id="106" w:author="Sa" w:date="2022-10-14T12:37:00Z">
              <w:r w:rsidRPr="00CB5560" w:rsidDel="004E2DF9">
                <w:rPr>
                  <w:highlight w:val="green"/>
                </w:rPr>
                <w:delText xml:space="preserve"> starting at a later slot</w:delText>
              </w:r>
            </w:del>
            <w:ins w:id="107" w:author="Sa" w:date="2022-10-14T12:29:00Z">
              <w:r w:rsidR="00844C86" w:rsidRPr="00CB5560">
                <w:rPr>
                  <w:highlight w:val="green"/>
                </w:rPr>
                <w:t xml:space="preserve">, otherwise, </w:t>
              </w:r>
            </w:ins>
          </w:p>
          <w:p w14:paraId="46B009D4" w14:textId="4D759A8D" w:rsidR="00246075" w:rsidRDefault="00246075" w:rsidP="00844C86">
            <w:pPr>
              <w:pStyle w:val="B1"/>
            </w:pPr>
            <w:del w:id="108" w:author="Sa" w:date="2022-10-14T12:29:00Z">
              <w:r w:rsidRPr="00CB5560" w:rsidDel="00844C86">
                <w:rPr>
                  <w:highlight w:val="green"/>
                  <w:lang w:val="en-GB"/>
                </w:rPr>
                <w:lastRenderedPageBreak/>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09" w:author="Sa" w:date="2022-10-14T12:29:00Z">
              <w:r w:rsidR="00844C86" w:rsidRPr="00CB5560">
                <w:rPr>
                  <w:highlight w:val="green"/>
                </w:rPr>
                <w:t xml:space="preserve">the </w:t>
              </w:r>
            </w:ins>
            <w:del w:id="110" w:author="Sa" w:date="2022-10-14T12:29:00Z">
              <w:r w:rsidRPr="00CB5560" w:rsidDel="00844C86">
                <w:rPr>
                  <w:highlight w:val="green"/>
                </w:rPr>
                <w:delText xml:space="preserve">higher </w:delText>
              </w:r>
            </w:del>
            <w:ins w:id="111" w:author="Sa" w:date="2022-10-14T12:29:00Z">
              <w:r w:rsidR="00844C86" w:rsidRPr="00CB5560">
                <w:rPr>
                  <w:highlight w:val="green"/>
                </w:rPr>
                <w:t xml:space="preserve">highest </w:t>
              </w:r>
            </w:ins>
            <w:r w:rsidRPr="00CB5560">
              <w:rPr>
                <w:highlight w:val="green"/>
              </w:rPr>
              <w:t>priority and does not transmit the PUCCH</w:t>
            </w:r>
            <w:ins w:id="112" w:author="Sa" w:date="2022-10-14T12:29:00Z">
              <w:r w:rsidR="00844C86" w:rsidRPr="00CB5560">
                <w:rPr>
                  <w:highlight w:val="green"/>
                </w:rPr>
                <w:t>s</w:t>
              </w:r>
            </w:ins>
            <w:r w:rsidRPr="00CB5560">
              <w:rPr>
                <w:highlight w:val="green"/>
              </w:rPr>
              <w:t xml:space="preserve"> that include the UCI type with lower priority</w:t>
            </w:r>
            <w:r>
              <w:t xml:space="preserve"> </w:t>
            </w:r>
          </w:p>
          <w:p w14:paraId="62C5ACFC" w14:textId="2D9C9F93" w:rsidR="00246075" w:rsidRDefault="00246075" w:rsidP="00AD2811">
            <w:pPr>
              <w:rPr>
                <w:lang w:eastAsia="ja-JP"/>
              </w:rPr>
            </w:pPr>
          </w:p>
        </w:tc>
      </w:tr>
    </w:tbl>
    <w:p w14:paraId="2DC8853B" w14:textId="45137D67" w:rsidR="00246075" w:rsidRDefault="00246075" w:rsidP="00AD2811">
      <w:pPr>
        <w:rPr>
          <w:lang w:eastAsia="ja-JP"/>
        </w:rPr>
      </w:pPr>
    </w:p>
    <w:p w14:paraId="17BEA97E" w14:textId="669248E5" w:rsidR="00CB5560" w:rsidRDefault="00CB5560" w:rsidP="00AD2811">
      <w:pPr>
        <w:rPr>
          <w:lang w:eastAsia="ja-JP"/>
        </w:rPr>
      </w:pPr>
      <w:r>
        <w:rPr>
          <w:lang w:eastAsia="ja-JP"/>
        </w:rPr>
        <w:t>From moderator’s understanding, the highlight yellow part is different for Alt 1 and Alt 2. The highlight green part should be the same for Alt 1 and Alt 2?</w:t>
      </w:r>
    </w:p>
    <w:p w14:paraId="1503613B" w14:textId="54DCA5DD" w:rsidR="00CB5560" w:rsidRPr="00CB5560" w:rsidRDefault="00CB5560" w:rsidP="00CB5560">
      <w:pPr>
        <w:pStyle w:val="4"/>
        <w:rPr>
          <w:b/>
          <w:bCs/>
          <w:lang w:eastAsia="ja-JP"/>
        </w:rPr>
      </w:pPr>
      <w:r w:rsidRPr="00CB5560">
        <w:rPr>
          <w:b/>
          <w:bCs/>
          <w:lang w:eastAsia="ja-JP"/>
        </w:rPr>
        <w:t>Q8</w:t>
      </w:r>
    </w:p>
    <w:p w14:paraId="2FD402E7" w14:textId="194EF57C" w:rsidR="00CB5560" w:rsidRDefault="00CB5560" w:rsidP="00AD2811">
      <w:pPr>
        <w:rPr>
          <w:lang w:eastAsia="ja-JP"/>
        </w:rPr>
      </w:pPr>
      <w:r>
        <w:rPr>
          <w:lang w:eastAsia="ja-JP"/>
        </w:rPr>
        <w:t>Do you agree with the highlight green part in the TP?</w:t>
      </w:r>
    </w:p>
    <w:tbl>
      <w:tblPr>
        <w:tblStyle w:val="a7"/>
        <w:tblW w:w="0" w:type="auto"/>
        <w:tblLook w:val="04A0" w:firstRow="1" w:lastRow="0" w:firstColumn="1" w:lastColumn="0" w:noHBand="0" w:noVBand="1"/>
      </w:tblPr>
      <w:tblGrid>
        <w:gridCol w:w="1555"/>
        <w:gridCol w:w="8068"/>
      </w:tblGrid>
      <w:tr w:rsidR="00CB5560" w14:paraId="0FA9CCB2" w14:textId="77777777" w:rsidTr="00F87C32">
        <w:tc>
          <w:tcPr>
            <w:tcW w:w="1555" w:type="dxa"/>
          </w:tcPr>
          <w:p w14:paraId="11CACBCD" w14:textId="77777777" w:rsidR="00CB5560" w:rsidRDefault="00CB5560" w:rsidP="00F87C32">
            <w:pPr>
              <w:rPr>
                <w:lang w:eastAsia="ja-JP"/>
              </w:rPr>
            </w:pPr>
            <w:r>
              <w:rPr>
                <w:lang w:eastAsia="ja-JP"/>
              </w:rPr>
              <w:t>YES</w:t>
            </w:r>
          </w:p>
        </w:tc>
        <w:tc>
          <w:tcPr>
            <w:tcW w:w="8068" w:type="dxa"/>
          </w:tcPr>
          <w:p w14:paraId="2BF92268" w14:textId="38EBA194" w:rsidR="00CB5560" w:rsidRPr="00BE389E" w:rsidRDefault="00BE389E" w:rsidP="00F87C32">
            <w:pPr>
              <w:rPr>
                <w:rFonts w:eastAsiaTheme="minorEastAsia"/>
                <w:lang w:eastAsia="zh-CN"/>
              </w:rPr>
            </w:pPr>
            <w:r>
              <w:rPr>
                <w:rFonts w:eastAsiaTheme="minorEastAsia" w:hint="eastAsia"/>
                <w:lang w:eastAsia="zh-CN"/>
              </w:rPr>
              <w:t>CATT</w:t>
            </w:r>
            <w:r w:rsidR="00D0232B">
              <w:rPr>
                <w:rFonts w:eastAsiaTheme="minorEastAsia"/>
                <w:lang w:eastAsia="zh-CN"/>
              </w:rPr>
              <w:t xml:space="preserve"> OPPO</w:t>
            </w:r>
            <w:r w:rsidR="006D1E7C">
              <w:rPr>
                <w:rFonts w:eastAsiaTheme="minorEastAsia"/>
                <w:lang w:eastAsia="zh-CN"/>
              </w:rPr>
              <w:t xml:space="preserve"> Huawei/</w:t>
            </w:r>
            <w:proofErr w:type="spellStart"/>
            <w:r w:rsidR="006D1E7C">
              <w:rPr>
                <w:rFonts w:eastAsiaTheme="minorEastAsia"/>
                <w:lang w:eastAsia="zh-CN"/>
              </w:rPr>
              <w:t>HiSi</w:t>
            </w:r>
            <w:proofErr w:type="spellEnd"/>
            <w:r w:rsidR="006D1E7C">
              <w:rPr>
                <w:rFonts w:eastAsiaTheme="minorEastAsia"/>
                <w:lang w:eastAsia="zh-CN"/>
              </w:rPr>
              <w:t xml:space="preserve"> (in principle)</w:t>
            </w:r>
            <w:r w:rsidR="00240D24">
              <w:rPr>
                <w:rFonts w:eastAsiaTheme="minorEastAsia"/>
                <w:lang w:eastAsia="zh-CN"/>
              </w:rPr>
              <w:t xml:space="preserve">, </w:t>
            </w:r>
            <w:proofErr w:type="spellStart"/>
            <w:r w:rsidR="00240D24">
              <w:rPr>
                <w:rFonts w:eastAsiaTheme="minorEastAsia"/>
                <w:lang w:eastAsia="zh-CN"/>
              </w:rPr>
              <w:t>Spreadtrum</w:t>
            </w:r>
            <w:proofErr w:type="spellEnd"/>
            <w:r w:rsidR="002E1D08">
              <w:rPr>
                <w:rFonts w:eastAsiaTheme="minorEastAsia"/>
                <w:lang w:eastAsia="zh-CN"/>
              </w:rPr>
              <w:t>, Apple</w:t>
            </w:r>
            <w:r w:rsidR="00F63E1C">
              <w:rPr>
                <w:rFonts w:eastAsiaTheme="minorEastAsia"/>
                <w:lang w:eastAsia="zh-CN"/>
              </w:rPr>
              <w:t xml:space="preserve">, </w:t>
            </w:r>
            <w:proofErr w:type="gramStart"/>
            <w:r w:rsidR="00F63E1C">
              <w:rPr>
                <w:rFonts w:eastAsiaTheme="minorEastAsia"/>
                <w:lang w:eastAsia="zh-CN"/>
              </w:rPr>
              <w:t>QC(</w:t>
            </w:r>
            <w:proofErr w:type="gramEnd"/>
            <w:r w:rsidR="00F63E1C">
              <w:rPr>
                <w:rFonts w:eastAsiaTheme="minorEastAsia"/>
                <w:lang w:eastAsia="zh-CN"/>
              </w:rPr>
              <w:t>In general fine. Have some editorial comments and clarification questions)</w:t>
            </w:r>
            <w:r w:rsidR="008D250B">
              <w:rPr>
                <w:rFonts w:eastAsiaTheme="minorEastAsia"/>
                <w:lang w:eastAsia="zh-CN"/>
              </w:rPr>
              <w:t xml:space="preserve">, </w:t>
            </w:r>
            <w:r w:rsidR="00D11F84">
              <w:rPr>
                <w:rFonts w:eastAsiaTheme="minorEastAsia"/>
                <w:lang w:eastAsia="zh-CN"/>
              </w:rPr>
              <w:t>Samsung</w:t>
            </w:r>
          </w:p>
        </w:tc>
      </w:tr>
      <w:tr w:rsidR="00CB5560" w14:paraId="73483C05" w14:textId="77777777" w:rsidTr="00F87C32">
        <w:tc>
          <w:tcPr>
            <w:tcW w:w="1555" w:type="dxa"/>
          </w:tcPr>
          <w:p w14:paraId="001E8523" w14:textId="77777777" w:rsidR="00CB5560" w:rsidRDefault="00CB5560" w:rsidP="00F87C32">
            <w:pPr>
              <w:rPr>
                <w:lang w:eastAsia="ja-JP"/>
              </w:rPr>
            </w:pPr>
            <w:r>
              <w:rPr>
                <w:lang w:eastAsia="ja-JP"/>
              </w:rPr>
              <w:t>NO</w:t>
            </w:r>
          </w:p>
        </w:tc>
        <w:tc>
          <w:tcPr>
            <w:tcW w:w="8068" w:type="dxa"/>
          </w:tcPr>
          <w:p w14:paraId="2DE6333B" w14:textId="77777777" w:rsidR="00CB5560" w:rsidRDefault="00CB5560" w:rsidP="00F87C32">
            <w:pPr>
              <w:rPr>
                <w:lang w:eastAsia="ja-JP"/>
              </w:rPr>
            </w:pPr>
          </w:p>
        </w:tc>
      </w:tr>
    </w:tbl>
    <w:p w14:paraId="052C5BCF" w14:textId="7F50D781" w:rsidR="00CB5560" w:rsidRDefault="00CB5560" w:rsidP="00AD2811">
      <w:pPr>
        <w:rPr>
          <w:lang w:eastAsia="ja-JP"/>
        </w:rPr>
      </w:pPr>
    </w:p>
    <w:tbl>
      <w:tblPr>
        <w:tblStyle w:val="a7"/>
        <w:tblW w:w="9634" w:type="dxa"/>
        <w:tblLayout w:type="fixed"/>
        <w:tblLook w:val="04A0" w:firstRow="1" w:lastRow="0" w:firstColumn="1" w:lastColumn="0" w:noHBand="0" w:noVBand="1"/>
      </w:tblPr>
      <w:tblGrid>
        <w:gridCol w:w="1555"/>
        <w:gridCol w:w="8079"/>
      </w:tblGrid>
      <w:tr w:rsidR="00CB5560" w:rsidRPr="00EA7362" w14:paraId="07EAE1D8"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135FC5" w14:textId="77777777" w:rsidR="00CB5560" w:rsidRPr="00EA7362" w:rsidRDefault="00CB5560"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4DE22E" w14:textId="77777777" w:rsidR="00CB5560" w:rsidRPr="00EA7362" w:rsidRDefault="00CB5560" w:rsidP="00F87C32">
            <w:pPr>
              <w:spacing w:after="0" w:line="240" w:lineRule="auto"/>
              <w:rPr>
                <w:kern w:val="2"/>
                <w:sz w:val="21"/>
                <w:lang w:eastAsia="zh-CN"/>
              </w:rPr>
            </w:pPr>
            <w:r w:rsidRPr="00EA7362">
              <w:rPr>
                <w:kern w:val="2"/>
                <w:sz w:val="21"/>
                <w:lang w:eastAsia="zh-CN"/>
              </w:rPr>
              <w:t>View</w:t>
            </w:r>
          </w:p>
        </w:tc>
      </w:tr>
      <w:tr w:rsidR="00CB5560" w:rsidRPr="00EA7362" w14:paraId="281F7780"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E6DADB" w14:textId="44538C77" w:rsidR="00CB5560" w:rsidRPr="00F87C32" w:rsidRDefault="00F87C32"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69DB329B" w14:textId="4EE4DACD" w:rsidR="002F16D9" w:rsidRDefault="002F16D9" w:rsidP="002F16D9">
            <w:pPr>
              <w:pStyle w:val="B1"/>
              <w:ind w:left="0" w:firstLine="0"/>
              <w:rPr>
                <w:ins w:id="113" w:author="Na Li" w:date="2022-10-14T16:55:00Z"/>
                <w:lang w:val="en-GB" w:eastAsia="zh-CN"/>
              </w:rPr>
            </w:pPr>
            <w:r>
              <w:rPr>
                <w:lang w:val="en-GB" w:eastAsia="zh-CN"/>
              </w:rPr>
              <w:t xml:space="preserve">We think the </w:t>
            </w:r>
            <w:r w:rsidRPr="002F16D9">
              <w:rPr>
                <w:lang w:val="en-GB" w:eastAsia="zh-CN"/>
              </w:rPr>
              <w:t>highlight green part</w:t>
            </w:r>
            <w:r>
              <w:rPr>
                <w:lang w:val="en-GB" w:eastAsia="zh-CN"/>
              </w:rPr>
              <w:t xml:space="preserve"> should be as following.</w:t>
            </w:r>
          </w:p>
          <w:p w14:paraId="54407B2F" w14:textId="4F00B98D" w:rsidR="00F87C32" w:rsidRPr="002F16D9" w:rsidRDefault="00F87C32" w:rsidP="00F87C32">
            <w:pPr>
              <w:pStyle w:val="B1"/>
            </w:pPr>
            <w:r w:rsidRPr="002F16D9">
              <w:rPr>
                <w:lang w:val="en-GB"/>
              </w:rPr>
              <w:t>-</w:t>
            </w:r>
            <w:r w:rsidRPr="002F16D9">
              <w:rPr>
                <w:lang w:val="en-GB"/>
              </w:rPr>
              <w:tab/>
            </w:r>
            <w:r w:rsidRPr="002F16D9">
              <w:t xml:space="preserve">the UE does not expect the first PUCCH and any of the second PUCCHs to start at a same slot and include a UCI type with same priority </w:t>
            </w:r>
          </w:p>
          <w:p w14:paraId="48C29EA1" w14:textId="55BD1AAD" w:rsidR="00F87C32" w:rsidRPr="002F16D9" w:rsidRDefault="00F87C32" w:rsidP="00F87C32">
            <w:pPr>
              <w:pStyle w:val="B1"/>
            </w:pPr>
            <w:r w:rsidRPr="002F16D9">
              <w:rPr>
                <w:lang w:val="en-GB"/>
              </w:rPr>
              <w:t>-</w:t>
            </w:r>
            <w:r w:rsidRPr="002F16D9">
              <w:rPr>
                <w:lang w:val="en-GB"/>
              </w:rPr>
              <w:tab/>
            </w:r>
            <w:r w:rsidRPr="002F16D9">
              <w:t>if</w:t>
            </w:r>
            <w:ins w:id="114" w:author="Sa" w:date="2022-10-14T12:27:00Z">
              <w:r w:rsidRPr="002F16D9">
                <w:t xml:space="preserve"> </w:t>
              </w:r>
            </w:ins>
            <w:r w:rsidRPr="002F16D9">
              <w:t xml:space="preserve">the first PUCCH and </w:t>
            </w:r>
            <w:del w:id="115" w:author="Na Li" w:date="2022-10-14T16:53:00Z">
              <w:r w:rsidRPr="002F16D9" w:rsidDel="002F16D9">
                <w:delText xml:space="preserve">any </w:delText>
              </w:r>
            </w:del>
            <w:proofErr w:type="gramStart"/>
            <w:ins w:id="116" w:author="Na Li" w:date="2022-10-14T16:53:00Z">
              <w:r w:rsidR="002F16D9" w:rsidRPr="002F16D9">
                <w:t xml:space="preserve">all </w:t>
              </w:r>
            </w:ins>
            <w:r w:rsidRPr="002F16D9">
              <w:t>of</w:t>
            </w:r>
            <w:proofErr w:type="gramEnd"/>
            <w:r w:rsidRPr="002F16D9">
              <w:t xml:space="preserve"> the second PUCCHs include a UCI type with same priority, the UE transmits the PUCCH starting at an </w:t>
            </w:r>
            <w:del w:id="117" w:author="Na Li" w:date="2022-10-14T16:51:00Z">
              <w:r w:rsidRPr="002F16D9" w:rsidDel="002F16D9">
                <w:delText xml:space="preserve">earlier </w:delText>
              </w:r>
            </w:del>
            <w:ins w:id="118" w:author="Na Li" w:date="2022-10-14T16:51:00Z">
              <w:r w:rsidR="002F16D9" w:rsidRPr="002F16D9">
                <w:t xml:space="preserve">earliest </w:t>
              </w:r>
            </w:ins>
            <w:r w:rsidRPr="002F16D9">
              <w:t xml:space="preserve">slot and does not transmit the </w:t>
            </w:r>
            <w:ins w:id="119" w:author="Sa" w:date="2022-10-14T12:37:00Z">
              <w:r w:rsidRPr="002F16D9">
                <w:t xml:space="preserve">other </w:t>
              </w:r>
            </w:ins>
            <w:r w:rsidRPr="002F16D9">
              <w:t>PUCCH</w:t>
            </w:r>
            <w:ins w:id="120" w:author="Sa" w:date="2022-10-14T12:37:00Z">
              <w:r w:rsidRPr="002F16D9">
                <w:t>s</w:t>
              </w:r>
            </w:ins>
            <w:del w:id="121" w:author="Sa" w:date="2022-10-14T12:37:00Z">
              <w:r w:rsidRPr="002F16D9" w:rsidDel="004E2DF9">
                <w:delText xml:space="preserve"> starting at a later slot</w:delText>
              </w:r>
            </w:del>
            <w:ins w:id="122" w:author="Sa" w:date="2022-10-14T12:29:00Z">
              <w:r w:rsidRPr="002F16D9">
                <w:t xml:space="preserve">, otherwise, </w:t>
              </w:r>
            </w:ins>
          </w:p>
          <w:p w14:paraId="6D4C572F" w14:textId="2C377BC0" w:rsidR="00F87C32" w:rsidRDefault="00F87C32" w:rsidP="00F87C32">
            <w:pPr>
              <w:pStyle w:val="B1"/>
            </w:pPr>
            <w:r w:rsidRPr="002F16D9">
              <w:rPr>
                <w:lang w:val="en-GB"/>
              </w:rPr>
              <w:t>-</w:t>
            </w:r>
            <w:r w:rsidRPr="002F16D9">
              <w:rPr>
                <w:lang w:val="en-GB"/>
              </w:rPr>
              <w:tab/>
            </w:r>
            <w:r w:rsidRPr="002F16D9">
              <w:t xml:space="preserve">if the first PUCCH and any of the second PUCCHs do not include a UCI type with same priority, the UE transmits the PUCCH that includes the UCI type with </w:t>
            </w:r>
            <w:ins w:id="123" w:author="Sa" w:date="2022-10-14T12:29:00Z">
              <w:r w:rsidRPr="002F16D9">
                <w:t xml:space="preserve">the </w:t>
              </w:r>
            </w:ins>
            <w:del w:id="124" w:author="Sa" w:date="2022-10-14T12:29:00Z">
              <w:r w:rsidRPr="002F16D9" w:rsidDel="00844C86">
                <w:delText xml:space="preserve">higher </w:delText>
              </w:r>
            </w:del>
            <w:ins w:id="125" w:author="Sa" w:date="2022-10-14T12:29:00Z">
              <w:r w:rsidRPr="002F16D9">
                <w:t xml:space="preserve">highest </w:t>
              </w:r>
            </w:ins>
            <w:r w:rsidRPr="002F16D9">
              <w:t xml:space="preserve">priority </w:t>
            </w:r>
            <w:ins w:id="126" w:author="Na Li" w:date="2022-10-14T16:54:00Z">
              <w:r w:rsidR="002F16D9" w:rsidRPr="002F16D9">
                <w:t xml:space="preserve">followed by starting at an earliest slot </w:t>
              </w:r>
            </w:ins>
            <w:r w:rsidRPr="002F16D9">
              <w:t xml:space="preserve">and does not transmit the </w:t>
            </w:r>
            <w:ins w:id="127" w:author="Na Li" w:date="2022-10-14T17:01:00Z">
              <w:r w:rsidR="009A048E">
                <w:t xml:space="preserve">other </w:t>
              </w:r>
            </w:ins>
            <w:r w:rsidRPr="002F16D9">
              <w:t>PUCCH</w:t>
            </w:r>
            <w:ins w:id="128" w:author="Sa" w:date="2022-10-14T12:29:00Z">
              <w:r w:rsidRPr="002F16D9">
                <w:t>s</w:t>
              </w:r>
            </w:ins>
            <w:r w:rsidRPr="002F16D9">
              <w:t xml:space="preserve"> </w:t>
            </w:r>
            <w:del w:id="129" w:author="Na Li" w:date="2022-10-14T17:02:00Z">
              <w:r w:rsidRPr="002F16D9" w:rsidDel="009A048E">
                <w:delText>that include the UCI type with lower priority</w:delText>
              </w:r>
              <w:r w:rsidDel="009A048E">
                <w:delText xml:space="preserve"> </w:delText>
              </w:r>
            </w:del>
          </w:p>
          <w:p w14:paraId="2B66F706" w14:textId="61B886BB" w:rsidR="00CB5560" w:rsidRPr="009A048E" w:rsidRDefault="00CB5560" w:rsidP="00F87C32">
            <w:pPr>
              <w:spacing w:after="0" w:line="240" w:lineRule="auto"/>
              <w:rPr>
                <w:rFonts w:eastAsiaTheme="minorEastAsia"/>
                <w:bCs/>
                <w:kern w:val="2"/>
                <w:sz w:val="21"/>
                <w:lang w:eastAsia="zh-CN"/>
              </w:rPr>
            </w:pPr>
          </w:p>
        </w:tc>
      </w:tr>
      <w:tr w:rsidR="00CB5560" w:rsidRPr="00EA7362" w14:paraId="3D02D12B"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A382691" w14:textId="267FD8B1" w:rsidR="00CB5560" w:rsidRP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10B8C575" w14:textId="20E5F0E9"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appreciate FL</w:t>
            </w:r>
            <w:r>
              <w:rPr>
                <w:rFonts w:eastAsiaTheme="minorEastAsia"/>
                <w:kern w:val="2"/>
                <w:sz w:val="21"/>
                <w:lang w:eastAsia="zh-CN"/>
              </w:rPr>
              <w:t>’</w:t>
            </w:r>
            <w:r>
              <w:rPr>
                <w:rFonts w:eastAsiaTheme="minorEastAsia" w:hint="eastAsia"/>
                <w:kern w:val="2"/>
                <w:sz w:val="21"/>
                <w:lang w:eastAsia="zh-CN"/>
              </w:rPr>
              <w:t>s efforts on preparing the TP.</w:t>
            </w:r>
          </w:p>
          <w:p w14:paraId="398EB15C" w14:textId="75B7E53D"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agree with the TP which achieves one-shot prioritization based on highest UCI priority followed by earliest starting slot.</w:t>
            </w:r>
          </w:p>
          <w:p w14:paraId="3A6DDC22" w14:textId="77777777"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The first bullet is intended to preclude the case that there are more than one PUCCH with the highest UCI priority and the same starting slot so the TP from FL is correct. But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does not preclude the case that there are multiple second PUCCHs with the highest UCI priority and the same starting slot, e.g. CSI with repetition overlapping with multiple </w:t>
            </w:r>
            <w:proofErr w:type="spellStart"/>
            <w:r>
              <w:rPr>
                <w:rFonts w:eastAsiaTheme="minorEastAsia" w:hint="eastAsia"/>
                <w:kern w:val="2"/>
                <w:sz w:val="21"/>
                <w:lang w:eastAsia="zh-CN"/>
              </w:rPr>
              <w:t>TDMed</w:t>
            </w:r>
            <w:proofErr w:type="spellEnd"/>
            <w:r>
              <w:rPr>
                <w:rFonts w:eastAsiaTheme="minorEastAsia" w:hint="eastAsia"/>
                <w:kern w:val="2"/>
                <w:sz w:val="21"/>
                <w:lang w:eastAsia="zh-CN"/>
              </w:rPr>
              <w:t xml:space="preserve"> SR as we discussed before.</w:t>
            </w:r>
          </w:p>
          <w:p w14:paraId="7F865F20" w14:textId="0A6A7BE3"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For the second bullet,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is not correct. For example, the second PUCCHs may have different UCI priority and one of them is the same as the first PUCCH and the UCI priority is the highest among the group. In this case, the second bullet should apply but it does not according to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w:t>
            </w:r>
          </w:p>
          <w:p w14:paraId="523A60D6" w14:textId="7E5C63F2" w:rsidR="001F7B9C" w:rsidRDefault="001F7B9C"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Similarly,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of the last bullet is not correct.</w:t>
            </w:r>
          </w:p>
          <w:p w14:paraId="372C63F0" w14:textId="16C0DA60" w:rsidR="00BE389E" w:rsidRPr="00BE389E" w:rsidRDefault="00BE389E" w:rsidP="00BE389E">
            <w:pPr>
              <w:spacing w:after="0" w:line="240" w:lineRule="auto"/>
              <w:rPr>
                <w:rFonts w:eastAsiaTheme="minorEastAsia"/>
                <w:kern w:val="2"/>
                <w:sz w:val="21"/>
                <w:lang w:eastAsia="zh-CN"/>
              </w:rPr>
            </w:pPr>
          </w:p>
        </w:tc>
      </w:tr>
      <w:tr w:rsidR="00CB5560" w:rsidRPr="00EA7362" w14:paraId="77A3D479" w14:textId="77777777" w:rsidTr="00F87C32">
        <w:trPr>
          <w:trHeight w:val="428"/>
        </w:trPr>
        <w:tc>
          <w:tcPr>
            <w:tcW w:w="1555" w:type="dxa"/>
          </w:tcPr>
          <w:p w14:paraId="301F3670" w14:textId="3D320811" w:rsidR="00CB5560" w:rsidRPr="00EA7362" w:rsidRDefault="00AD6FC4" w:rsidP="00F87C32">
            <w:pPr>
              <w:spacing w:after="0" w:line="240" w:lineRule="auto"/>
              <w:rPr>
                <w:kern w:val="2"/>
                <w:sz w:val="21"/>
                <w:lang w:eastAsia="zh-CN"/>
              </w:rPr>
            </w:pPr>
            <w:r>
              <w:rPr>
                <w:kern w:val="2"/>
                <w:sz w:val="21"/>
                <w:lang w:eastAsia="zh-CN"/>
              </w:rPr>
              <w:t>Moderator</w:t>
            </w:r>
          </w:p>
        </w:tc>
        <w:tc>
          <w:tcPr>
            <w:tcW w:w="8079" w:type="dxa"/>
          </w:tcPr>
          <w:p w14:paraId="11F171F9" w14:textId="77777777" w:rsidR="00AD6FC4" w:rsidRDefault="00AD6FC4" w:rsidP="00F87C32">
            <w:pPr>
              <w:spacing w:after="0" w:line="240" w:lineRule="auto"/>
              <w:rPr>
                <w:bCs/>
                <w:kern w:val="2"/>
                <w:sz w:val="21"/>
                <w:lang w:eastAsia="zh-CN"/>
              </w:rPr>
            </w:pPr>
            <w:r>
              <w:rPr>
                <w:bCs/>
                <w:kern w:val="2"/>
                <w:sz w:val="21"/>
                <w:lang w:eastAsia="zh-CN"/>
              </w:rPr>
              <w:t xml:space="preserve">Thank </w:t>
            </w:r>
            <w:proofErr w:type="gramStart"/>
            <w:r>
              <w:rPr>
                <w:bCs/>
                <w:kern w:val="2"/>
                <w:sz w:val="21"/>
                <w:lang w:eastAsia="zh-CN"/>
              </w:rPr>
              <w:t>you CATT</w:t>
            </w:r>
            <w:proofErr w:type="gramEnd"/>
            <w:r>
              <w:rPr>
                <w:bCs/>
                <w:kern w:val="2"/>
                <w:sz w:val="21"/>
                <w:lang w:eastAsia="zh-CN"/>
              </w:rPr>
              <w:t xml:space="preserve"> for helping clarification.</w:t>
            </w:r>
          </w:p>
          <w:p w14:paraId="0DC6E9C5" w14:textId="77777777" w:rsidR="00AD6FC4" w:rsidRDefault="00AD6FC4" w:rsidP="00F87C32">
            <w:pPr>
              <w:spacing w:after="0" w:line="240" w:lineRule="auto"/>
              <w:rPr>
                <w:bCs/>
                <w:kern w:val="2"/>
                <w:sz w:val="21"/>
                <w:lang w:eastAsia="zh-CN"/>
              </w:rPr>
            </w:pPr>
          </w:p>
          <w:p w14:paraId="2DBFC080" w14:textId="77777777" w:rsidR="00AD6FC4" w:rsidRDefault="00AD6FC4" w:rsidP="00F87C32">
            <w:pPr>
              <w:spacing w:after="0" w:line="240" w:lineRule="auto"/>
              <w:rPr>
                <w:bCs/>
                <w:kern w:val="2"/>
                <w:sz w:val="21"/>
                <w:lang w:eastAsia="zh-CN"/>
              </w:rPr>
            </w:pPr>
            <w:r>
              <w:rPr>
                <w:bCs/>
                <w:kern w:val="2"/>
                <w:sz w:val="21"/>
                <w:lang w:eastAsia="zh-CN"/>
              </w:rPr>
              <w:t>Update the above TP with two editorial corrections</w:t>
            </w:r>
          </w:p>
          <w:p w14:paraId="2C8812F0" w14:textId="77777777" w:rsidR="00AD6FC4" w:rsidRDefault="00AD6FC4" w:rsidP="00AD6FC4">
            <w:pPr>
              <w:pStyle w:val="a9"/>
              <w:numPr>
                <w:ilvl w:val="0"/>
                <w:numId w:val="37"/>
              </w:numPr>
              <w:spacing w:after="0"/>
              <w:rPr>
                <w:bCs/>
                <w:kern w:val="2"/>
                <w:sz w:val="21"/>
                <w:lang w:eastAsia="zh-CN"/>
              </w:rPr>
            </w:pPr>
            <w:r>
              <w:rPr>
                <w:bCs/>
                <w:kern w:val="2"/>
                <w:sz w:val="21"/>
                <w:lang w:eastAsia="zh-CN"/>
              </w:rPr>
              <w:t>Remove ‘any of’ in the second bullet.</w:t>
            </w:r>
          </w:p>
          <w:p w14:paraId="38783C08" w14:textId="7D6BBDA0" w:rsidR="00AD6FC4" w:rsidRPr="00AD6FC4" w:rsidRDefault="00AD6FC4" w:rsidP="00AD6FC4">
            <w:pPr>
              <w:pStyle w:val="a9"/>
              <w:numPr>
                <w:ilvl w:val="0"/>
                <w:numId w:val="37"/>
              </w:numPr>
              <w:spacing w:after="0"/>
              <w:rPr>
                <w:bCs/>
                <w:kern w:val="2"/>
                <w:sz w:val="21"/>
                <w:lang w:eastAsia="zh-CN"/>
              </w:rPr>
            </w:pPr>
            <w:r>
              <w:rPr>
                <w:bCs/>
                <w:kern w:val="2"/>
                <w:sz w:val="21"/>
                <w:lang w:eastAsia="zh-CN"/>
              </w:rPr>
              <w:t>Change ‘earlier’ to ‘earliest’</w:t>
            </w:r>
          </w:p>
        </w:tc>
      </w:tr>
      <w:tr w:rsidR="00CD4887" w:rsidRPr="00EA7362" w14:paraId="0B27B3A6" w14:textId="77777777" w:rsidTr="00F87C32">
        <w:trPr>
          <w:trHeight w:val="428"/>
        </w:trPr>
        <w:tc>
          <w:tcPr>
            <w:tcW w:w="1555" w:type="dxa"/>
          </w:tcPr>
          <w:p w14:paraId="631B106E" w14:textId="6F1A9E8C"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20522A26" w14:textId="72C79FE3" w:rsidR="00CD4887" w:rsidRPr="00EA7362" w:rsidRDefault="00CD4887" w:rsidP="00CD4887">
            <w:pPr>
              <w:spacing w:after="0" w:line="240" w:lineRule="auto"/>
              <w:rPr>
                <w:kern w:val="2"/>
                <w:sz w:val="21"/>
                <w:lang w:eastAsia="zh-CN"/>
              </w:rPr>
            </w:pPr>
            <w:r>
              <w:rPr>
                <w:rFonts w:eastAsiaTheme="minorEastAsia"/>
                <w:bCs/>
                <w:kern w:val="2"/>
                <w:sz w:val="21"/>
                <w:lang w:eastAsia="zh-CN"/>
              </w:rPr>
              <w:t>Although we think in some cases, there are more than one PUCCHs have the highest priority can be both transmitted, for sake of progress, we can live with the green part (with editorial corrections) in TP proposed by moderator.</w:t>
            </w:r>
          </w:p>
        </w:tc>
      </w:tr>
      <w:tr w:rsidR="00CD4887" w:rsidRPr="00EA7362" w14:paraId="692B7176" w14:textId="77777777" w:rsidTr="00F87C32">
        <w:trPr>
          <w:trHeight w:val="428"/>
        </w:trPr>
        <w:tc>
          <w:tcPr>
            <w:tcW w:w="1555" w:type="dxa"/>
          </w:tcPr>
          <w:p w14:paraId="0D23917E" w14:textId="505808E3" w:rsidR="00CD4887" w:rsidRPr="007A70F6" w:rsidRDefault="007A70F6"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8914C5E" w14:textId="5C59C328" w:rsidR="00CD4887" w:rsidRPr="00EA7362" w:rsidRDefault="007A70F6" w:rsidP="00CD4887">
            <w:pPr>
              <w:spacing w:after="0" w:line="240" w:lineRule="auto"/>
              <w:rPr>
                <w:bCs/>
                <w:kern w:val="2"/>
                <w:sz w:val="21"/>
                <w:lang w:eastAsia="zh-CN"/>
              </w:rPr>
            </w:pPr>
            <w:r>
              <w:rPr>
                <w:rFonts w:eastAsiaTheme="minorEastAsia" w:hint="eastAsia"/>
                <w:kern w:val="2"/>
                <w:sz w:val="21"/>
                <w:lang w:eastAsia="zh-CN"/>
              </w:rPr>
              <w:t>F</w:t>
            </w:r>
            <w:r>
              <w:rPr>
                <w:rFonts w:eastAsiaTheme="minorEastAsia"/>
                <w:kern w:val="2"/>
                <w:sz w:val="21"/>
                <w:lang w:eastAsia="zh-CN"/>
              </w:rPr>
              <w:t>ine with the green part of the TP and the two modifications from moderator.</w:t>
            </w:r>
          </w:p>
        </w:tc>
      </w:tr>
      <w:tr w:rsidR="006D1E7C" w:rsidRPr="00EA7362" w14:paraId="1764B7C4" w14:textId="77777777" w:rsidTr="00F87C32">
        <w:trPr>
          <w:trHeight w:val="428"/>
        </w:trPr>
        <w:tc>
          <w:tcPr>
            <w:tcW w:w="1555" w:type="dxa"/>
          </w:tcPr>
          <w:p w14:paraId="42ACA85D" w14:textId="6A84456E"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r w:rsidR="003259EE">
              <w:rPr>
                <w:rFonts w:eastAsiaTheme="minorEastAsia"/>
                <w:lang w:eastAsia="zh-CN"/>
              </w:rPr>
              <w:t xml:space="preserve"> </w:t>
            </w:r>
            <w:r w:rsidR="003259EE" w:rsidRPr="00E824A6">
              <w:rPr>
                <w:rFonts w:eastAsiaTheme="minorEastAsia"/>
                <w:color w:val="00B0F0"/>
                <w:lang w:eastAsia="zh-CN"/>
              </w:rPr>
              <w:t>(</w:t>
            </w:r>
            <w:proofErr w:type="spellStart"/>
            <w:r w:rsidR="003259EE" w:rsidRPr="00E824A6">
              <w:rPr>
                <w:rFonts w:eastAsiaTheme="minorEastAsia"/>
                <w:color w:val="00B0F0"/>
                <w:lang w:eastAsia="zh-CN"/>
              </w:rPr>
              <w:t>Upd</w:t>
            </w:r>
            <w:proofErr w:type="spellEnd"/>
            <w:r w:rsidR="003259EE" w:rsidRPr="00E824A6">
              <w:rPr>
                <w:rFonts w:eastAsiaTheme="minorEastAsia"/>
                <w:color w:val="00B0F0"/>
                <w:lang w:eastAsia="zh-CN"/>
              </w:rPr>
              <w:t>)</w:t>
            </w:r>
          </w:p>
        </w:tc>
        <w:tc>
          <w:tcPr>
            <w:tcW w:w="8079" w:type="dxa"/>
          </w:tcPr>
          <w:p w14:paraId="1BF0815F" w14:textId="77777777" w:rsidR="006D1E7C" w:rsidRDefault="006D1E7C" w:rsidP="006D1E7C">
            <w:pPr>
              <w:spacing w:after="0" w:line="240" w:lineRule="auto"/>
              <w:rPr>
                <w:rFonts w:eastAsiaTheme="minorEastAsia"/>
                <w:bCs/>
                <w:kern w:val="2"/>
                <w:sz w:val="21"/>
                <w:lang w:eastAsia="zh-CN"/>
              </w:rPr>
            </w:pPr>
            <w:r>
              <w:rPr>
                <w:rFonts w:eastAsiaTheme="minorEastAsia" w:hint="eastAsia"/>
                <w:bCs/>
                <w:kern w:val="2"/>
                <w:sz w:val="21"/>
                <w:lang w:eastAsia="zh-CN"/>
              </w:rPr>
              <w:t>O</w:t>
            </w:r>
            <w:r>
              <w:rPr>
                <w:rFonts w:eastAsiaTheme="minorEastAsia"/>
                <w:bCs/>
                <w:kern w:val="2"/>
                <w:sz w:val="21"/>
                <w:lang w:eastAsia="zh-CN"/>
              </w:rPr>
              <w:t>ne minor comment: the 2</w:t>
            </w:r>
            <w:r w:rsidRPr="0049780B">
              <w:rPr>
                <w:rFonts w:eastAsiaTheme="minorEastAsia"/>
                <w:bCs/>
                <w:kern w:val="2"/>
                <w:sz w:val="21"/>
                <w:vertAlign w:val="superscript"/>
                <w:lang w:eastAsia="zh-CN"/>
              </w:rPr>
              <w:t>nd</w:t>
            </w:r>
            <w:r>
              <w:rPr>
                <w:rFonts w:eastAsiaTheme="minorEastAsia"/>
                <w:bCs/>
                <w:kern w:val="2"/>
                <w:sz w:val="21"/>
                <w:lang w:eastAsia="zh-CN"/>
              </w:rPr>
              <w:t xml:space="preserve"> bullet should be a sub-bullet of the 3</w:t>
            </w:r>
            <w:r w:rsidRPr="0049780B">
              <w:rPr>
                <w:rFonts w:eastAsiaTheme="minorEastAsia"/>
                <w:bCs/>
                <w:kern w:val="2"/>
                <w:sz w:val="21"/>
                <w:vertAlign w:val="superscript"/>
                <w:lang w:eastAsia="zh-CN"/>
              </w:rPr>
              <w:t>rd</w:t>
            </w:r>
            <w:r>
              <w:rPr>
                <w:rFonts w:eastAsiaTheme="minorEastAsia"/>
                <w:bCs/>
                <w:kern w:val="2"/>
                <w:sz w:val="21"/>
                <w:lang w:eastAsia="zh-CN"/>
              </w:rPr>
              <w:t xml:space="preserve"> bullet?</w:t>
            </w:r>
          </w:p>
          <w:p w14:paraId="749FE32A" w14:textId="77777777" w:rsidR="006D1E7C" w:rsidRDefault="006D1E7C" w:rsidP="006D1E7C">
            <w:pPr>
              <w:spacing w:after="0" w:line="240" w:lineRule="auto"/>
              <w:rPr>
                <w:rFonts w:eastAsiaTheme="minorEastAsia"/>
                <w:bCs/>
                <w:kern w:val="2"/>
                <w:sz w:val="21"/>
                <w:lang w:eastAsia="zh-CN"/>
              </w:rPr>
            </w:pPr>
          </w:p>
          <w:p w14:paraId="34DAB14D" w14:textId="77777777" w:rsidR="006D1E7C" w:rsidRDefault="006D1E7C" w:rsidP="006D1E7C">
            <w:pPr>
              <w:pStyle w:val="B1"/>
            </w:pPr>
            <w:del w:id="130" w:author="Sa" w:date="2022-10-14T12:29:00Z">
              <w:r w:rsidRPr="00CB5560" w:rsidDel="00844C86">
                <w:rPr>
                  <w:highlight w:val="green"/>
                  <w:lang w:val="en-GB"/>
                </w:rPr>
                <w:lastRenderedPageBreak/>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31" w:author="Sa" w:date="2022-10-14T12:29:00Z">
              <w:r w:rsidRPr="00CB5560">
                <w:rPr>
                  <w:highlight w:val="green"/>
                </w:rPr>
                <w:t xml:space="preserve">the </w:t>
              </w:r>
            </w:ins>
            <w:del w:id="132" w:author="Sa" w:date="2022-10-14T12:29:00Z">
              <w:r w:rsidRPr="00CB5560" w:rsidDel="00844C86">
                <w:rPr>
                  <w:highlight w:val="green"/>
                </w:rPr>
                <w:delText xml:space="preserve">higher </w:delText>
              </w:r>
            </w:del>
            <w:ins w:id="133" w:author="Sa" w:date="2022-10-14T12:29:00Z">
              <w:r w:rsidRPr="00CB5560">
                <w:rPr>
                  <w:highlight w:val="green"/>
                </w:rPr>
                <w:t xml:space="preserve">highest </w:t>
              </w:r>
            </w:ins>
            <w:r w:rsidRPr="00CB5560">
              <w:rPr>
                <w:highlight w:val="green"/>
              </w:rPr>
              <w:t>priority and does not transmit the PUCCH</w:t>
            </w:r>
            <w:ins w:id="134" w:author="Sa" w:date="2022-10-14T12:29:00Z">
              <w:r w:rsidRPr="00CB5560">
                <w:rPr>
                  <w:highlight w:val="green"/>
                </w:rPr>
                <w:t>s</w:t>
              </w:r>
            </w:ins>
            <w:r w:rsidRPr="00CB5560">
              <w:rPr>
                <w:highlight w:val="green"/>
              </w:rPr>
              <w:t xml:space="preserve"> that include the UCI type with lower priority</w:t>
            </w:r>
            <w:r>
              <w:t xml:space="preserve"> </w:t>
            </w:r>
          </w:p>
          <w:p w14:paraId="44D0B84E" w14:textId="77777777" w:rsidR="006D1E7C" w:rsidRPr="00CB5560" w:rsidDel="00844C86" w:rsidRDefault="006D1E7C" w:rsidP="006D1E7C">
            <w:pPr>
              <w:pStyle w:val="B1"/>
              <w:ind w:left="855"/>
              <w:rPr>
                <w:del w:id="135"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36" w:author="Sa" w:date="2022-10-14T12:28:00Z">
              <w:r w:rsidRPr="00CB5560">
                <w:rPr>
                  <w:highlight w:val="green"/>
                </w:rPr>
                <w:t>more than one</w:t>
              </w:r>
            </w:ins>
            <w:ins w:id="137" w:author="Sa" w:date="2022-10-14T12:27:00Z">
              <w:r w:rsidRPr="00CB5560">
                <w:rPr>
                  <w:highlight w:val="green"/>
                </w:rPr>
                <w:t xml:space="preserve"> PUCCH from </w:t>
              </w:r>
            </w:ins>
            <w:r w:rsidRPr="00CB5560">
              <w:rPr>
                <w:highlight w:val="green"/>
              </w:rPr>
              <w:t xml:space="preserve">the first PUCCH and any of the second PUCCHs include a UCI type with </w:t>
            </w:r>
            <w:ins w:id="138" w:author="Sa" w:date="2022-10-14T12:38:00Z">
              <w:r w:rsidRPr="00CB5560">
                <w:rPr>
                  <w:highlight w:val="green"/>
                </w:rPr>
                <w:t xml:space="preserve">the </w:t>
              </w:r>
            </w:ins>
            <w:r w:rsidRPr="00CB5560">
              <w:rPr>
                <w:highlight w:val="green"/>
              </w:rPr>
              <w:t xml:space="preserve">same </w:t>
            </w:r>
            <w:ins w:id="139" w:author="Sa" w:date="2022-10-14T12:28:00Z">
              <w:r w:rsidRPr="00CB5560">
                <w:rPr>
                  <w:highlight w:val="green"/>
                </w:rPr>
                <w:t xml:space="preserve">highest </w:t>
              </w:r>
            </w:ins>
            <w:r w:rsidRPr="00CB5560">
              <w:rPr>
                <w:highlight w:val="green"/>
              </w:rPr>
              <w:t xml:space="preserve">priority, the UE transmits the PUCCH </w:t>
            </w:r>
            <w:ins w:id="140" w:author="Sa" w:date="2022-10-14T12:36:00Z">
              <w:r w:rsidRPr="00CB5560">
                <w:rPr>
                  <w:highlight w:val="green"/>
                </w:rPr>
                <w:t xml:space="preserve">with the highest priority </w:t>
              </w:r>
            </w:ins>
            <w:r w:rsidRPr="00CB5560">
              <w:rPr>
                <w:highlight w:val="green"/>
              </w:rPr>
              <w:t xml:space="preserve">starting at an earlier slot and does not transmit the </w:t>
            </w:r>
            <w:ins w:id="141" w:author="Sa" w:date="2022-10-14T12:37:00Z">
              <w:r w:rsidRPr="00CB5560">
                <w:rPr>
                  <w:highlight w:val="green"/>
                </w:rPr>
                <w:t xml:space="preserve">other </w:t>
              </w:r>
            </w:ins>
            <w:r w:rsidRPr="00CB5560">
              <w:rPr>
                <w:highlight w:val="green"/>
              </w:rPr>
              <w:t>PUCCH</w:t>
            </w:r>
            <w:ins w:id="142" w:author="Sa" w:date="2022-10-14T12:37:00Z">
              <w:r w:rsidRPr="00CB5560">
                <w:rPr>
                  <w:highlight w:val="green"/>
                </w:rPr>
                <w:t>s</w:t>
              </w:r>
            </w:ins>
            <w:del w:id="143" w:author="Sa" w:date="2022-10-14T12:37:00Z">
              <w:r w:rsidRPr="00CB5560" w:rsidDel="004E2DF9">
                <w:rPr>
                  <w:highlight w:val="green"/>
                </w:rPr>
                <w:delText xml:space="preserve"> starting at a later slot</w:delText>
              </w:r>
            </w:del>
            <w:ins w:id="144" w:author="Sa" w:date="2022-10-14T12:29:00Z">
              <w:r w:rsidRPr="00CB5560">
                <w:rPr>
                  <w:highlight w:val="green"/>
                </w:rPr>
                <w:t xml:space="preserve">, otherwise, </w:t>
              </w:r>
            </w:ins>
          </w:p>
          <w:p w14:paraId="74C3D239" w14:textId="76E538A8" w:rsidR="006D1E7C" w:rsidRPr="003259EE" w:rsidRDefault="003259EE" w:rsidP="003259EE">
            <w:pPr>
              <w:spacing w:after="0" w:line="240" w:lineRule="auto"/>
              <w:rPr>
                <w:rFonts w:eastAsiaTheme="minorEastAsia"/>
                <w:kern w:val="2"/>
                <w:sz w:val="21"/>
                <w:lang w:eastAsia="zh-CN"/>
              </w:rPr>
            </w:pPr>
            <w:r w:rsidRPr="003259EE">
              <w:rPr>
                <w:rFonts w:eastAsiaTheme="minorEastAsia"/>
                <w:color w:val="00B0F0"/>
                <w:kern w:val="2"/>
                <w:sz w:val="21"/>
                <w:lang w:eastAsia="zh-CN"/>
              </w:rPr>
              <w:t>Forgot to say - we are OK to the current wording also.</w:t>
            </w:r>
          </w:p>
        </w:tc>
      </w:tr>
      <w:tr w:rsidR="0067240A" w:rsidRPr="00EA7362" w14:paraId="531D610E" w14:textId="77777777" w:rsidTr="00F87C32">
        <w:trPr>
          <w:trHeight w:val="428"/>
        </w:trPr>
        <w:tc>
          <w:tcPr>
            <w:tcW w:w="1555" w:type="dxa"/>
          </w:tcPr>
          <w:p w14:paraId="0DEA92C7" w14:textId="4684072C" w:rsidR="0067240A" w:rsidRPr="00EA7362" w:rsidRDefault="0067240A" w:rsidP="0067240A">
            <w:pPr>
              <w:spacing w:after="0" w:line="240" w:lineRule="auto"/>
              <w:rPr>
                <w:kern w:val="2"/>
                <w:sz w:val="21"/>
                <w:lang w:eastAsia="zh-CN"/>
              </w:rPr>
            </w:pPr>
            <w:r>
              <w:rPr>
                <w:kern w:val="2"/>
                <w:sz w:val="21"/>
                <w:lang w:eastAsia="zh-CN"/>
              </w:rPr>
              <w:lastRenderedPageBreak/>
              <w:t xml:space="preserve">Intel </w:t>
            </w:r>
          </w:p>
        </w:tc>
        <w:tc>
          <w:tcPr>
            <w:tcW w:w="8079" w:type="dxa"/>
          </w:tcPr>
          <w:p w14:paraId="7B0D9516" w14:textId="521407E9" w:rsidR="0067240A" w:rsidRPr="00EA7362" w:rsidRDefault="0067240A" w:rsidP="0067240A">
            <w:pPr>
              <w:spacing w:after="0" w:line="240" w:lineRule="auto"/>
              <w:rPr>
                <w:bCs/>
                <w:kern w:val="2"/>
                <w:sz w:val="21"/>
                <w:lang w:eastAsia="zh-CN"/>
              </w:rPr>
            </w:pPr>
            <w:r>
              <w:rPr>
                <w:bCs/>
                <w:kern w:val="2"/>
                <w:sz w:val="21"/>
                <w:lang w:eastAsia="zh-CN"/>
              </w:rPr>
              <w:t xml:space="preserve">We are fine with </w:t>
            </w:r>
            <w:r>
              <w:rPr>
                <w:lang w:eastAsia="ja-JP"/>
              </w:rPr>
              <w:t xml:space="preserve">highlight </w:t>
            </w:r>
            <w:r>
              <w:rPr>
                <w:bCs/>
                <w:kern w:val="2"/>
                <w:sz w:val="21"/>
                <w:lang w:eastAsia="zh-CN"/>
              </w:rPr>
              <w:t xml:space="preserve">green part of the TP. </w:t>
            </w:r>
          </w:p>
        </w:tc>
      </w:tr>
      <w:tr w:rsidR="00C82429" w:rsidRPr="00EA7362" w14:paraId="2341169F" w14:textId="77777777" w:rsidTr="00F87C32">
        <w:trPr>
          <w:trHeight w:val="428"/>
        </w:trPr>
        <w:tc>
          <w:tcPr>
            <w:tcW w:w="1555" w:type="dxa"/>
          </w:tcPr>
          <w:p w14:paraId="29213DDD" w14:textId="62DE9B12"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7B4F10B6" w14:textId="10EFF36F" w:rsidR="00C82429" w:rsidRPr="00EA7362" w:rsidRDefault="00C82429" w:rsidP="00C82429">
            <w:pPr>
              <w:spacing w:after="0" w:line="240" w:lineRule="auto"/>
              <w:rPr>
                <w:kern w:val="2"/>
                <w:sz w:val="21"/>
                <w:lang w:eastAsia="zh-CN"/>
              </w:rPr>
            </w:pPr>
            <w:r>
              <w:rPr>
                <w:rFonts w:eastAsiaTheme="minorEastAsia"/>
                <w:kern w:val="2"/>
                <w:sz w:val="21"/>
                <w:lang w:eastAsia="zh-CN"/>
              </w:rPr>
              <w:t xml:space="preserve">After reading CATT’s explanation and offline discussion with FL, we now understand the TP better. We are fine with the </w:t>
            </w:r>
            <w:r>
              <w:rPr>
                <w:bCs/>
                <w:kern w:val="2"/>
                <w:sz w:val="21"/>
                <w:lang w:eastAsia="zh-CN"/>
              </w:rPr>
              <w:t>TP with two editorial corrections</w:t>
            </w:r>
          </w:p>
        </w:tc>
      </w:tr>
      <w:tr w:rsidR="00F63E1C" w:rsidRPr="00EA7362" w14:paraId="18F065E8" w14:textId="77777777" w:rsidTr="00F87C32">
        <w:trPr>
          <w:trHeight w:val="428"/>
        </w:trPr>
        <w:tc>
          <w:tcPr>
            <w:tcW w:w="1555" w:type="dxa"/>
          </w:tcPr>
          <w:p w14:paraId="130D9906" w14:textId="5853ACAC" w:rsidR="00F63E1C" w:rsidRPr="00EA7362" w:rsidRDefault="00F63E1C" w:rsidP="00F63E1C">
            <w:pPr>
              <w:spacing w:after="0" w:line="240" w:lineRule="auto"/>
              <w:rPr>
                <w:kern w:val="2"/>
                <w:sz w:val="21"/>
                <w:lang w:eastAsia="zh-CN"/>
              </w:rPr>
            </w:pPr>
            <w:r>
              <w:rPr>
                <w:kern w:val="2"/>
                <w:sz w:val="21"/>
                <w:lang w:eastAsia="zh-CN"/>
              </w:rPr>
              <w:t>QC</w:t>
            </w:r>
          </w:p>
        </w:tc>
        <w:tc>
          <w:tcPr>
            <w:tcW w:w="8079" w:type="dxa"/>
          </w:tcPr>
          <w:p w14:paraId="1D1434D4" w14:textId="4E953DDD" w:rsidR="00F63E1C" w:rsidRDefault="00F63E1C" w:rsidP="00F63E1C">
            <w:pPr>
              <w:spacing w:after="0" w:line="240" w:lineRule="auto"/>
              <w:rPr>
                <w:bCs/>
                <w:kern w:val="2"/>
                <w:sz w:val="21"/>
                <w:lang w:eastAsia="zh-CN"/>
              </w:rPr>
            </w:pPr>
            <w:r>
              <w:rPr>
                <w:bCs/>
                <w:kern w:val="2"/>
                <w:sz w:val="21"/>
                <w:lang w:eastAsia="zh-CN"/>
              </w:rPr>
              <w:t>Comment 1: regarding the definition of “</w:t>
            </w:r>
            <w:r>
              <w:t>first PUCCH</w:t>
            </w:r>
            <w:r>
              <w:rPr>
                <w:bCs/>
                <w:kern w:val="2"/>
                <w:sz w:val="21"/>
                <w:lang w:eastAsia="zh-CN"/>
              </w:rPr>
              <w:t xml:space="preserve">”: If I recall correctly, in previous discussion, we were assuming the “first PUCCH” is a </w:t>
            </w:r>
            <w:r w:rsidRPr="008737F6">
              <w:rPr>
                <w:b/>
                <w:kern w:val="2"/>
                <w:sz w:val="21"/>
                <w:lang w:eastAsia="zh-CN"/>
              </w:rPr>
              <w:t>single</w:t>
            </w:r>
            <w:r>
              <w:rPr>
                <w:bCs/>
                <w:kern w:val="2"/>
                <w:sz w:val="21"/>
                <w:lang w:eastAsia="zh-CN"/>
              </w:rPr>
              <w:t xml:space="preserve"> PUCCH channel (with repetitions, if follows Alt 1). While the “at least a second PUCCH” are the PUCCHs overlap with the “first PUCCH”. But then in the yellow part of the TP, we define “an earliest first PUCCH”. Does this mean the definition of “first PUCCH” </w:t>
            </w:r>
            <w:proofErr w:type="gramStart"/>
            <w:r>
              <w:rPr>
                <w:bCs/>
                <w:kern w:val="2"/>
                <w:sz w:val="21"/>
                <w:lang w:eastAsia="zh-CN"/>
              </w:rPr>
              <w:t>actually means</w:t>
            </w:r>
            <w:proofErr w:type="gramEnd"/>
            <w:r>
              <w:rPr>
                <w:bCs/>
                <w:kern w:val="2"/>
                <w:sz w:val="21"/>
                <w:lang w:eastAsia="zh-CN"/>
              </w:rPr>
              <w:t xml:space="preserve"> </w:t>
            </w:r>
            <w:r w:rsidRPr="008737F6">
              <w:rPr>
                <w:b/>
                <w:kern w:val="2"/>
                <w:sz w:val="21"/>
                <w:lang w:eastAsia="zh-CN"/>
              </w:rPr>
              <w:t>multiple</w:t>
            </w:r>
            <w:r>
              <w:rPr>
                <w:b/>
                <w:kern w:val="2"/>
                <w:sz w:val="21"/>
                <w:lang w:eastAsia="zh-CN"/>
              </w:rPr>
              <w:t xml:space="preserve"> </w:t>
            </w:r>
            <w:r w:rsidRPr="008737F6">
              <w:rPr>
                <w:bCs/>
                <w:kern w:val="2"/>
                <w:sz w:val="21"/>
                <w:lang w:eastAsia="zh-CN"/>
              </w:rPr>
              <w:t xml:space="preserve">PUCCH </w:t>
            </w:r>
            <w:r>
              <w:rPr>
                <w:bCs/>
                <w:kern w:val="2"/>
                <w:sz w:val="21"/>
                <w:lang w:eastAsia="zh-CN"/>
              </w:rPr>
              <w:t>channels, i.e., we could have multiple overlap groups of first and second PUCCHs in a slot</w:t>
            </w:r>
            <w:r w:rsidRPr="008737F6">
              <w:rPr>
                <w:bCs/>
                <w:kern w:val="2"/>
                <w:sz w:val="21"/>
                <w:lang w:eastAsia="zh-CN"/>
              </w:rPr>
              <w:t>?</w:t>
            </w:r>
            <w:r>
              <w:rPr>
                <w:bCs/>
                <w:kern w:val="2"/>
                <w:sz w:val="21"/>
                <w:lang w:eastAsia="zh-CN"/>
              </w:rPr>
              <w:t xml:space="preserve"> I guess the answer is yes.  This can be clarified. </w:t>
            </w:r>
          </w:p>
          <w:p w14:paraId="4E731489" w14:textId="77777777" w:rsidR="008D250B" w:rsidRDefault="008D250B" w:rsidP="00F63E1C">
            <w:pPr>
              <w:spacing w:after="0" w:line="240" w:lineRule="auto"/>
              <w:rPr>
                <w:bCs/>
                <w:kern w:val="2"/>
                <w:sz w:val="21"/>
                <w:lang w:eastAsia="zh-CN"/>
              </w:rPr>
            </w:pPr>
          </w:p>
          <w:p w14:paraId="009ACE39" w14:textId="77F579D3" w:rsidR="00687A2C" w:rsidRPr="00687A2C" w:rsidRDefault="008D250B" w:rsidP="00687A2C">
            <w:pPr>
              <w:spacing w:after="0" w:line="240" w:lineRule="auto"/>
              <w:rPr>
                <w:bCs/>
                <w:color w:val="FF0000"/>
                <w:kern w:val="2"/>
                <w:sz w:val="21"/>
                <w:lang w:eastAsia="zh-CN"/>
              </w:rPr>
            </w:pPr>
            <w:r w:rsidRPr="00687A2C">
              <w:rPr>
                <w:bCs/>
                <w:color w:val="FF0000"/>
                <w:kern w:val="2"/>
                <w:sz w:val="21"/>
                <w:lang w:eastAsia="zh-CN"/>
              </w:rPr>
              <w:t>[Moderator</w:t>
            </w:r>
            <w:r w:rsidR="00687A2C" w:rsidRPr="00687A2C">
              <w:rPr>
                <w:bCs/>
                <w:color w:val="FF0000"/>
                <w:kern w:val="2"/>
                <w:sz w:val="21"/>
                <w:lang w:eastAsia="zh-CN"/>
              </w:rPr>
              <w:t>] Moderator shares the same understanding.</w:t>
            </w:r>
          </w:p>
          <w:p w14:paraId="2B3B6389" w14:textId="77777777" w:rsidR="00F63E1C" w:rsidRDefault="00F63E1C" w:rsidP="00F63E1C">
            <w:pPr>
              <w:spacing w:after="0" w:line="240" w:lineRule="auto"/>
              <w:rPr>
                <w:bCs/>
                <w:kern w:val="2"/>
                <w:sz w:val="21"/>
                <w:lang w:eastAsia="zh-CN"/>
              </w:rPr>
            </w:pPr>
          </w:p>
          <w:p w14:paraId="2066534A" w14:textId="13B7895B" w:rsidR="00F63E1C" w:rsidRDefault="00F63E1C" w:rsidP="00F63E1C">
            <w:pPr>
              <w:spacing w:after="0" w:line="240" w:lineRule="auto"/>
              <w:rPr>
                <w:bCs/>
                <w:kern w:val="2"/>
                <w:sz w:val="21"/>
                <w:lang w:eastAsia="zh-CN"/>
              </w:rPr>
            </w:pPr>
            <w:r>
              <w:rPr>
                <w:bCs/>
                <w:kern w:val="2"/>
                <w:sz w:val="21"/>
                <w:lang w:eastAsia="zh-CN"/>
              </w:rPr>
              <w:t xml:space="preserve">Comment 2: In the last green bullet, we can clarify the dropping only occurs in the current overlapping group of channels, which include the currently earliest first PUCCH and the second PUCCHs overlap with the currently earliest first PUCCH. </w:t>
            </w:r>
          </w:p>
          <w:p w14:paraId="10961387" w14:textId="77777777" w:rsidR="00F63E1C" w:rsidRDefault="00F63E1C" w:rsidP="00F63E1C">
            <w:pPr>
              <w:spacing w:after="0" w:line="240" w:lineRule="auto"/>
              <w:rPr>
                <w:bCs/>
                <w:kern w:val="2"/>
                <w:sz w:val="21"/>
                <w:lang w:eastAsia="zh-CN"/>
              </w:rPr>
            </w:pPr>
          </w:p>
          <w:p w14:paraId="6877ED1E" w14:textId="77777777" w:rsidR="00F63E1C" w:rsidRDefault="00F63E1C" w:rsidP="00F63E1C">
            <w:pPr>
              <w:spacing w:after="0" w:line="240" w:lineRule="auto"/>
              <w:rPr>
                <w:bCs/>
                <w:kern w:val="2"/>
                <w:sz w:val="21"/>
                <w:lang w:eastAsia="zh-CN"/>
              </w:rPr>
            </w:pPr>
            <w:r>
              <w:rPr>
                <w:bCs/>
                <w:kern w:val="2"/>
                <w:sz w:val="21"/>
                <w:lang w:eastAsia="zh-CN"/>
              </w:rPr>
              <w:t xml:space="preserve">So, I suggest to clarify the TP like below (with my change </w:t>
            </w:r>
            <w:r w:rsidRPr="00FE63A1">
              <w:rPr>
                <w:bCs/>
                <w:color w:val="00B0F0"/>
                <w:kern w:val="2"/>
                <w:sz w:val="21"/>
                <w:lang w:eastAsia="zh-CN"/>
              </w:rPr>
              <w:t>highlighted</w:t>
            </w:r>
            <w:r>
              <w:rPr>
                <w:bCs/>
                <w:kern w:val="2"/>
                <w:sz w:val="21"/>
                <w:lang w:eastAsia="zh-CN"/>
              </w:rPr>
              <w:t xml:space="preserve">): </w:t>
            </w:r>
          </w:p>
          <w:p w14:paraId="5BD09840" w14:textId="77777777" w:rsidR="00F63E1C" w:rsidRDefault="00F63E1C" w:rsidP="00F63E1C">
            <w:pPr>
              <w:spacing w:after="0" w:line="240" w:lineRule="auto"/>
              <w:rPr>
                <w:bCs/>
                <w:kern w:val="2"/>
                <w:sz w:val="21"/>
                <w:lang w:eastAsia="zh-CN"/>
              </w:rPr>
            </w:pPr>
          </w:p>
          <w:p w14:paraId="6C6DAEDB" w14:textId="77777777" w:rsidR="00F63E1C" w:rsidRDefault="00F63E1C" w:rsidP="00F63E1C">
            <w:pPr>
              <w:spacing w:after="0" w:line="240" w:lineRule="auto"/>
              <w:rPr>
                <w:bCs/>
                <w:kern w:val="2"/>
                <w:sz w:val="21"/>
                <w:lang w:eastAsia="zh-CN"/>
              </w:rPr>
            </w:pPr>
          </w:p>
          <w:p w14:paraId="46D9FF12" w14:textId="4A24BBF3" w:rsidR="00F63E1C" w:rsidRDefault="00F63E1C" w:rsidP="00F63E1C">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w:t>
            </w:r>
            <w:r w:rsidRPr="00FE63A1">
              <w:rPr>
                <w:color w:val="00B0F0"/>
              </w:rPr>
              <w:t xml:space="preserve">at least </w:t>
            </w:r>
            <w:r>
              <w:t xml:space="preserve">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145" w:author="Sa" w:date="2022-10-14T12:39:00Z">
              <w:r w:rsidRPr="00CB5560">
                <w:rPr>
                  <w:highlight w:val="yellow"/>
                </w:rPr>
                <w:t>, the</w:t>
              </w:r>
            </w:ins>
            <w:ins w:id="146" w:author="Sa" w:date="2022-10-14T12:40:00Z">
              <w:r w:rsidRPr="00CB5560">
                <w:rPr>
                  <w:highlight w:val="yellow"/>
                </w:rPr>
                <w:t xml:space="preserve"> UE determines </w:t>
              </w:r>
            </w:ins>
            <w:ins w:id="147" w:author="Sa" w:date="2022-10-14T12:52:00Z">
              <w:r w:rsidRPr="00CB5560">
                <w:rPr>
                  <w:highlight w:val="yellow"/>
                </w:rPr>
                <w:t xml:space="preserve">an earliest </w:t>
              </w:r>
            </w:ins>
            <w:ins w:id="148" w:author="Sa" w:date="2022-10-14T12:39:00Z">
              <w:r w:rsidRPr="00CB5560">
                <w:rPr>
                  <w:highlight w:val="yellow"/>
                </w:rPr>
                <w:t xml:space="preserve">first PUCCH </w:t>
              </w:r>
            </w:ins>
            <w:ins w:id="149" w:author="Sa" w:date="2022-10-14T12:42:00Z">
              <w:r w:rsidRPr="00CB5560">
                <w:rPr>
                  <w:highlight w:val="yellow"/>
                </w:rPr>
                <w:t>in a slot</w:t>
              </w:r>
            </w:ins>
            <w:r w:rsidRPr="00CB5560">
              <w:rPr>
                <w:highlight w:val="yellow"/>
              </w:rPr>
              <w:t xml:space="preserve"> </w:t>
            </w:r>
            <w:ins w:id="150" w:author="Sa" w:date="2022-10-14T12:58:00Z">
              <w:r w:rsidRPr="00CB5560">
                <w:rPr>
                  <w:highlight w:val="yellow"/>
                  <w:lang w:eastAsia="ja-JP"/>
                </w:rPr>
                <w:t>according to the order</w:t>
              </w:r>
            </w:ins>
            <w:ins w:id="151" w:author="Sa" w:date="2022-10-14T12:59:00Z">
              <w:r w:rsidRPr="00CB5560">
                <w:rPr>
                  <w:highlight w:val="yellow"/>
                  <w:lang w:eastAsia="ja-JP"/>
                </w:rPr>
                <w:t>ing</w:t>
              </w:r>
            </w:ins>
            <w:ins w:id="152" w:author="Sa" w:date="2022-10-14T12:58:00Z">
              <w:r w:rsidRPr="00CB5560">
                <w:rPr>
                  <w:highlight w:val="yellow"/>
                  <w:lang w:eastAsia="ja-JP"/>
                </w:rPr>
                <w:t xml:space="preserve"> rule defined in 9.2.5</w:t>
              </w:r>
            </w:ins>
            <w:ins w:id="153" w:author="Sa" w:date="2022-10-14T12:39:00Z">
              <w:r w:rsidRPr="00CB5560">
                <w:rPr>
                  <w:highlight w:val="yellow"/>
                </w:rPr>
                <w:t xml:space="preserve"> </w:t>
              </w:r>
            </w:ins>
            <w:ins w:id="154" w:author="Sa" w:date="2022-10-14T12:40:00Z">
              <w:r w:rsidRPr="00CB5560">
                <w:rPr>
                  <w:highlight w:val="yellow"/>
                </w:rPr>
                <w:t>and perfo</w:t>
              </w:r>
            </w:ins>
            <w:ins w:id="155" w:author="Sa" w:date="2022-10-14T12:41:00Z">
              <w:r w:rsidRPr="00CB5560">
                <w:rPr>
                  <w:highlight w:val="yellow"/>
                </w:rPr>
                <w:t>rms the following until there is no PUCCH overlapping with a PUCCH with rep</w:t>
              </w:r>
            </w:ins>
            <w:ins w:id="156" w:author="Sa" w:date="2022-10-14T12:42:00Z">
              <w:r w:rsidRPr="00CB5560">
                <w:rPr>
                  <w:highlight w:val="yellow"/>
                </w:rPr>
                <w:t>etitions in the slot</w:t>
              </w:r>
            </w:ins>
          </w:p>
          <w:p w14:paraId="341B2497" w14:textId="77777777" w:rsidR="00F63E1C" w:rsidRPr="00CB5560" w:rsidRDefault="00F63E1C" w:rsidP="00F63E1C">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157" w:author="Sa" w:date="2022-10-14T12:47:00Z">
              <w:r w:rsidRPr="00CB5560">
                <w:rPr>
                  <w:highlight w:val="green"/>
                </w:rPr>
                <w:t>more than one</w:t>
              </w:r>
            </w:ins>
            <w:ins w:id="158" w:author="Sa" w:date="2022-10-14T12:27:00Z">
              <w:r w:rsidRPr="00CB5560">
                <w:rPr>
                  <w:highlight w:val="green"/>
                </w:rPr>
                <w:t xml:space="preserve"> PUCCH from </w:t>
              </w:r>
            </w:ins>
            <w:r w:rsidRPr="00CB5560">
              <w:rPr>
                <w:highlight w:val="green"/>
              </w:rPr>
              <w:t xml:space="preserve">the </w:t>
            </w:r>
            <w:r w:rsidRPr="00FE63A1">
              <w:rPr>
                <w:color w:val="00B0F0"/>
              </w:rPr>
              <w:t xml:space="preserve">earliest </w:t>
            </w:r>
            <w:r w:rsidRPr="00CB5560">
              <w:rPr>
                <w:highlight w:val="green"/>
              </w:rPr>
              <w:t xml:space="preserve">first PUCCH and </w:t>
            </w:r>
            <w:del w:id="159"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10578089" w14:textId="77777777" w:rsidR="00F63E1C" w:rsidRPr="00CB5560" w:rsidDel="00844C86" w:rsidRDefault="00F63E1C" w:rsidP="00F63E1C">
            <w:pPr>
              <w:pStyle w:val="B1"/>
              <w:rPr>
                <w:del w:id="160"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61" w:author="Sa" w:date="2022-10-14T12:28:00Z">
              <w:r w:rsidRPr="00CB5560">
                <w:rPr>
                  <w:highlight w:val="green"/>
                </w:rPr>
                <w:t>more than one</w:t>
              </w:r>
            </w:ins>
            <w:ins w:id="162" w:author="Sa" w:date="2022-10-14T12:27:00Z">
              <w:r w:rsidRPr="00CB5560">
                <w:rPr>
                  <w:highlight w:val="green"/>
                </w:rPr>
                <w:t xml:space="preserve"> PUCCH from </w:t>
              </w:r>
            </w:ins>
            <w:r w:rsidRPr="00CB5560">
              <w:rPr>
                <w:highlight w:val="green"/>
              </w:rPr>
              <w:t xml:space="preserve">the </w:t>
            </w:r>
            <w:r w:rsidRPr="00FE63A1">
              <w:rPr>
                <w:color w:val="00B0F0"/>
              </w:rPr>
              <w:t>earliest</w:t>
            </w:r>
            <w:r w:rsidRPr="00CB5560">
              <w:rPr>
                <w:highlight w:val="green"/>
              </w:rPr>
              <w:t xml:space="preserv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63" w:author="Sa" w:date="2022-10-14T12:38:00Z">
              <w:r w:rsidRPr="00CB5560">
                <w:rPr>
                  <w:highlight w:val="green"/>
                </w:rPr>
                <w:t xml:space="preserve">the </w:t>
              </w:r>
            </w:ins>
            <w:r w:rsidRPr="00CB5560">
              <w:rPr>
                <w:highlight w:val="green"/>
              </w:rPr>
              <w:t xml:space="preserve">same </w:t>
            </w:r>
            <w:ins w:id="164" w:author="Sa" w:date="2022-10-14T12:28:00Z">
              <w:r w:rsidRPr="00CB5560">
                <w:rPr>
                  <w:highlight w:val="green"/>
                </w:rPr>
                <w:t xml:space="preserve">highest </w:t>
              </w:r>
            </w:ins>
            <w:r w:rsidRPr="00CB5560">
              <w:rPr>
                <w:highlight w:val="green"/>
              </w:rPr>
              <w:t xml:space="preserve">priority, the UE transmits the PUCCH </w:t>
            </w:r>
            <w:ins w:id="165" w:author="Sa" w:date="2022-10-14T12:36:00Z">
              <w:r w:rsidRPr="00CB5560">
                <w:rPr>
                  <w:highlight w:val="green"/>
                </w:rPr>
                <w:t xml:space="preserve">with the highest priority </w:t>
              </w:r>
            </w:ins>
            <w:r w:rsidRPr="00CB5560">
              <w:rPr>
                <w:highlight w:val="green"/>
              </w:rPr>
              <w:t xml:space="preserve">starting at an </w:t>
            </w:r>
            <w:proofErr w:type="spellStart"/>
            <w:r w:rsidRPr="00CB5560">
              <w:rPr>
                <w:highlight w:val="green"/>
              </w:rPr>
              <w:t>earlie</w:t>
            </w:r>
            <w:r w:rsidRPr="00AD6FC4">
              <w:rPr>
                <w:strike/>
                <w:color w:val="FF0000"/>
                <w:highlight w:val="green"/>
              </w:rPr>
              <w:t>r</w:t>
            </w:r>
            <w:r w:rsidRPr="00AD6FC4">
              <w:rPr>
                <w:color w:val="FF0000"/>
                <w:highlight w:val="green"/>
              </w:rPr>
              <w:t>st</w:t>
            </w:r>
            <w:proofErr w:type="spellEnd"/>
            <w:r w:rsidRPr="00CB5560">
              <w:rPr>
                <w:highlight w:val="green"/>
              </w:rPr>
              <w:t xml:space="preserve"> slot and does not transmit the </w:t>
            </w:r>
            <w:ins w:id="166" w:author="Sa" w:date="2022-10-14T12:37:00Z">
              <w:r w:rsidRPr="00CB5560">
                <w:rPr>
                  <w:highlight w:val="green"/>
                </w:rPr>
                <w:t xml:space="preserve">other </w:t>
              </w:r>
            </w:ins>
            <w:r w:rsidRPr="00CB5560">
              <w:rPr>
                <w:highlight w:val="green"/>
              </w:rPr>
              <w:t>PUCCH</w:t>
            </w:r>
            <w:ins w:id="167" w:author="Sa" w:date="2022-10-14T12:37:00Z">
              <w:r w:rsidRPr="00CB5560">
                <w:rPr>
                  <w:highlight w:val="green"/>
                </w:rPr>
                <w:t>s</w:t>
              </w:r>
            </w:ins>
            <w:del w:id="168" w:author="Sa" w:date="2022-10-14T12:37:00Z">
              <w:r w:rsidRPr="00CB5560" w:rsidDel="004E2DF9">
                <w:rPr>
                  <w:highlight w:val="green"/>
                </w:rPr>
                <w:delText xml:space="preserve"> starting at a later slot</w:delText>
              </w:r>
            </w:del>
            <w:ins w:id="169" w:author="Sa" w:date="2022-10-14T12:29:00Z">
              <w:r w:rsidRPr="00CB5560">
                <w:rPr>
                  <w:highlight w:val="green"/>
                </w:rPr>
                <w:t xml:space="preserve">, otherwise, </w:t>
              </w:r>
            </w:ins>
          </w:p>
          <w:p w14:paraId="07EACCC8" w14:textId="77777777" w:rsidR="00F63E1C" w:rsidRDefault="00F63E1C" w:rsidP="00F63E1C">
            <w:pPr>
              <w:pStyle w:val="B1"/>
            </w:pPr>
            <w:del w:id="170"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71" w:author="Sa" w:date="2022-10-14T12:29:00Z">
              <w:r w:rsidRPr="00CB5560">
                <w:rPr>
                  <w:highlight w:val="green"/>
                </w:rPr>
                <w:t xml:space="preserve">the </w:t>
              </w:r>
            </w:ins>
            <w:del w:id="172" w:author="Sa" w:date="2022-10-14T12:29:00Z">
              <w:r w:rsidRPr="00CB5560" w:rsidDel="00844C86">
                <w:rPr>
                  <w:highlight w:val="green"/>
                </w:rPr>
                <w:delText xml:space="preserve">higher </w:delText>
              </w:r>
            </w:del>
            <w:ins w:id="173" w:author="Sa" w:date="2022-10-14T12:29:00Z">
              <w:r w:rsidRPr="00CB5560">
                <w:rPr>
                  <w:highlight w:val="green"/>
                </w:rPr>
                <w:t xml:space="preserve">highest </w:t>
              </w:r>
            </w:ins>
            <w:r w:rsidRPr="00CB5560">
              <w:rPr>
                <w:highlight w:val="green"/>
              </w:rPr>
              <w:t>priority and does not transmit the PUCCH</w:t>
            </w:r>
            <w:ins w:id="174" w:author="Sa" w:date="2022-10-14T12:29:00Z">
              <w:r w:rsidRPr="00CB5560">
                <w:rPr>
                  <w:highlight w:val="green"/>
                </w:rPr>
                <w:t>s</w:t>
              </w:r>
            </w:ins>
            <w:r w:rsidRPr="00CB5560">
              <w:rPr>
                <w:highlight w:val="green"/>
              </w:rPr>
              <w:t xml:space="preserve"> that include the UCI type with lower priority</w:t>
            </w:r>
            <w:r w:rsidRPr="00FE63A1">
              <w:rPr>
                <w:color w:val="00B0F0"/>
              </w:rPr>
              <w:t>,</w:t>
            </w:r>
            <w:r>
              <w:t xml:space="preserve"> </w:t>
            </w:r>
            <w:r w:rsidRPr="00FE63A1">
              <w:rPr>
                <w:color w:val="00B0F0"/>
              </w:rPr>
              <w:t>in the set of the earliest first PUCCH and the second PUCCHs overlap with the earliest first PUCCH</w:t>
            </w:r>
            <w:r>
              <w:rPr>
                <w:color w:val="00B0F0"/>
              </w:rPr>
              <w:t xml:space="preserve">. </w:t>
            </w:r>
          </w:p>
          <w:p w14:paraId="4E5E3FA0" w14:textId="77777777" w:rsidR="00687A2C" w:rsidRDefault="00687A2C" w:rsidP="00687A2C">
            <w:pPr>
              <w:spacing w:after="0" w:line="240" w:lineRule="auto"/>
              <w:rPr>
                <w:bCs/>
                <w:kern w:val="2"/>
                <w:sz w:val="21"/>
                <w:lang w:eastAsia="zh-CN"/>
              </w:rPr>
            </w:pPr>
          </w:p>
          <w:p w14:paraId="36ED0D69" w14:textId="1B04647F" w:rsidR="005928E0" w:rsidRDefault="00687A2C" w:rsidP="00687A2C">
            <w:pPr>
              <w:spacing w:after="0" w:line="240" w:lineRule="auto"/>
              <w:rPr>
                <w:bCs/>
                <w:color w:val="FF0000"/>
                <w:kern w:val="2"/>
                <w:sz w:val="21"/>
                <w:lang w:eastAsia="zh-CN"/>
              </w:rPr>
            </w:pPr>
            <w:r w:rsidRPr="00687A2C">
              <w:rPr>
                <w:bCs/>
                <w:color w:val="FF0000"/>
                <w:kern w:val="2"/>
                <w:sz w:val="21"/>
                <w:lang w:eastAsia="zh-CN"/>
              </w:rPr>
              <w:t>[Moderator]</w:t>
            </w:r>
            <w:r>
              <w:rPr>
                <w:bCs/>
                <w:color w:val="FF0000"/>
                <w:kern w:val="2"/>
                <w:sz w:val="21"/>
                <w:lang w:eastAsia="zh-CN"/>
              </w:rPr>
              <w:t xml:space="preserve"> </w:t>
            </w:r>
            <w:r w:rsidR="005928E0">
              <w:rPr>
                <w:bCs/>
                <w:color w:val="FF0000"/>
                <w:kern w:val="2"/>
                <w:sz w:val="21"/>
                <w:lang w:eastAsia="zh-CN"/>
              </w:rPr>
              <w:t>Moderator shares the same understanding regarding the intention of the TP and would like to clarify a bit.</w:t>
            </w:r>
          </w:p>
          <w:p w14:paraId="12900F17" w14:textId="3B9FAC9D" w:rsidR="005928E0" w:rsidRDefault="005928E0" w:rsidP="00687A2C">
            <w:pPr>
              <w:spacing w:after="0" w:line="240" w:lineRule="auto"/>
              <w:rPr>
                <w:bCs/>
                <w:color w:val="FF0000"/>
                <w:kern w:val="2"/>
                <w:sz w:val="21"/>
                <w:lang w:eastAsia="zh-CN"/>
              </w:rPr>
            </w:pPr>
          </w:p>
          <w:p w14:paraId="61025F9B" w14:textId="04A0D7DF" w:rsidR="005928E0" w:rsidRDefault="001E51D9" w:rsidP="00687A2C">
            <w:pPr>
              <w:spacing w:after="0" w:line="240" w:lineRule="auto"/>
              <w:rPr>
                <w:bCs/>
                <w:color w:val="FF0000"/>
                <w:kern w:val="2"/>
                <w:sz w:val="21"/>
                <w:lang w:eastAsia="zh-CN"/>
              </w:rPr>
            </w:pPr>
            <w:r>
              <w:rPr>
                <w:bCs/>
                <w:color w:val="FF0000"/>
                <w:kern w:val="2"/>
                <w:sz w:val="21"/>
                <w:lang w:eastAsia="zh-CN"/>
              </w:rPr>
              <w:t xml:space="preserve">For the text </w:t>
            </w:r>
            <w:r w:rsidRPr="001E51D9">
              <w:rPr>
                <w:bCs/>
                <w:color w:val="FF0000"/>
                <w:kern w:val="2"/>
                <w:sz w:val="21"/>
                <w:lang w:eastAsia="zh-CN"/>
              </w:rPr>
              <w:t>‘</w:t>
            </w:r>
            <w:r w:rsidRPr="001E51D9">
              <w:rPr>
                <w:color w:val="FF0000"/>
              </w:rPr>
              <w:t>If a UE would transmit a first PUCCH</w:t>
            </w:r>
            <w:r w:rsidRPr="001E51D9">
              <w:rPr>
                <w:bCs/>
                <w:color w:val="FF0000"/>
                <w:kern w:val="2"/>
                <w:sz w:val="21"/>
                <w:lang w:eastAsia="zh-CN"/>
              </w:rPr>
              <w:t>’</w:t>
            </w:r>
            <w:r>
              <w:rPr>
                <w:bCs/>
                <w:color w:val="FF0000"/>
                <w:kern w:val="2"/>
                <w:sz w:val="21"/>
                <w:lang w:eastAsia="zh-CN"/>
              </w:rPr>
              <w:t xml:space="preserve">, ‘first PUCCH’ here can be any one of the first PUCCH, but it doesn’t mean the slot only contains one </w:t>
            </w:r>
            <w:r w:rsidR="009532ED">
              <w:rPr>
                <w:bCs/>
                <w:color w:val="FF0000"/>
                <w:kern w:val="2"/>
                <w:sz w:val="21"/>
                <w:lang w:eastAsia="zh-CN"/>
              </w:rPr>
              <w:t>‘</w:t>
            </w:r>
            <w:r>
              <w:rPr>
                <w:bCs/>
                <w:color w:val="FF0000"/>
                <w:kern w:val="2"/>
                <w:sz w:val="21"/>
                <w:lang w:eastAsia="zh-CN"/>
              </w:rPr>
              <w:t>first PUCCH</w:t>
            </w:r>
            <w:r w:rsidR="009532ED">
              <w:rPr>
                <w:bCs/>
                <w:color w:val="FF0000"/>
                <w:kern w:val="2"/>
                <w:sz w:val="21"/>
                <w:lang w:eastAsia="zh-CN"/>
              </w:rPr>
              <w:t>’ and the fol</w:t>
            </w:r>
            <w:r w:rsidR="00C77D50">
              <w:rPr>
                <w:bCs/>
                <w:color w:val="FF0000"/>
                <w:kern w:val="2"/>
                <w:sz w:val="21"/>
                <w:lang w:eastAsia="zh-CN"/>
              </w:rPr>
              <w:t>low text applies for one first PUCCH which could be any one of the first PUCCH</w:t>
            </w:r>
            <w:r>
              <w:rPr>
                <w:bCs/>
                <w:color w:val="FF0000"/>
                <w:kern w:val="2"/>
                <w:sz w:val="21"/>
                <w:lang w:eastAsia="zh-CN"/>
              </w:rPr>
              <w:t>. With the new added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xml:space="preserve">, the </w:t>
            </w:r>
            <w:r w:rsidR="009532ED">
              <w:rPr>
                <w:bCs/>
                <w:color w:val="FF0000"/>
                <w:kern w:val="2"/>
                <w:sz w:val="21"/>
                <w:lang w:eastAsia="zh-CN"/>
              </w:rPr>
              <w:t xml:space="preserve">following </w:t>
            </w:r>
            <w:r>
              <w:rPr>
                <w:bCs/>
                <w:color w:val="FF0000"/>
                <w:kern w:val="2"/>
                <w:sz w:val="21"/>
                <w:lang w:eastAsia="zh-CN"/>
              </w:rPr>
              <w:t xml:space="preserve">text </w:t>
            </w:r>
            <w:r w:rsidRPr="001E51D9">
              <w:rPr>
                <w:bCs/>
                <w:color w:val="FF0000"/>
                <w:kern w:val="2"/>
                <w:sz w:val="21"/>
                <w:lang w:eastAsia="zh-CN"/>
              </w:rPr>
              <w:t>‘</w:t>
            </w:r>
            <w:r w:rsidRPr="001E51D9">
              <w:rPr>
                <w:color w:val="FF0000"/>
              </w:rPr>
              <w:t xml:space="preserve">the transmissions of the first PUCCH and the second </w:t>
            </w:r>
            <w:r w:rsidRPr="001E51D9">
              <w:rPr>
                <w:color w:val="FF0000"/>
              </w:rPr>
              <w:lastRenderedPageBreak/>
              <w:t xml:space="preserve">PUCCH would overlap in </w:t>
            </w:r>
            <w:proofErr w:type="gramStart"/>
            <w:r w:rsidRPr="001E51D9">
              <w:rPr>
                <w:color w:val="FF0000"/>
              </w:rPr>
              <w:t>a number of</w:t>
            </w:r>
            <w:proofErr w:type="gramEnd"/>
            <w:r w:rsidRPr="001E51D9">
              <w:rPr>
                <w:color w:val="FF0000"/>
              </w:rPr>
              <w:t xml:space="preserve"> slots</w:t>
            </w:r>
            <w:r w:rsidRPr="001E51D9">
              <w:rPr>
                <w:bCs/>
                <w:color w:val="FF0000"/>
                <w:kern w:val="2"/>
                <w:sz w:val="21"/>
                <w:lang w:eastAsia="zh-CN"/>
              </w:rPr>
              <w:t xml:space="preserve">’ becomes </w:t>
            </w:r>
            <w:r>
              <w:rPr>
                <w:bCs/>
                <w:color w:val="FF0000"/>
                <w:kern w:val="2"/>
                <w:sz w:val="21"/>
                <w:lang w:eastAsia="zh-CN"/>
              </w:rPr>
              <w:t>not clear, one explanation could be any of the second PUCCH overlaps with any of the first PUCCH, clearly, this is not the intention. Without adding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the original meaning is any of the second PUCCH overlaps with the first PUCCH. The original meaning has been clarified in RAN1#109.</w:t>
            </w:r>
          </w:p>
          <w:p w14:paraId="07F230A7" w14:textId="77777777" w:rsidR="005928E0" w:rsidRDefault="005928E0" w:rsidP="00687A2C">
            <w:pPr>
              <w:spacing w:after="0" w:line="240" w:lineRule="auto"/>
              <w:rPr>
                <w:bCs/>
                <w:color w:val="FF0000"/>
                <w:kern w:val="2"/>
                <w:sz w:val="21"/>
                <w:lang w:eastAsia="zh-CN"/>
              </w:rPr>
            </w:pPr>
          </w:p>
          <w:p w14:paraId="14BCDEC2" w14:textId="14BA94A9" w:rsidR="00F63E1C" w:rsidRDefault="00687A2C" w:rsidP="00F63E1C">
            <w:pPr>
              <w:spacing w:after="0" w:line="240" w:lineRule="auto"/>
              <w:rPr>
                <w:bCs/>
                <w:color w:val="FF0000"/>
                <w:kern w:val="2"/>
                <w:sz w:val="21"/>
                <w:lang w:eastAsia="zh-CN"/>
              </w:rPr>
            </w:pPr>
            <w:r>
              <w:rPr>
                <w:bCs/>
                <w:color w:val="FF0000"/>
                <w:kern w:val="2"/>
                <w:sz w:val="21"/>
                <w:lang w:eastAsia="zh-CN"/>
              </w:rPr>
              <w:t xml:space="preserve">According to the yellow text, </w:t>
            </w:r>
            <w:r w:rsidRPr="00687A2C">
              <w:rPr>
                <w:bCs/>
                <w:color w:val="FF0000"/>
                <w:kern w:val="2"/>
                <w:sz w:val="21"/>
                <w:lang w:eastAsia="zh-CN"/>
              </w:rPr>
              <w:t xml:space="preserve">UE </w:t>
            </w:r>
            <w:r w:rsidRPr="00687A2C">
              <w:rPr>
                <w:bCs/>
                <w:color w:val="FF0000"/>
                <w:kern w:val="2"/>
                <w:sz w:val="21"/>
                <w:highlight w:val="cyan"/>
                <w:lang w:eastAsia="zh-CN"/>
              </w:rPr>
              <w:t>determines an earliest first PUCCH</w:t>
            </w:r>
            <w:r w:rsidRPr="00687A2C">
              <w:rPr>
                <w:bCs/>
                <w:color w:val="FF0000"/>
                <w:kern w:val="2"/>
                <w:sz w:val="21"/>
                <w:lang w:eastAsia="zh-CN"/>
              </w:rPr>
              <w:t xml:space="preserve"> in a slot according to the ordering rule defined in 9.2.5 and performs the following</w:t>
            </w:r>
            <w:r w:rsidR="001E51D9">
              <w:rPr>
                <w:bCs/>
                <w:color w:val="FF0000"/>
                <w:kern w:val="2"/>
                <w:sz w:val="21"/>
                <w:lang w:eastAsia="zh-CN"/>
              </w:rPr>
              <w:t xml:space="preserve"> (the green text)</w:t>
            </w:r>
            <w:r>
              <w:rPr>
                <w:bCs/>
                <w:color w:val="FF0000"/>
                <w:kern w:val="2"/>
                <w:sz w:val="21"/>
                <w:lang w:eastAsia="zh-CN"/>
              </w:rPr>
              <w:t>,</w:t>
            </w:r>
            <w:r w:rsidR="001E51D9">
              <w:rPr>
                <w:bCs/>
                <w:color w:val="FF0000"/>
                <w:kern w:val="2"/>
                <w:sz w:val="21"/>
                <w:lang w:eastAsia="zh-CN"/>
              </w:rPr>
              <w:t xml:space="preserve"> </w:t>
            </w:r>
            <w:r>
              <w:rPr>
                <w:bCs/>
                <w:color w:val="FF0000"/>
                <w:kern w:val="2"/>
                <w:sz w:val="21"/>
                <w:lang w:eastAsia="zh-CN"/>
              </w:rPr>
              <w:t xml:space="preserve">for the green text, </w:t>
            </w:r>
            <w:r w:rsidR="001E51D9">
              <w:rPr>
                <w:bCs/>
                <w:color w:val="FF0000"/>
                <w:kern w:val="2"/>
                <w:sz w:val="21"/>
                <w:lang w:eastAsia="zh-CN"/>
              </w:rPr>
              <w:t>UE has already determined the earliest first PUCCH,</w:t>
            </w:r>
            <w:r w:rsidR="009532ED">
              <w:rPr>
                <w:bCs/>
                <w:color w:val="FF0000"/>
                <w:kern w:val="2"/>
                <w:sz w:val="21"/>
                <w:lang w:eastAsia="zh-CN"/>
              </w:rPr>
              <w:t xml:space="preserve"> the green part is based on this condition,</w:t>
            </w:r>
            <w:r w:rsidR="001E51D9">
              <w:rPr>
                <w:bCs/>
                <w:color w:val="FF0000"/>
                <w:kern w:val="2"/>
                <w:sz w:val="21"/>
                <w:lang w:eastAsia="zh-CN"/>
              </w:rPr>
              <w:t xml:space="preserve"> therefore, for the green text</w:t>
            </w:r>
            <w:r w:rsidR="009532ED">
              <w:rPr>
                <w:bCs/>
                <w:color w:val="FF0000"/>
                <w:kern w:val="2"/>
                <w:sz w:val="21"/>
                <w:lang w:eastAsia="zh-CN"/>
              </w:rPr>
              <w:t xml:space="preserve"> there is only one first PUCCH and</w:t>
            </w:r>
            <w:r w:rsidR="001E51D9">
              <w:rPr>
                <w:bCs/>
                <w:color w:val="FF0000"/>
                <w:kern w:val="2"/>
                <w:sz w:val="21"/>
                <w:lang w:eastAsia="zh-CN"/>
              </w:rPr>
              <w:t xml:space="preserve"> </w:t>
            </w:r>
            <w:r w:rsidR="005928E0">
              <w:rPr>
                <w:bCs/>
                <w:color w:val="FF0000"/>
                <w:kern w:val="2"/>
                <w:sz w:val="21"/>
                <w:lang w:eastAsia="zh-CN"/>
              </w:rPr>
              <w:t>‘the</w:t>
            </w:r>
            <w:r>
              <w:rPr>
                <w:bCs/>
                <w:color w:val="FF0000"/>
                <w:kern w:val="2"/>
                <w:sz w:val="21"/>
                <w:lang w:eastAsia="zh-CN"/>
              </w:rPr>
              <w:t xml:space="preserve"> first PUCCH</w:t>
            </w:r>
            <w:r w:rsidR="005928E0">
              <w:rPr>
                <w:bCs/>
                <w:color w:val="FF0000"/>
                <w:kern w:val="2"/>
                <w:sz w:val="21"/>
                <w:lang w:eastAsia="zh-CN"/>
              </w:rPr>
              <w:t xml:space="preserve">’ refers the determined first PUCCH, i.e., the earliest first PUCCH. From moderator’s understanding, </w:t>
            </w:r>
            <w:r w:rsidR="009532ED">
              <w:rPr>
                <w:bCs/>
                <w:color w:val="FF0000"/>
                <w:kern w:val="2"/>
                <w:sz w:val="21"/>
                <w:lang w:eastAsia="zh-CN"/>
              </w:rPr>
              <w:t>the update from QC is not necessary.</w:t>
            </w:r>
          </w:p>
          <w:p w14:paraId="54E5E398" w14:textId="12593402" w:rsidR="009532ED" w:rsidRDefault="009532ED" w:rsidP="00F63E1C">
            <w:pPr>
              <w:spacing w:after="0" w:line="240" w:lineRule="auto"/>
              <w:rPr>
                <w:bCs/>
                <w:color w:val="FF0000"/>
                <w:kern w:val="2"/>
                <w:sz w:val="21"/>
                <w:lang w:eastAsia="zh-CN"/>
              </w:rPr>
            </w:pPr>
          </w:p>
          <w:p w14:paraId="032CF8E3" w14:textId="1C58ADF7" w:rsidR="009532ED" w:rsidRDefault="009532ED" w:rsidP="00F63E1C">
            <w:pPr>
              <w:spacing w:after="0" w:line="240" w:lineRule="auto"/>
              <w:rPr>
                <w:bCs/>
                <w:color w:val="FF0000"/>
                <w:kern w:val="2"/>
                <w:sz w:val="21"/>
                <w:lang w:eastAsia="zh-CN"/>
              </w:rPr>
            </w:pPr>
            <w:r>
              <w:rPr>
                <w:bCs/>
                <w:color w:val="FF0000"/>
                <w:kern w:val="2"/>
                <w:sz w:val="21"/>
                <w:lang w:eastAsia="zh-CN"/>
              </w:rPr>
              <w:t>If QC think the TP is not clear, one way could be move</w:t>
            </w:r>
            <w:r w:rsidR="009033B3">
              <w:rPr>
                <w:bCs/>
                <w:color w:val="FF0000"/>
                <w:kern w:val="2"/>
                <w:sz w:val="21"/>
                <w:lang w:eastAsia="zh-CN"/>
              </w:rPr>
              <w:t>d</w:t>
            </w:r>
            <w:r>
              <w:rPr>
                <w:bCs/>
                <w:color w:val="FF0000"/>
                <w:kern w:val="2"/>
                <w:sz w:val="21"/>
                <w:lang w:eastAsia="zh-CN"/>
              </w:rPr>
              <w:t xml:space="preserve"> the yellow part after the green part similar as in the TP proposed by Oppo.</w:t>
            </w:r>
          </w:p>
          <w:p w14:paraId="2DB18C06" w14:textId="0F5595E1" w:rsidR="009532ED" w:rsidRDefault="009532ED" w:rsidP="00F63E1C">
            <w:pPr>
              <w:spacing w:after="0" w:line="240" w:lineRule="auto"/>
              <w:rPr>
                <w:bCs/>
                <w:color w:val="FF0000"/>
                <w:kern w:val="2"/>
                <w:sz w:val="21"/>
                <w:lang w:eastAsia="zh-CN"/>
              </w:rPr>
            </w:pPr>
          </w:p>
          <w:p w14:paraId="5A9E706D" w14:textId="0B4BF7F1" w:rsidR="00705911" w:rsidRPr="009532ED" w:rsidRDefault="009033B3" w:rsidP="00F63E1C">
            <w:pPr>
              <w:spacing w:after="0" w:line="240" w:lineRule="auto"/>
              <w:rPr>
                <w:bCs/>
                <w:color w:val="FF0000"/>
                <w:kern w:val="2"/>
                <w:sz w:val="21"/>
                <w:lang w:eastAsia="zh-CN"/>
              </w:rPr>
            </w:pPr>
            <w:r>
              <w:rPr>
                <w:bCs/>
                <w:color w:val="FF0000"/>
                <w:kern w:val="2"/>
                <w:sz w:val="21"/>
                <w:lang w:eastAsia="zh-CN"/>
              </w:rPr>
              <w:t>‘</w:t>
            </w:r>
            <w:r w:rsidR="009532ED" w:rsidRPr="009532ED">
              <w:rPr>
                <w:bCs/>
                <w:color w:val="FF0000"/>
                <w:kern w:val="2"/>
                <w:sz w:val="21"/>
                <w:lang w:eastAsia="zh-CN"/>
              </w:rPr>
              <w:t>the UE determines the earliest first PUCCH with the order of earliest symbol followed by longest duration and then performs the above rules until there is no PUCCH overlapping with a PUCCH with repetitions in the slot.</w:t>
            </w:r>
            <w:r>
              <w:rPr>
                <w:bCs/>
                <w:color w:val="FF0000"/>
                <w:kern w:val="2"/>
                <w:sz w:val="21"/>
                <w:lang w:eastAsia="zh-CN"/>
              </w:rPr>
              <w:t>’</w:t>
            </w:r>
          </w:p>
          <w:p w14:paraId="2CBA6B48" w14:textId="77777777" w:rsidR="00F63E1C" w:rsidRDefault="00F63E1C" w:rsidP="00F63E1C">
            <w:pPr>
              <w:spacing w:after="0" w:line="240" w:lineRule="auto"/>
              <w:rPr>
                <w:bCs/>
                <w:kern w:val="2"/>
                <w:sz w:val="21"/>
                <w:lang w:eastAsia="zh-CN"/>
              </w:rPr>
            </w:pPr>
          </w:p>
          <w:p w14:paraId="06B2627B" w14:textId="77777777" w:rsidR="00F63E1C" w:rsidRDefault="00F63E1C" w:rsidP="00F63E1C">
            <w:pPr>
              <w:spacing w:after="0" w:line="240" w:lineRule="auto"/>
              <w:rPr>
                <w:bCs/>
                <w:kern w:val="2"/>
                <w:sz w:val="21"/>
                <w:lang w:eastAsia="zh-CN"/>
              </w:rPr>
            </w:pPr>
            <w:r>
              <w:rPr>
                <w:bCs/>
                <w:kern w:val="2"/>
                <w:sz w:val="21"/>
                <w:lang w:eastAsia="zh-CN"/>
              </w:rPr>
              <w:t xml:space="preserve">Question 1: for the first green bullet, do we mean UE does not expect the more than 1 PUCCH from size of the joint set </w:t>
            </w:r>
            <w:proofErr w:type="gramStart"/>
            <w:r>
              <w:rPr>
                <w:bCs/>
                <w:kern w:val="2"/>
                <w:sz w:val="21"/>
                <w:lang w:eastAsia="zh-CN"/>
              </w:rPr>
              <w:t>{</w:t>
            </w:r>
            <w:r w:rsidRPr="00FE63A1">
              <w:rPr>
                <w:color w:val="00B0F0"/>
              </w:rPr>
              <w:t xml:space="preserve"> </w:t>
            </w:r>
            <w:r>
              <w:rPr>
                <w:color w:val="00B0F0"/>
              </w:rPr>
              <w:t>the</w:t>
            </w:r>
            <w:proofErr w:type="gramEnd"/>
            <w:r>
              <w:rPr>
                <w:color w:val="00B0F0"/>
              </w:rPr>
              <w:t xml:space="preserve"> </w:t>
            </w:r>
            <w:r w:rsidRPr="00FE63A1">
              <w:rPr>
                <w:color w:val="00B0F0"/>
              </w:rPr>
              <w:t>earliest</w:t>
            </w:r>
            <w:r w:rsidRPr="005A6F24">
              <w:t xml:space="preserve"> first PUCCH</w:t>
            </w:r>
            <w:r>
              <w:t>, at least the second PUCCH</w:t>
            </w:r>
            <w:r w:rsidRPr="005A6F24">
              <w:t xml:space="preserve"> </w:t>
            </w:r>
            <w:r w:rsidRPr="005A6F24">
              <w:rPr>
                <w:bCs/>
                <w:kern w:val="2"/>
                <w:sz w:val="21"/>
                <w:lang w:eastAsia="zh-CN"/>
              </w:rPr>
              <w:t>}</w:t>
            </w:r>
            <w:r>
              <w:rPr>
                <w:bCs/>
                <w:kern w:val="2"/>
                <w:sz w:val="21"/>
                <w:lang w:eastAsia="zh-CN"/>
              </w:rPr>
              <w:t xml:space="preserve">? I assume yes. But can FL confirm my understanding is correct? </w:t>
            </w:r>
          </w:p>
          <w:p w14:paraId="0478BA71" w14:textId="20EF48BD" w:rsidR="00F63E1C" w:rsidRDefault="00F63E1C" w:rsidP="00F63E1C">
            <w:pPr>
              <w:spacing w:after="0" w:line="240" w:lineRule="auto"/>
              <w:rPr>
                <w:bCs/>
                <w:kern w:val="2"/>
                <w:sz w:val="21"/>
                <w:lang w:eastAsia="zh-CN"/>
              </w:rPr>
            </w:pPr>
          </w:p>
          <w:p w14:paraId="16C63C60" w14:textId="3D8A407D" w:rsidR="009532ED" w:rsidRDefault="009532ED" w:rsidP="00F63E1C">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7ADE3494" w14:textId="77777777" w:rsidR="009532ED" w:rsidRDefault="009532ED" w:rsidP="00F63E1C">
            <w:pPr>
              <w:spacing w:after="0" w:line="240" w:lineRule="auto"/>
              <w:rPr>
                <w:bCs/>
                <w:kern w:val="2"/>
                <w:sz w:val="21"/>
                <w:lang w:eastAsia="zh-CN"/>
              </w:rPr>
            </w:pPr>
          </w:p>
          <w:p w14:paraId="2695258B" w14:textId="404AC8FF" w:rsidR="00F63E1C" w:rsidRDefault="00F63E1C" w:rsidP="00F63E1C">
            <w:pPr>
              <w:spacing w:after="0" w:line="240" w:lineRule="auto"/>
              <w:rPr>
                <w:bCs/>
                <w:kern w:val="2"/>
                <w:sz w:val="21"/>
                <w:lang w:eastAsia="zh-CN"/>
              </w:rPr>
            </w:pPr>
            <w:r>
              <w:rPr>
                <w:bCs/>
                <w:kern w:val="2"/>
                <w:sz w:val="21"/>
                <w:lang w:eastAsia="zh-CN"/>
              </w:rPr>
              <w:t xml:space="preserve">Question 2: for the second green bullet, I have the same question for clarification. </w:t>
            </w:r>
          </w:p>
          <w:p w14:paraId="100DB7F4" w14:textId="7956D2E5" w:rsidR="009532ED" w:rsidRDefault="009532ED" w:rsidP="00F63E1C">
            <w:pPr>
              <w:spacing w:after="0" w:line="240" w:lineRule="auto"/>
              <w:rPr>
                <w:bCs/>
                <w:kern w:val="2"/>
                <w:sz w:val="21"/>
                <w:lang w:eastAsia="zh-CN"/>
              </w:rPr>
            </w:pPr>
          </w:p>
          <w:p w14:paraId="0C08F4B8" w14:textId="77777777" w:rsidR="009532ED" w:rsidRDefault="009532ED" w:rsidP="009532ED">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12E5916E" w14:textId="77777777" w:rsidR="009532ED" w:rsidRDefault="009532ED" w:rsidP="00F63E1C">
            <w:pPr>
              <w:spacing w:after="0" w:line="240" w:lineRule="auto"/>
              <w:rPr>
                <w:bCs/>
                <w:kern w:val="2"/>
                <w:sz w:val="21"/>
                <w:lang w:eastAsia="zh-CN"/>
              </w:rPr>
            </w:pPr>
          </w:p>
          <w:p w14:paraId="0BB424B2" w14:textId="77777777" w:rsidR="00F63E1C" w:rsidRPr="00EA7362" w:rsidRDefault="00F63E1C" w:rsidP="00F63E1C">
            <w:pPr>
              <w:spacing w:after="0" w:line="240" w:lineRule="auto"/>
              <w:rPr>
                <w:bCs/>
                <w:kern w:val="2"/>
                <w:sz w:val="21"/>
                <w:lang w:eastAsia="zh-CN"/>
              </w:rPr>
            </w:pPr>
          </w:p>
        </w:tc>
      </w:tr>
      <w:tr w:rsidR="0067240A" w:rsidRPr="00EA7362" w14:paraId="24A419C8" w14:textId="77777777" w:rsidTr="00F87C32">
        <w:trPr>
          <w:trHeight w:val="428"/>
        </w:trPr>
        <w:tc>
          <w:tcPr>
            <w:tcW w:w="1555" w:type="dxa"/>
          </w:tcPr>
          <w:p w14:paraId="59823352" w14:textId="0F6B885E" w:rsidR="0067240A" w:rsidRPr="00EA7362" w:rsidRDefault="00705911" w:rsidP="0067240A">
            <w:pPr>
              <w:spacing w:after="0" w:line="240" w:lineRule="auto"/>
              <w:rPr>
                <w:kern w:val="2"/>
                <w:sz w:val="21"/>
                <w:lang w:eastAsia="zh-CN"/>
              </w:rPr>
            </w:pPr>
            <w:r>
              <w:rPr>
                <w:kern w:val="2"/>
                <w:sz w:val="21"/>
                <w:lang w:eastAsia="zh-CN"/>
              </w:rPr>
              <w:lastRenderedPageBreak/>
              <w:t>QC2</w:t>
            </w:r>
          </w:p>
        </w:tc>
        <w:tc>
          <w:tcPr>
            <w:tcW w:w="8079" w:type="dxa"/>
          </w:tcPr>
          <w:p w14:paraId="5FEBE644" w14:textId="77777777" w:rsidR="0067240A" w:rsidRDefault="00705911" w:rsidP="0067240A">
            <w:pPr>
              <w:spacing w:after="0" w:line="240" w:lineRule="auto"/>
              <w:rPr>
                <w:kern w:val="2"/>
                <w:sz w:val="21"/>
                <w:lang w:eastAsia="zh-CN"/>
              </w:rPr>
            </w:pPr>
            <w:r>
              <w:rPr>
                <w:kern w:val="2"/>
                <w:sz w:val="21"/>
                <w:lang w:eastAsia="zh-CN"/>
              </w:rPr>
              <w:t>@ Moderator, my point of adding “</w:t>
            </w:r>
            <w:r w:rsidRPr="00FE63A1">
              <w:rPr>
                <w:color w:val="00B0F0"/>
              </w:rPr>
              <w:t>in the set of the earliest first PUCCH and the second PUCCHs overlap with the earliest first PUCCH</w:t>
            </w:r>
            <w:r>
              <w:rPr>
                <w:kern w:val="2"/>
                <w:sz w:val="21"/>
                <w:lang w:eastAsia="zh-CN"/>
              </w:rPr>
              <w:t xml:space="preserve">” is that: In the original TP, the last green bullet only says transmit the highest priority channel, but did not say transmit the highest priority channel from </w:t>
            </w:r>
            <w:r w:rsidRPr="00705911">
              <w:rPr>
                <w:b/>
                <w:bCs/>
                <w:kern w:val="2"/>
                <w:sz w:val="21"/>
                <w:lang w:eastAsia="zh-CN"/>
              </w:rPr>
              <w:t>which set</w:t>
            </w:r>
            <w:r>
              <w:rPr>
                <w:kern w:val="2"/>
                <w:sz w:val="21"/>
                <w:lang w:eastAsia="zh-CN"/>
              </w:rPr>
              <w:t xml:space="preserve">. </w:t>
            </w:r>
          </w:p>
          <w:p w14:paraId="7285ECB5" w14:textId="77777777" w:rsidR="00705911" w:rsidRDefault="00705911" w:rsidP="0067240A">
            <w:pPr>
              <w:spacing w:after="0" w:line="240" w:lineRule="auto"/>
              <w:rPr>
                <w:kern w:val="2"/>
                <w:sz w:val="21"/>
                <w:lang w:eastAsia="zh-CN"/>
              </w:rPr>
            </w:pPr>
          </w:p>
          <w:p w14:paraId="72F7B9E9" w14:textId="6F3C6D40" w:rsidR="00705911" w:rsidRPr="00EA7362" w:rsidRDefault="00705911" w:rsidP="0067240A">
            <w:pPr>
              <w:spacing w:after="0" w:line="240" w:lineRule="auto"/>
              <w:rPr>
                <w:kern w:val="2"/>
                <w:sz w:val="21"/>
                <w:lang w:eastAsia="zh-CN"/>
              </w:rPr>
            </w:pPr>
            <w:r>
              <w:rPr>
                <w:kern w:val="2"/>
                <w:sz w:val="21"/>
                <w:lang w:eastAsia="zh-CN"/>
              </w:rPr>
              <w:t>The point to add at least into this sentence “</w:t>
            </w:r>
            <w:r>
              <w:t xml:space="preserve">If a UE would transmit </w:t>
            </w:r>
            <w:r w:rsidRPr="00FE63A1">
              <w:rPr>
                <w:color w:val="00B0F0"/>
              </w:rPr>
              <w:t xml:space="preserve">at least </w:t>
            </w:r>
            <w:r>
              <w:t>a first PUCCH over more than” is because a first PUCCH means only a PUCCH in English, at least that is the way I read it (English is not my native language so I could be wrong). If we want to use “a first PUCCH” to refer multiple PUCCHs, we need say “a first PUCCH</w:t>
            </w:r>
            <w:r w:rsidRPr="00705911">
              <w:rPr>
                <w:color w:val="00B0F0"/>
              </w:rPr>
              <w:t>(s)</w:t>
            </w:r>
            <w:r>
              <w:t>”.</w:t>
            </w:r>
          </w:p>
        </w:tc>
      </w:tr>
    </w:tbl>
    <w:p w14:paraId="5B6865B9" w14:textId="77777777" w:rsidR="00CB5560" w:rsidRDefault="00CB5560" w:rsidP="00AD2811">
      <w:pPr>
        <w:rPr>
          <w:lang w:eastAsia="ja-JP"/>
        </w:rPr>
      </w:pPr>
    </w:p>
    <w:p w14:paraId="1136FF8A" w14:textId="77777777" w:rsidR="00CB5560" w:rsidRDefault="00CB5560" w:rsidP="00AD2811">
      <w:pPr>
        <w:rPr>
          <w:lang w:eastAsia="ja-JP"/>
        </w:rPr>
      </w:pPr>
    </w:p>
    <w:p w14:paraId="71AE375B" w14:textId="6CBAA655" w:rsidR="009647FE" w:rsidRPr="00CB5560" w:rsidRDefault="00D921B5" w:rsidP="00CB5560">
      <w:pPr>
        <w:pStyle w:val="4"/>
        <w:rPr>
          <w:b/>
          <w:bCs/>
          <w:lang w:eastAsia="ja-JP"/>
        </w:rPr>
      </w:pPr>
      <w:r w:rsidRPr="00CB5560">
        <w:rPr>
          <w:b/>
          <w:bCs/>
          <w:lang w:eastAsia="ja-JP"/>
        </w:rPr>
        <w:t>Q</w:t>
      </w:r>
      <w:r w:rsidR="00CB5560">
        <w:rPr>
          <w:b/>
          <w:bCs/>
          <w:lang w:eastAsia="ja-JP"/>
        </w:rPr>
        <w:t>9</w:t>
      </w:r>
    </w:p>
    <w:p w14:paraId="70F15C26" w14:textId="07A1D5C3" w:rsidR="00D921B5" w:rsidRDefault="00D921B5" w:rsidP="00AD2811">
      <w:pPr>
        <w:rPr>
          <w:lang w:eastAsia="ja-JP"/>
        </w:rPr>
      </w:pPr>
      <w:r>
        <w:rPr>
          <w:lang w:eastAsia="ja-JP"/>
        </w:rPr>
        <w:t xml:space="preserve">Do you agree with the </w:t>
      </w:r>
      <w:r w:rsidR="00CB5560">
        <w:rPr>
          <w:lang w:eastAsia="ja-JP"/>
        </w:rPr>
        <w:t xml:space="preserve">highlight yellow part in the </w:t>
      </w:r>
      <w:r>
        <w:rPr>
          <w:lang w:eastAsia="ja-JP"/>
        </w:rPr>
        <w:t>TP</w:t>
      </w:r>
      <w:r w:rsidR="00CB5560">
        <w:rPr>
          <w:lang w:eastAsia="ja-JP"/>
        </w:rPr>
        <w:t xml:space="preserve"> above</w:t>
      </w:r>
      <w:r>
        <w:rPr>
          <w:lang w:eastAsia="ja-JP"/>
        </w:rPr>
        <w:t xml:space="preserve"> if Alt 1 is adopted?</w:t>
      </w:r>
    </w:p>
    <w:tbl>
      <w:tblPr>
        <w:tblStyle w:val="a7"/>
        <w:tblW w:w="0" w:type="auto"/>
        <w:tblLook w:val="04A0" w:firstRow="1" w:lastRow="0" w:firstColumn="1" w:lastColumn="0" w:noHBand="0" w:noVBand="1"/>
      </w:tblPr>
      <w:tblGrid>
        <w:gridCol w:w="1555"/>
        <w:gridCol w:w="8068"/>
      </w:tblGrid>
      <w:tr w:rsidR="00D921B5" w14:paraId="692A8F7B" w14:textId="77777777" w:rsidTr="00D921B5">
        <w:tc>
          <w:tcPr>
            <w:tcW w:w="1555" w:type="dxa"/>
          </w:tcPr>
          <w:p w14:paraId="50BC9A18" w14:textId="7EA1012E" w:rsidR="00D921B5" w:rsidRDefault="00D921B5" w:rsidP="00AD2811">
            <w:pPr>
              <w:rPr>
                <w:lang w:eastAsia="ja-JP"/>
              </w:rPr>
            </w:pPr>
            <w:r>
              <w:rPr>
                <w:lang w:eastAsia="ja-JP"/>
              </w:rPr>
              <w:t>YES</w:t>
            </w:r>
          </w:p>
        </w:tc>
        <w:tc>
          <w:tcPr>
            <w:tcW w:w="8068" w:type="dxa"/>
          </w:tcPr>
          <w:p w14:paraId="6E7066F4" w14:textId="02EFB9C3" w:rsidR="00D921B5" w:rsidRPr="001F7B9C" w:rsidRDefault="001F7B9C" w:rsidP="00240D24">
            <w:pPr>
              <w:rPr>
                <w:rFonts w:eastAsiaTheme="minorEastAsia"/>
                <w:lang w:eastAsia="zh-CN"/>
              </w:rPr>
            </w:pPr>
            <w:r>
              <w:rPr>
                <w:rFonts w:eastAsiaTheme="minorEastAsia" w:hint="eastAsia"/>
                <w:lang w:eastAsia="zh-CN"/>
              </w:rPr>
              <w:t>CATT</w:t>
            </w:r>
            <w:r w:rsidR="00506652">
              <w:rPr>
                <w:rFonts w:eastAsiaTheme="minorEastAsia"/>
                <w:lang w:eastAsia="zh-CN"/>
              </w:rPr>
              <w:t xml:space="preserve"> OPPO</w:t>
            </w:r>
            <w:r w:rsidR="006D1E7C">
              <w:rPr>
                <w:rFonts w:eastAsiaTheme="minorEastAsia"/>
                <w:lang w:eastAsia="zh-CN"/>
              </w:rPr>
              <w:t xml:space="preserve"> Huawei/</w:t>
            </w:r>
            <w:proofErr w:type="spellStart"/>
            <w:r w:rsidR="006D1E7C">
              <w:rPr>
                <w:rFonts w:eastAsiaTheme="minorEastAsia"/>
                <w:lang w:eastAsia="zh-CN"/>
              </w:rPr>
              <w:t>HiSi</w:t>
            </w:r>
            <w:proofErr w:type="spellEnd"/>
            <w:r w:rsidR="006D1E7C">
              <w:rPr>
                <w:rFonts w:eastAsiaTheme="minorEastAsia"/>
                <w:lang w:eastAsia="zh-CN"/>
              </w:rPr>
              <w:t xml:space="preserve"> (in principle)</w:t>
            </w:r>
            <w:r w:rsidR="00240D24">
              <w:rPr>
                <w:rFonts w:eastAsiaTheme="minorEastAsia"/>
                <w:lang w:eastAsia="zh-CN"/>
              </w:rPr>
              <w:t xml:space="preserve">, </w:t>
            </w:r>
            <w:proofErr w:type="spellStart"/>
            <w:r w:rsidR="00240D24">
              <w:rPr>
                <w:rFonts w:eastAsiaTheme="minorEastAsia"/>
                <w:lang w:eastAsia="zh-CN"/>
              </w:rPr>
              <w:t>Spreadtrum</w:t>
            </w:r>
            <w:proofErr w:type="spellEnd"/>
            <w:r w:rsidR="009D3F5A">
              <w:rPr>
                <w:rFonts w:eastAsiaTheme="minorEastAsia"/>
                <w:lang w:eastAsia="zh-CN"/>
              </w:rPr>
              <w:t>, Apple (in principle)</w:t>
            </w:r>
            <w:r w:rsidR="00D11F84">
              <w:rPr>
                <w:rFonts w:eastAsiaTheme="minorEastAsia"/>
                <w:lang w:eastAsia="zh-CN"/>
              </w:rPr>
              <w:t>, Samsung</w:t>
            </w:r>
          </w:p>
        </w:tc>
      </w:tr>
      <w:tr w:rsidR="00D921B5" w14:paraId="7493B008" w14:textId="77777777" w:rsidTr="00D921B5">
        <w:tc>
          <w:tcPr>
            <w:tcW w:w="1555" w:type="dxa"/>
          </w:tcPr>
          <w:p w14:paraId="20CF50CE" w14:textId="6D20CE7F" w:rsidR="00D921B5" w:rsidRDefault="00D921B5" w:rsidP="00AD2811">
            <w:pPr>
              <w:rPr>
                <w:lang w:eastAsia="ja-JP"/>
              </w:rPr>
            </w:pPr>
            <w:r>
              <w:rPr>
                <w:lang w:eastAsia="ja-JP"/>
              </w:rPr>
              <w:t>NO</w:t>
            </w:r>
          </w:p>
        </w:tc>
        <w:tc>
          <w:tcPr>
            <w:tcW w:w="8068" w:type="dxa"/>
          </w:tcPr>
          <w:p w14:paraId="4C5BB09F" w14:textId="77777777" w:rsidR="00D921B5" w:rsidRDefault="00D921B5" w:rsidP="00AD2811">
            <w:pPr>
              <w:rPr>
                <w:lang w:eastAsia="ja-JP"/>
              </w:rPr>
            </w:pPr>
          </w:p>
        </w:tc>
      </w:tr>
    </w:tbl>
    <w:p w14:paraId="366DE2C7" w14:textId="77777777" w:rsidR="00D921B5" w:rsidRDefault="00D921B5" w:rsidP="00AD2811">
      <w:pPr>
        <w:rPr>
          <w:lang w:eastAsia="ja-JP"/>
        </w:rPr>
      </w:pPr>
    </w:p>
    <w:tbl>
      <w:tblPr>
        <w:tblStyle w:val="a7"/>
        <w:tblW w:w="9634" w:type="dxa"/>
        <w:tblLayout w:type="fixed"/>
        <w:tblLook w:val="04A0" w:firstRow="1" w:lastRow="0" w:firstColumn="1" w:lastColumn="0" w:noHBand="0" w:noVBand="1"/>
      </w:tblPr>
      <w:tblGrid>
        <w:gridCol w:w="1555"/>
        <w:gridCol w:w="8079"/>
      </w:tblGrid>
      <w:tr w:rsidR="00D921B5" w:rsidRPr="00EA7362" w14:paraId="2ECC120B"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029314" w14:textId="77777777" w:rsidR="00D921B5" w:rsidRPr="00EA7362" w:rsidRDefault="00D921B5"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D13432" w14:textId="77777777" w:rsidR="00D921B5" w:rsidRPr="00EA7362" w:rsidRDefault="00D921B5" w:rsidP="00F87C32">
            <w:pPr>
              <w:spacing w:after="0" w:line="240" w:lineRule="auto"/>
              <w:rPr>
                <w:kern w:val="2"/>
                <w:sz w:val="21"/>
                <w:lang w:eastAsia="zh-CN"/>
              </w:rPr>
            </w:pPr>
            <w:r w:rsidRPr="00EA7362">
              <w:rPr>
                <w:kern w:val="2"/>
                <w:sz w:val="21"/>
                <w:lang w:eastAsia="zh-CN"/>
              </w:rPr>
              <w:t>View</w:t>
            </w:r>
          </w:p>
        </w:tc>
      </w:tr>
      <w:tr w:rsidR="00D921B5" w:rsidRPr="00EA7362" w14:paraId="1C61365F"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65DD0C75" w14:textId="33424285" w:rsidR="00D921B5" w:rsidRPr="002F16D9" w:rsidRDefault="002F16D9"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935F9F3" w14:textId="223FE5B6" w:rsidR="002F16D9" w:rsidRDefault="002F16D9" w:rsidP="00F87C32">
            <w:pPr>
              <w:spacing w:after="0" w:line="240" w:lineRule="auto"/>
              <w:rPr>
                <w:rFonts w:eastAsiaTheme="minorEastAsia"/>
                <w:lang w:eastAsia="zh-CN"/>
              </w:rPr>
            </w:pPr>
            <w:r w:rsidRPr="002F16D9">
              <w:rPr>
                <w:rFonts w:eastAsiaTheme="minorEastAsia"/>
                <w:lang w:eastAsia="zh-CN"/>
              </w:rPr>
              <w:t>Agree in principle. But we think</w:t>
            </w:r>
            <w:r>
              <w:t xml:space="preserve"> </w:t>
            </w:r>
            <w:r w:rsidRPr="002F16D9">
              <w:rPr>
                <w:rFonts w:eastAsiaTheme="minorEastAsia"/>
                <w:lang w:eastAsia="zh-CN"/>
              </w:rPr>
              <w:t>according to the ordering rule defined in 9.2.5</w:t>
            </w:r>
            <w:r>
              <w:rPr>
                <w:rFonts w:eastAsiaTheme="minorEastAsia"/>
                <w:lang w:eastAsia="zh-CN"/>
              </w:rPr>
              <w:t xml:space="preserve"> may not be quite clear. Following formulation can be considered.</w:t>
            </w:r>
          </w:p>
          <w:p w14:paraId="57939EDB" w14:textId="77777777" w:rsidR="002F16D9" w:rsidRPr="002F16D9" w:rsidRDefault="002F16D9" w:rsidP="00F87C32">
            <w:pPr>
              <w:spacing w:after="0" w:line="240" w:lineRule="auto"/>
              <w:rPr>
                <w:ins w:id="175" w:author="Na Li" w:date="2022-10-14T16:58:00Z"/>
                <w:rFonts w:eastAsiaTheme="minorEastAsia"/>
                <w:highlight w:val="yellow"/>
                <w:lang w:eastAsia="zh-CN"/>
              </w:rPr>
            </w:pPr>
          </w:p>
          <w:p w14:paraId="3A0C99FB" w14:textId="3B0C12B2" w:rsidR="00D921B5" w:rsidRDefault="002F16D9" w:rsidP="00F87C32">
            <w:pPr>
              <w:spacing w:after="0" w:line="240" w:lineRule="auto"/>
              <w:rPr>
                <w:rFonts w:eastAsiaTheme="minorEastAsia"/>
                <w:bCs/>
                <w:kern w:val="2"/>
                <w:sz w:val="21"/>
                <w:lang w:eastAsia="zh-CN"/>
              </w:rPr>
            </w:pPr>
            <w:ins w:id="176" w:author="Sa" w:date="2022-10-14T12:39:00Z">
              <w:r w:rsidRPr="002F16D9">
                <w:t>the</w:t>
              </w:r>
            </w:ins>
            <w:ins w:id="177" w:author="Sa" w:date="2022-10-14T12:40:00Z">
              <w:r w:rsidRPr="002F16D9">
                <w:t xml:space="preserve"> UE determines </w:t>
              </w:r>
            </w:ins>
            <w:ins w:id="178" w:author="Sa" w:date="2022-10-14T12:52:00Z">
              <w:del w:id="179" w:author="Na Li" w:date="2022-10-14T16:57:00Z">
                <w:r w:rsidRPr="002F16D9" w:rsidDel="002F16D9">
                  <w:delText>an earliest</w:delText>
                </w:r>
              </w:del>
            </w:ins>
            <w:ins w:id="180" w:author="Na Li" w:date="2022-10-14T16:57:00Z">
              <w:r w:rsidRPr="002F16D9">
                <w:t>the</w:t>
              </w:r>
            </w:ins>
            <w:ins w:id="181" w:author="Sa" w:date="2022-10-14T12:52:00Z">
              <w:r w:rsidRPr="002F16D9">
                <w:t xml:space="preserve"> </w:t>
              </w:r>
            </w:ins>
            <w:ins w:id="182" w:author="Sa" w:date="2022-10-14T12:39:00Z">
              <w:r w:rsidRPr="002F16D9">
                <w:t xml:space="preserve">first PUCCH </w:t>
              </w:r>
            </w:ins>
            <w:ins w:id="183" w:author="Sa" w:date="2022-10-14T12:42:00Z">
              <w:r w:rsidRPr="002F16D9">
                <w:t>in a slot</w:t>
              </w:r>
            </w:ins>
            <w:r w:rsidRPr="002F16D9">
              <w:t xml:space="preserve"> </w:t>
            </w:r>
            <w:ins w:id="184" w:author="Na Li" w:date="2022-10-14T16:57:00Z">
              <w:r w:rsidRPr="002F16D9">
                <w:t xml:space="preserve">with the order of earliest symbol followed by longest duration </w:t>
              </w:r>
            </w:ins>
            <w:ins w:id="185" w:author="Sa" w:date="2022-10-14T12:58:00Z">
              <w:del w:id="186" w:author="Na Li" w:date="2022-10-14T16:57:00Z">
                <w:r w:rsidRPr="002F16D9" w:rsidDel="002F16D9">
                  <w:rPr>
                    <w:lang w:eastAsia="ja-JP"/>
                  </w:rPr>
                  <w:delText>according to the order</w:delText>
                </w:r>
              </w:del>
            </w:ins>
            <w:ins w:id="187" w:author="Sa" w:date="2022-10-14T12:59:00Z">
              <w:del w:id="188" w:author="Na Li" w:date="2022-10-14T16:57:00Z">
                <w:r w:rsidRPr="002F16D9" w:rsidDel="002F16D9">
                  <w:rPr>
                    <w:lang w:eastAsia="ja-JP"/>
                  </w:rPr>
                  <w:delText>ing</w:delText>
                </w:r>
              </w:del>
            </w:ins>
            <w:ins w:id="189" w:author="Sa" w:date="2022-10-14T12:58:00Z">
              <w:del w:id="190" w:author="Na Li" w:date="2022-10-14T16:57:00Z">
                <w:r w:rsidRPr="002F16D9" w:rsidDel="002F16D9">
                  <w:rPr>
                    <w:lang w:eastAsia="ja-JP"/>
                  </w:rPr>
                  <w:delText xml:space="preserve"> rule defined in 9.2.5</w:delText>
                </w:r>
              </w:del>
            </w:ins>
            <w:ins w:id="191" w:author="Sa" w:date="2022-10-14T12:39:00Z">
              <w:r w:rsidRPr="002F16D9">
                <w:t xml:space="preserve"> </w:t>
              </w:r>
            </w:ins>
            <w:ins w:id="192" w:author="Sa" w:date="2022-10-14T12:40:00Z">
              <w:r w:rsidRPr="002F16D9">
                <w:t>and perfo</w:t>
              </w:r>
            </w:ins>
            <w:ins w:id="193" w:author="Sa" w:date="2022-10-14T12:41:00Z">
              <w:r w:rsidRPr="002F16D9">
                <w:t>rms the following until there is no PUCCH overlapping with a PUCCH with rep</w:t>
              </w:r>
            </w:ins>
            <w:ins w:id="194" w:author="Sa" w:date="2022-10-14T12:42:00Z">
              <w:r w:rsidRPr="002F16D9">
                <w:t>etitions in the slot</w:t>
              </w:r>
            </w:ins>
          </w:p>
          <w:p w14:paraId="6C33DAE3" w14:textId="6B2818AD" w:rsidR="002F16D9" w:rsidRPr="002F16D9" w:rsidRDefault="002F16D9" w:rsidP="00F87C32">
            <w:pPr>
              <w:spacing w:after="0" w:line="240" w:lineRule="auto"/>
              <w:rPr>
                <w:rFonts w:eastAsiaTheme="minorEastAsia"/>
                <w:bCs/>
                <w:kern w:val="2"/>
                <w:sz w:val="21"/>
                <w:lang w:eastAsia="zh-CN"/>
              </w:rPr>
            </w:pPr>
          </w:p>
        </w:tc>
      </w:tr>
      <w:tr w:rsidR="00D921B5" w:rsidRPr="00EA7362" w14:paraId="4ACF0E0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6F9062" w14:textId="12BB9627"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4B02F071" w14:textId="6C3C1AFA"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 xml:space="preserve">Although the principle of ordering rule in Clause 9.2.5 is earliest symbol </w:t>
            </w:r>
            <w:r>
              <w:rPr>
                <w:rFonts w:eastAsiaTheme="minorEastAsia"/>
                <w:kern w:val="2"/>
                <w:sz w:val="21"/>
                <w:lang w:eastAsia="zh-CN"/>
              </w:rPr>
              <w:t>followed</w:t>
            </w:r>
            <w:r>
              <w:rPr>
                <w:rFonts w:eastAsiaTheme="minorEastAsia" w:hint="eastAsia"/>
                <w:kern w:val="2"/>
                <w:sz w:val="21"/>
                <w:lang w:eastAsia="zh-CN"/>
              </w:rPr>
              <w:t xml:space="preserve"> by longest duration, but if we go with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suggestion, I am not sure if it is clear </w:t>
            </w:r>
            <w:r>
              <w:rPr>
                <w:rFonts w:eastAsiaTheme="minorEastAsia"/>
                <w:kern w:val="2"/>
                <w:sz w:val="21"/>
                <w:lang w:eastAsia="zh-CN"/>
              </w:rPr>
              <w:t>for the</w:t>
            </w:r>
            <w:r>
              <w:rPr>
                <w:rFonts w:eastAsiaTheme="minorEastAsia" w:hint="eastAsia"/>
                <w:kern w:val="2"/>
                <w:sz w:val="21"/>
                <w:lang w:eastAsia="zh-CN"/>
              </w:rPr>
              <w:t xml:space="preserve"> case when there are multiple first PUCCHs with the same starting symbol and duration. </w:t>
            </w:r>
            <w:proofErr w:type="gramStart"/>
            <w:r>
              <w:rPr>
                <w:rFonts w:eastAsiaTheme="minorEastAsia" w:hint="eastAsia"/>
                <w:kern w:val="2"/>
                <w:sz w:val="21"/>
                <w:lang w:eastAsia="zh-CN"/>
              </w:rPr>
              <w:t>So</w:t>
            </w:r>
            <w:proofErr w:type="gramEnd"/>
            <w:r>
              <w:rPr>
                <w:rFonts w:eastAsiaTheme="minorEastAsia" w:hint="eastAsia"/>
                <w:kern w:val="2"/>
                <w:sz w:val="21"/>
                <w:lang w:eastAsia="zh-CN"/>
              </w:rPr>
              <w:t xml:space="preserve"> we prefer FL</w:t>
            </w:r>
            <w:r>
              <w:rPr>
                <w:rFonts w:eastAsiaTheme="minorEastAsia"/>
                <w:kern w:val="2"/>
                <w:sz w:val="21"/>
                <w:lang w:eastAsia="zh-CN"/>
              </w:rPr>
              <w:t>’</w:t>
            </w:r>
            <w:r>
              <w:rPr>
                <w:rFonts w:eastAsiaTheme="minorEastAsia" w:hint="eastAsia"/>
                <w:kern w:val="2"/>
                <w:sz w:val="21"/>
                <w:lang w:eastAsia="zh-CN"/>
              </w:rPr>
              <w:t>s version.</w:t>
            </w:r>
          </w:p>
        </w:tc>
      </w:tr>
      <w:tr w:rsidR="00CD4887" w:rsidRPr="00EA7362" w14:paraId="74A6913B" w14:textId="77777777" w:rsidTr="00F87C32">
        <w:trPr>
          <w:trHeight w:val="428"/>
        </w:trPr>
        <w:tc>
          <w:tcPr>
            <w:tcW w:w="1555" w:type="dxa"/>
          </w:tcPr>
          <w:p w14:paraId="0459B009" w14:textId="66B2CF05"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FC2F10E" w14:textId="74BCEBAC" w:rsidR="00CD4887" w:rsidRPr="00EA7362" w:rsidRDefault="00CD4887" w:rsidP="00CD4887">
            <w:pPr>
              <w:spacing w:after="0" w:line="240" w:lineRule="auto"/>
              <w:rPr>
                <w:bCs/>
                <w:kern w:val="2"/>
                <w:sz w:val="21"/>
                <w:lang w:eastAsia="zh-CN"/>
              </w:rPr>
            </w:pPr>
            <w:r>
              <w:rPr>
                <w:rFonts w:eastAsiaTheme="minorEastAsia"/>
                <w:bCs/>
                <w:kern w:val="2"/>
                <w:sz w:val="21"/>
                <w:lang w:eastAsia="zh-CN"/>
              </w:rPr>
              <w:t xml:space="preserve">For sake of progress, we can live with the yellow part in TP proposed by moderator. </w:t>
            </w:r>
          </w:p>
        </w:tc>
      </w:tr>
      <w:tr w:rsidR="00CD4887" w:rsidRPr="00EA7362" w14:paraId="1421F5B9" w14:textId="77777777" w:rsidTr="00F87C32">
        <w:trPr>
          <w:trHeight w:val="428"/>
        </w:trPr>
        <w:tc>
          <w:tcPr>
            <w:tcW w:w="1555" w:type="dxa"/>
          </w:tcPr>
          <w:p w14:paraId="351E7B0C" w14:textId="38ED188C" w:rsidR="00CD4887" w:rsidRPr="001843D4" w:rsidRDefault="001843D4"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D634383" w14:textId="35A0938F" w:rsidR="00CD4887" w:rsidRPr="00486255" w:rsidRDefault="001843D4" w:rsidP="00CD4887">
            <w:pPr>
              <w:spacing w:after="0" w:line="240" w:lineRule="auto"/>
              <w:rPr>
                <w:rFonts w:eastAsiaTheme="minorEastAsia"/>
                <w:bCs/>
                <w:kern w:val="2"/>
                <w:sz w:val="21"/>
                <w:lang w:eastAsia="zh-CN"/>
              </w:rPr>
            </w:pPr>
            <w:r>
              <w:rPr>
                <w:rFonts w:eastAsiaTheme="minorEastAsia" w:hint="eastAsia"/>
                <w:bCs/>
                <w:kern w:val="2"/>
                <w:sz w:val="21"/>
                <w:lang w:eastAsia="zh-CN"/>
              </w:rPr>
              <w:t>F</w:t>
            </w:r>
            <w:r>
              <w:rPr>
                <w:rFonts w:eastAsiaTheme="minorEastAsia"/>
                <w:bCs/>
                <w:kern w:val="2"/>
                <w:sz w:val="21"/>
                <w:lang w:eastAsia="zh-CN"/>
              </w:rPr>
              <w:t xml:space="preserve">ine with the yellow part of the TP from moderator, can also accept </w:t>
            </w:r>
            <w:proofErr w:type="spellStart"/>
            <w:r>
              <w:rPr>
                <w:rFonts w:eastAsiaTheme="minorEastAsia"/>
                <w:bCs/>
                <w:kern w:val="2"/>
                <w:sz w:val="21"/>
                <w:lang w:eastAsia="zh-CN"/>
              </w:rPr>
              <w:t>vivo’s</w:t>
            </w:r>
            <w:proofErr w:type="spellEnd"/>
            <w:r>
              <w:rPr>
                <w:rFonts w:eastAsiaTheme="minorEastAsia"/>
                <w:bCs/>
                <w:kern w:val="2"/>
                <w:sz w:val="21"/>
                <w:lang w:eastAsia="zh-CN"/>
              </w:rPr>
              <w:t xml:space="preserve"> version.</w:t>
            </w:r>
          </w:p>
        </w:tc>
      </w:tr>
      <w:tr w:rsidR="006D1E7C" w:rsidRPr="00EA7362" w14:paraId="2DDAAB2F" w14:textId="77777777" w:rsidTr="00F87C32">
        <w:trPr>
          <w:trHeight w:val="428"/>
        </w:trPr>
        <w:tc>
          <w:tcPr>
            <w:tcW w:w="1555" w:type="dxa"/>
          </w:tcPr>
          <w:p w14:paraId="75DC7ADE" w14:textId="5E53D825"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26628D7D" w14:textId="77F8B09F" w:rsidR="006D1E7C" w:rsidRPr="00EA7362" w:rsidRDefault="006D1E7C" w:rsidP="006D1E7C">
            <w:pPr>
              <w:spacing w:after="0" w:line="240" w:lineRule="auto"/>
              <w:rPr>
                <w:bCs/>
                <w:kern w:val="2"/>
                <w:sz w:val="21"/>
                <w:lang w:eastAsia="zh-CN"/>
              </w:rPr>
            </w:pPr>
            <w:r>
              <w:rPr>
                <w:rFonts w:eastAsiaTheme="minorEastAsia"/>
                <w:bCs/>
                <w:kern w:val="2"/>
                <w:sz w:val="21"/>
                <w:lang w:eastAsia="zh-CN"/>
              </w:rPr>
              <w:t>Though it is not our first choice (which part of clause 9.2.5 is used to 9.2.6 may not be fully self-explanatory), we can live with it as it is the common sense. We are also fine with vivo version.</w:t>
            </w:r>
          </w:p>
        </w:tc>
      </w:tr>
      <w:tr w:rsidR="0067240A" w:rsidRPr="00EA7362" w14:paraId="23D2A3F5" w14:textId="77777777" w:rsidTr="00F87C32">
        <w:trPr>
          <w:trHeight w:val="428"/>
        </w:trPr>
        <w:tc>
          <w:tcPr>
            <w:tcW w:w="1555" w:type="dxa"/>
          </w:tcPr>
          <w:p w14:paraId="38E5FB72" w14:textId="2528998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21974BE1" w14:textId="77777777" w:rsidR="0067240A" w:rsidRDefault="0067240A" w:rsidP="0067240A">
            <w:pPr>
              <w:tabs>
                <w:tab w:val="left" w:pos="2423"/>
              </w:tabs>
              <w:spacing w:after="0" w:line="240" w:lineRule="auto"/>
              <w:rPr>
                <w:rFonts w:eastAsiaTheme="minorEastAsia"/>
                <w:kern w:val="2"/>
                <w:sz w:val="21"/>
                <w:lang w:eastAsia="zh-CN"/>
              </w:rPr>
            </w:pPr>
            <w:r w:rsidRPr="00F31EB8">
              <w:rPr>
                <w:rFonts w:eastAsiaTheme="minorEastAsia"/>
                <w:kern w:val="2"/>
                <w:sz w:val="21"/>
                <w:lang w:eastAsia="zh-CN"/>
              </w:rPr>
              <w:t>We don’t want to block the progress, we can live with Alt 1 and the TP</w:t>
            </w:r>
            <w:r>
              <w:rPr>
                <w:rFonts w:eastAsiaTheme="minorEastAsia"/>
                <w:kern w:val="2"/>
                <w:sz w:val="21"/>
                <w:lang w:eastAsia="zh-CN"/>
              </w:rPr>
              <w:t xml:space="preserve">. </w:t>
            </w:r>
          </w:p>
          <w:p w14:paraId="4446BD2C" w14:textId="422B4311" w:rsidR="0067240A" w:rsidRPr="00F31EB8" w:rsidRDefault="0067240A" w:rsidP="0067240A">
            <w:pPr>
              <w:tabs>
                <w:tab w:val="left" w:pos="2423"/>
              </w:tabs>
              <w:spacing w:after="0" w:line="240" w:lineRule="auto"/>
              <w:rPr>
                <w:rFonts w:eastAsiaTheme="minorEastAsia"/>
                <w:kern w:val="2"/>
                <w:sz w:val="21"/>
                <w:lang w:eastAsia="zh-CN"/>
              </w:rPr>
            </w:pPr>
            <w:r>
              <w:rPr>
                <w:rFonts w:eastAsiaTheme="minorEastAsia"/>
                <w:kern w:val="2"/>
                <w:sz w:val="21"/>
                <w:lang w:eastAsia="zh-CN"/>
              </w:rPr>
              <w:t>But honestly speaking,</w:t>
            </w:r>
            <w:r w:rsidRPr="00F31EB8">
              <w:rPr>
                <w:rFonts w:eastAsiaTheme="minorEastAsia"/>
                <w:kern w:val="2"/>
                <w:sz w:val="21"/>
                <w:lang w:eastAsia="zh-CN"/>
              </w:rPr>
              <w:t xml:space="preserve"> we still think </w:t>
            </w:r>
            <w:r>
              <w:rPr>
                <w:rFonts w:eastAsiaTheme="minorEastAsia"/>
                <w:kern w:val="2"/>
                <w:sz w:val="21"/>
                <w:lang w:eastAsia="zh-CN"/>
              </w:rPr>
              <w:t xml:space="preserve">Alt 2 </w:t>
            </w:r>
            <w:r w:rsidRPr="00F31EB8">
              <w:rPr>
                <w:rFonts w:eastAsiaTheme="minorEastAsia"/>
                <w:kern w:val="2"/>
                <w:sz w:val="21"/>
                <w:lang w:eastAsia="zh-CN"/>
              </w:rPr>
              <w:t>using 9.2.5 for step 1-2-1 to determine the set of PUCCHs and then reuse</w:t>
            </w:r>
            <w:r>
              <w:rPr>
                <w:rFonts w:eastAsiaTheme="minorEastAsia"/>
                <w:kern w:val="2"/>
                <w:sz w:val="21"/>
                <w:lang w:eastAsia="zh-CN"/>
              </w:rPr>
              <w:t xml:space="preserve"> whole paragraph of</w:t>
            </w:r>
            <w:r w:rsidRPr="00F31EB8">
              <w:rPr>
                <w:rFonts w:eastAsiaTheme="minorEastAsia"/>
                <w:kern w:val="2"/>
                <w:sz w:val="21"/>
                <w:lang w:eastAsia="zh-CN"/>
              </w:rPr>
              <w:t xml:space="preserve"> 9.2.6</w:t>
            </w:r>
            <w:r>
              <w:rPr>
                <w:rFonts w:eastAsiaTheme="minorEastAsia"/>
                <w:kern w:val="2"/>
                <w:sz w:val="21"/>
                <w:lang w:eastAsia="zh-CN"/>
              </w:rPr>
              <w:t xml:space="preserve"> for step 1-2-2 </w:t>
            </w:r>
            <w:r w:rsidRPr="00F31EB8">
              <w:rPr>
                <w:rFonts w:eastAsiaTheme="minorEastAsia"/>
                <w:kern w:val="2"/>
                <w:sz w:val="21"/>
                <w:lang w:eastAsia="zh-CN"/>
              </w:rPr>
              <w:t>is cleaner than</w:t>
            </w:r>
            <w:r>
              <w:rPr>
                <w:rFonts w:eastAsiaTheme="minorEastAsia"/>
                <w:kern w:val="2"/>
                <w:sz w:val="21"/>
                <w:lang w:eastAsia="zh-CN"/>
              </w:rPr>
              <w:t xml:space="preserve"> Alt 1</w:t>
            </w:r>
            <w:r w:rsidRPr="00F31EB8">
              <w:rPr>
                <w:rFonts w:eastAsiaTheme="minorEastAsia"/>
                <w:kern w:val="2"/>
                <w:sz w:val="21"/>
                <w:lang w:eastAsia="zh-CN"/>
              </w:rPr>
              <w:t xml:space="preserve"> mix</w:t>
            </w:r>
            <w:r>
              <w:rPr>
                <w:rFonts w:eastAsiaTheme="minorEastAsia"/>
                <w:kern w:val="2"/>
                <w:sz w:val="21"/>
                <w:lang w:eastAsia="zh-CN"/>
              </w:rPr>
              <w:t>ing</w:t>
            </w:r>
            <w:r w:rsidRPr="00F31EB8">
              <w:rPr>
                <w:rFonts w:eastAsiaTheme="minorEastAsia"/>
                <w:kern w:val="2"/>
                <w:sz w:val="21"/>
                <w:lang w:eastAsia="zh-CN"/>
              </w:rPr>
              <w:t xml:space="preserve"> 9.2.5 and </w:t>
            </w:r>
            <w:r>
              <w:rPr>
                <w:rFonts w:eastAsiaTheme="minorEastAsia"/>
                <w:kern w:val="2"/>
                <w:sz w:val="21"/>
                <w:lang w:eastAsia="zh-CN"/>
              </w:rPr>
              <w:t xml:space="preserve">yellow part of </w:t>
            </w:r>
            <w:r w:rsidRPr="00F31EB8">
              <w:rPr>
                <w:rFonts w:eastAsiaTheme="minorEastAsia"/>
                <w:kern w:val="2"/>
                <w:sz w:val="21"/>
                <w:lang w:eastAsia="zh-CN"/>
              </w:rPr>
              <w:t>9.2.6 for step 1-2-1</w:t>
            </w:r>
            <w:r>
              <w:rPr>
                <w:rFonts w:eastAsiaTheme="minorEastAsia"/>
                <w:kern w:val="2"/>
                <w:sz w:val="21"/>
                <w:lang w:eastAsia="zh-CN"/>
              </w:rPr>
              <w:t xml:space="preserve"> and use green part of the same paragraph of 9.2.6 for step 1-2-2 </w:t>
            </w:r>
            <w:r w:rsidRPr="000948D3">
              <w:rPr>
                <w:rFonts w:ascii="Segoe UI Emoji" w:eastAsia="Segoe UI Emoji" w:hAnsi="Segoe UI Emoji" w:cs="Segoe UI Emoji"/>
                <w:kern w:val="2"/>
                <w:sz w:val="21"/>
                <w:lang w:eastAsia="zh-CN"/>
              </w:rPr>
              <w:t>😊</w:t>
            </w:r>
            <w:r>
              <w:rPr>
                <w:rFonts w:eastAsiaTheme="minorEastAsia"/>
                <w:kern w:val="2"/>
                <w:sz w:val="21"/>
                <w:lang w:eastAsia="zh-CN"/>
              </w:rPr>
              <w:t xml:space="preserve"> </w:t>
            </w:r>
          </w:p>
          <w:p w14:paraId="69EC284B" w14:textId="77777777" w:rsidR="0067240A" w:rsidRPr="00EA7362" w:rsidRDefault="0067240A" w:rsidP="0067240A">
            <w:pPr>
              <w:spacing w:after="0" w:line="240" w:lineRule="auto"/>
              <w:rPr>
                <w:kern w:val="2"/>
                <w:sz w:val="21"/>
                <w:lang w:eastAsia="zh-CN"/>
              </w:rPr>
            </w:pPr>
          </w:p>
        </w:tc>
      </w:tr>
      <w:tr w:rsidR="00C82429" w:rsidRPr="00EA7362" w14:paraId="1315E436" w14:textId="77777777" w:rsidTr="00F87C32">
        <w:trPr>
          <w:trHeight w:val="428"/>
        </w:trPr>
        <w:tc>
          <w:tcPr>
            <w:tcW w:w="1555" w:type="dxa"/>
          </w:tcPr>
          <w:p w14:paraId="62E8B842" w14:textId="569B2BDA"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14F1960B" w14:textId="19EE24DC" w:rsidR="00C82429" w:rsidRPr="00EA7362" w:rsidRDefault="00C82429" w:rsidP="00C82429">
            <w:pPr>
              <w:spacing w:after="0" w:line="240" w:lineRule="auto"/>
              <w:rPr>
                <w:bCs/>
                <w:kern w:val="2"/>
                <w:sz w:val="21"/>
                <w:lang w:eastAsia="zh-CN"/>
              </w:rPr>
            </w:pPr>
            <w:r>
              <w:rPr>
                <w:rFonts w:eastAsiaTheme="minorEastAsia"/>
                <w:bCs/>
                <w:kern w:val="2"/>
                <w:sz w:val="21"/>
                <w:lang w:eastAsia="zh-CN"/>
              </w:rPr>
              <w:t xml:space="preserve">Agree with HW that which part of clause 9.2.5 is used to 9.2.6 may not be fully self-explanatory, that is why we suggested to explicitly point out the rule in 9.2.6. But we can live with the yellow part for progress if it is the common understanding.  </w:t>
            </w:r>
          </w:p>
        </w:tc>
      </w:tr>
      <w:tr w:rsidR="0067240A" w:rsidRPr="00EA7362" w14:paraId="3B593B6F" w14:textId="77777777" w:rsidTr="00F87C32">
        <w:trPr>
          <w:trHeight w:val="428"/>
        </w:trPr>
        <w:tc>
          <w:tcPr>
            <w:tcW w:w="1555" w:type="dxa"/>
          </w:tcPr>
          <w:p w14:paraId="49E0B8A5" w14:textId="31739F56" w:rsidR="0067240A" w:rsidRPr="00EA7362" w:rsidRDefault="009D3F5A" w:rsidP="0067240A">
            <w:pPr>
              <w:spacing w:after="0" w:line="240" w:lineRule="auto"/>
              <w:rPr>
                <w:kern w:val="2"/>
                <w:sz w:val="21"/>
                <w:lang w:eastAsia="zh-CN"/>
              </w:rPr>
            </w:pPr>
            <w:r>
              <w:rPr>
                <w:kern w:val="2"/>
                <w:sz w:val="21"/>
                <w:lang w:eastAsia="zh-CN"/>
              </w:rPr>
              <w:t>Apple</w:t>
            </w:r>
          </w:p>
        </w:tc>
        <w:tc>
          <w:tcPr>
            <w:tcW w:w="8079" w:type="dxa"/>
          </w:tcPr>
          <w:p w14:paraId="7686C07A" w14:textId="3B680544" w:rsidR="0067240A" w:rsidRDefault="009D3F5A" w:rsidP="0067240A">
            <w:pPr>
              <w:spacing w:after="0" w:line="240" w:lineRule="auto"/>
              <w:rPr>
                <w:kern w:val="2"/>
                <w:sz w:val="21"/>
                <w:lang w:eastAsia="zh-CN"/>
              </w:rPr>
            </w:pPr>
            <w:r>
              <w:rPr>
                <w:kern w:val="2"/>
                <w:sz w:val="21"/>
                <w:lang w:eastAsia="zh-CN"/>
              </w:rPr>
              <w:t>We also think referring to 9.2.5 is a bit problematic, and a self-dependent explanation (</w:t>
            </w:r>
            <w:proofErr w:type="gramStart"/>
            <w:r>
              <w:rPr>
                <w:kern w:val="2"/>
                <w:sz w:val="21"/>
                <w:lang w:eastAsia="zh-CN"/>
              </w:rPr>
              <w:t>similar to</w:t>
            </w:r>
            <w:proofErr w:type="gramEnd"/>
            <w:r>
              <w:rPr>
                <w:kern w:val="2"/>
                <w:sz w:val="21"/>
                <w:lang w:eastAsia="zh-CN"/>
              </w:rPr>
              <w:t xml:space="preserve"> what Vivo proposed) is preferred with this </w:t>
            </w:r>
            <w:r w:rsidRPr="000A1F6C">
              <w:rPr>
                <w:color w:val="FF0000"/>
                <w:kern w:val="2"/>
                <w:sz w:val="21"/>
                <w:lang w:eastAsia="zh-CN"/>
              </w:rPr>
              <w:t xml:space="preserve">addition </w:t>
            </w:r>
            <w:r>
              <w:rPr>
                <w:kern w:val="2"/>
                <w:sz w:val="21"/>
                <w:lang w:eastAsia="zh-CN"/>
              </w:rPr>
              <w:t xml:space="preserve">for the sake of completeness </w:t>
            </w:r>
          </w:p>
          <w:p w14:paraId="5C95B6F5" w14:textId="77450B47" w:rsidR="009D3F5A" w:rsidRDefault="009D3F5A" w:rsidP="009D3F5A">
            <w:pPr>
              <w:spacing w:after="0" w:line="240" w:lineRule="auto"/>
            </w:pPr>
            <w:ins w:id="195" w:author="Sa" w:date="2022-10-14T12:39:00Z">
              <w:r w:rsidRPr="002F16D9">
                <w:t>the</w:t>
              </w:r>
            </w:ins>
            <w:ins w:id="196" w:author="Sa" w:date="2022-10-14T12:40:00Z">
              <w:r w:rsidRPr="002F16D9">
                <w:t xml:space="preserve"> UE determines </w:t>
              </w:r>
            </w:ins>
            <w:ins w:id="197" w:author="Sa" w:date="2022-10-14T12:52:00Z">
              <w:del w:id="198" w:author="Na Li" w:date="2022-10-14T16:57:00Z">
                <w:r w:rsidRPr="002F16D9" w:rsidDel="002F16D9">
                  <w:delText>an earliest</w:delText>
                </w:r>
              </w:del>
            </w:ins>
            <w:ins w:id="199" w:author="Na Li" w:date="2022-10-14T16:57:00Z">
              <w:r w:rsidRPr="002F16D9">
                <w:t>the</w:t>
              </w:r>
            </w:ins>
            <w:ins w:id="200" w:author="Sa" w:date="2022-10-14T12:52:00Z">
              <w:r w:rsidRPr="002F16D9">
                <w:t xml:space="preserve"> </w:t>
              </w:r>
            </w:ins>
            <w:ins w:id="201" w:author="Sa" w:date="2022-10-14T12:39:00Z">
              <w:r w:rsidRPr="002F16D9">
                <w:t xml:space="preserve">first PUCCH </w:t>
              </w:r>
            </w:ins>
            <w:ins w:id="202" w:author="Sa" w:date="2022-10-14T12:42:00Z">
              <w:r w:rsidRPr="002F16D9">
                <w:t>in a slot</w:t>
              </w:r>
            </w:ins>
            <w:r w:rsidRPr="002F16D9">
              <w:t xml:space="preserve"> </w:t>
            </w:r>
            <w:ins w:id="203" w:author="Na Li" w:date="2022-10-14T16:57:00Z">
              <w:r w:rsidRPr="002F16D9">
                <w:t>with the order of earliest symbol followed by longest duration</w:t>
              </w:r>
            </w:ins>
            <w:r>
              <w:t xml:space="preserve"> </w:t>
            </w:r>
            <w:r w:rsidRPr="000A1F6C">
              <w:rPr>
                <w:color w:val="FF0000"/>
              </w:rPr>
              <w:t>followed by arbitrary placement</w:t>
            </w:r>
            <w:r>
              <w:t>,</w:t>
            </w:r>
            <w:ins w:id="204" w:author="Na Li" w:date="2022-10-14T16:57:00Z">
              <w:r w:rsidRPr="002F16D9">
                <w:t xml:space="preserve"> </w:t>
              </w:r>
            </w:ins>
            <w:ins w:id="205" w:author="Sa" w:date="2022-10-14T12:58:00Z">
              <w:del w:id="206" w:author="Na Li" w:date="2022-10-14T16:57:00Z">
                <w:r w:rsidRPr="002F16D9" w:rsidDel="002F16D9">
                  <w:rPr>
                    <w:lang w:eastAsia="ja-JP"/>
                  </w:rPr>
                  <w:delText>according to the order</w:delText>
                </w:r>
              </w:del>
            </w:ins>
            <w:ins w:id="207" w:author="Sa" w:date="2022-10-14T12:59:00Z">
              <w:del w:id="208" w:author="Na Li" w:date="2022-10-14T16:57:00Z">
                <w:r w:rsidRPr="002F16D9" w:rsidDel="002F16D9">
                  <w:rPr>
                    <w:lang w:eastAsia="ja-JP"/>
                  </w:rPr>
                  <w:delText>ing</w:delText>
                </w:r>
              </w:del>
            </w:ins>
            <w:ins w:id="209" w:author="Sa" w:date="2022-10-14T12:58:00Z">
              <w:del w:id="210" w:author="Na Li" w:date="2022-10-14T16:57:00Z">
                <w:r w:rsidRPr="002F16D9" w:rsidDel="002F16D9">
                  <w:rPr>
                    <w:lang w:eastAsia="ja-JP"/>
                  </w:rPr>
                  <w:delText xml:space="preserve"> rule defined in 9.2.5</w:delText>
                </w:r>
              </w:del>
            </w:ins>
            <w:ins w:id="211" w:author="Sa" w:date="2022-10-14T12:39:00Z">
              <w:r w:rsidRPr="002F16D9">
                <w:t xml:space="preserve"> </w:t>
              </w:r>
            </w:ins>
            <w:ins w:id="212" w:author="Sa" w:date="2022-10-14T12:40:00Z">
              <w:r w:rsidRPr="002F16D9">
                <w:t>and perfo</w:t>
              </w:r>
            </w:ins>
            <w:ins w:id="213" w:author="Sa" w:date="2022-10-14T12:41:00Z">
              <w:r w:rsidRPr="002F16D9">
                <w:t>rms the following until there is no PUCCH overlapping with a PUCCH with rep</w:t>
              </w:r>
            </w:ins>
            <w:ins w:id="214" w:author="Sa" w:date="2022-10-14T12:42:00Z">
              <w:r w:rsidRPr="002F16D9">
                <w:t>etitions in the slot</w:t>
              </w:r>
            </w:ins>
          </w:p>
          <w:p w14:paraId="2ECE94FC" w14:textId="46365A7E" w:rsidR="001A50E2" w:rsidRDefault="001A50E2" w:rsidP="009D3F5A">
            <w:pPr>
              <w:spacing w:after="0" w:line="240" w:lineRule="auto"/>
            </w:pPr>
          </w:p>
          <w:p w14:paraId="2E3A7089" w14:textId="35257CBF" w:rsidR="001A50E2" w:rsidRDefault="001A50E2" w:rsidP="009D3F5A">
            <w:pPr>
              <w:spacing w:after="0" w:line="240" w:lineRule="auto"/>
              <w:rPr>
                <w:rFonts w:eastAsiaTheme="minorEastAsia"/>
                <w:bCs/>
                <w:kern w:val="2"/>
                <w:sz w:val="21"/>
                <w:lang w:eastAsia="zh-CN"/>
              </w:rPr>
            </w:pPr>
            <w:r w:rsidRPr="00687A2C">
              <w:rPr>
                <w:bCs/>
                <w:color w:val="FF0000"/>
                <w:kern w:val="2"/>
                <w:sz w:val="21"/>
                <w:lang w:eastAsia="zh-CN"/>
              </w:rPr>
              <w:t>[Moderator]</w:t>
            </w:r>
            <w:r>
              <w:rPr>
                <w:bCs/>
                <w:color w:val="FF0000"/>
                <w:kern w:val="2"/>
                <w:sz w:val="21"/>
                <w:lang w:eastAsia="zh-CN"/>
              </w:rPr>
              <w:t xml:space="preserve"> It can be discussed to see companies’ preference. From moderator’s understanding ‘</w:t>
            </w:r>
            <w:r w:rsidRPr="000A1F6C">
              <w:rPr>
                <w:color w:val="FF0000"/>
              </w:rPr>
              <w:t>followed by arbitrary placement</w:t>
            </w:r>
            <w:r>
              <w:rPr>
                <w:color w:val="FF0000"/>
              </w:rPr>
              <w:t>’ is not necessary, with/without the text, UE behavior is the same, i.e., up to UE.</w:t>
            </w:r>
          </w:p>
          <w:p w14:paraId="4D18614A" w14:textId="2B8A5FB7" w:rsidR="009D3F5A" w:rsidRPr="00EA7362" w:rsidRDefault="009D3F5A" w:rsidP="0067240A">
            <w:pPr>
              <w:spacing w:after="0" w:line="240" w:lineRule="auto"/>
              <w:rPr>
                <w:kern w:val="2"/>
                <w:sz w:val="21"/>
                <w:lang w:eastAsia="zh-CN"/>
              </w:rPr>
            </w:pPr>
          </w:p>
        </w:tc>
      </w:tr>
      <w:tr w:rsidR="0067240A" w:rsidRPr="00EA7362" w14:paraId="61ABFD51" w14:textId="77777777" w:rsidTr="00F87C32">
        <w:trPr>
          <w:trHeight w:val="428"/>
        </w:trPr>
        <w:tc>
          <w:tcPr>
            <w:tcW w:w="1555" w:type="dxa"/>
          </w:tcPr>
          <w:p w14:paraId="6949EC36" w14:textId="77777777" w:rsidR="0067240A" w:rsidRPr="00EA7362" w:rsidRDefault="0067240A" w:rsidP="0067240A">
            <w:pPr>
              <w:spacing w:after="0" w:line="240" w:lineRule="auto"/>
              <w:rPr>
                <w:kern w:val="2"/>
                <w:sz w:val="21"/>
                <w:lang w:eastAsia="zh-CN"/>
              </w:rPr>
            </w:pPr>
          </w:p>
        </w:tc>
        <w:tc>
          <w:tcPr>
            <w:tcW w:w="8079" w:type="dxa"/>
          </w:tcPr>
          <w:p w14:paraId="53F7BA1E" w14:textId="77777777" w:rsidR="0067240A" w:rsidRPr="00EA7362" w:rsidRDefault="0067240A" w:rsidP="0067240A">
            <w:pPr>
              <w:spacing w:after="0" w:line="240" w:lineRule="auto"/>
              <w:rPr>
                <w:bCs/>
                <w:kern w:val="2"/>
                <w:sz w:val="21"/>
                <w:lang w:eastAsia="zh-CN"/>
              </w:rPr>
            </w:pPr>
          </w:p>
        </w:tc>
      </w:tr>
      <w:tr w:rsidR="0067240A" w:rsidRPr="00EA7362" w14:paraId="15A12B95" w14:textId="77777777" w:rsidTr="00F87C32">
        <w:trPr>
          <w:trHeight w:val="428"/>
        </w:trPr>
        <w:tc>
          <w:tcPr>
            <w:tcW w:w="1555" w:type="dxa"/>
          </w:tcPr>
          <w:p w14:paraId="1E220643" w14:textId="77777777" w:rsidR="0067240A" w:rsidRPr="00EA7362" w:rsidRDefault="0067240A" w:rsidP="0067240A">
            <w:pPr>
              <w:spacing w:after="0" w:line="240" w:lineRule="auto"/>
              <w:rPr>
                <w:kern w:val="2"/>
                <w:sz w:val="21"/>
                <w:lang w:eastAsia="zh-CN"/>
              </w:rPr>
            </w:pPr>
          </w:p>
        </w:tc>
        <w:tc>
          <w:tcPr>
            <w:tcW w:w="8079" w:type="dxa"/>
          </w:tcPr>
          <w:p w14:paraId="1A56F928" w14:textId="77777777" w:rsidR="0067240A" w:rsidRPr="00EA7362" w:rsidRDefault="0067240A" w:rsidP="0067240A">
            <w:pPr>
              <w:spacing w:after="0" w:line="240" w:lineRule="auto"/>
              <w:rPr>
                <w:kern w:val="2"/>
                <w:sz w:val="21"/>
                <w:lang w:eastAsia="zh-CN"/>
              </w:rPr>
            </w:pPr>
          </w:p>
        </w:tc>
      </w:tr>
    </w:tbl>
    <w:p w14:paraId="5051CDFC" w14:textId="77777777" w:rsidR="009647FE" w:rsidRDefault="009647FE" w:rsidP="00AD2811">
      <w:pPr>
        <w:rPr>
          <w:lang w:eastAsia="ja-JP"/>
        </w:rPr>
      </w:pPr>
    </w:p>
    <w:p w14:paraId="7CCA1535" w14:textId="1F1439EB" w:rsidR="006C4D84" w:rsidRDefault="006C4D84" w:rsidP="006C4D84">
      <w:pPr>
        <w:pStyle w:val="4"/>
        <w:rPr>
          <w:b/>
          <w:bCs/>
          <w:lang w:eastAsia="ja-JP"/>
        </w:rPr>
      </w:pPr>
      <w:r>
        <w:rPr>
          <w:b/>
          <w:bCs/>
          <w:lang w:eastAsia="ja-JP"/>
        </w:rPr>
        <w:t>P4</w:t>
      </w:r>
      <w:r w:rsidRPr="00882B24">
        <w:rPr>
          <w:b/>
          <w:bCs/>
          <w:lang w:eastAsia="ja-JP"/>
        </w:rPr>
        <w:t>:</w:t>
      </w:r>
    </w:p>
    <w:p w14:paraId="49C2AC34" w14:textId="3673BA17" w:rsidR="006C4D84" w:rsidRDefault="006C4D84" w:rsidP="006C4D84">
      <w:pPr>
        <w:rPr>
          <w:b/>
          <w:bCs/>
        </w:rPr>
      </w:pPr>
      <w:r w:rsidRPr="00475C34">
        <w:rPr>
          <w:b/>
          <w:bCs/>
          <w:lang w:eastAsia="ja-JP"/>
        </w:rPr>
        <w:t xml:space="preserve">For resolving overlapping PUCCHs with repetitions of a same priority in Rel-16, </w:t>
      </w:r>
      <w:r w:rsidRPr="00475C34">
        <w:rPr>
          <w:b/>
          <w:bCs/>
        </w:rPr>
        <w:t xml:space="preserve">a set of overlapping PUCCHs consist of </w:t>
      </w:r>
      <w:r>
        <w:rPr>
          <w:b/>
          <w:bCs/>
        </w:rPr>
        <w:t>a reference PUCCH with repetitions and all the PUCCHs overlapping with the reference PUCCH.</w:t>
      </w:r>
    </w:p>
    <w:p w14:paraId="065946E7" w14:textId="77777777" w:rsidR="00CD25EC" w:rsidRDefault="00CD25EC" w:rsidP="00AD2811">
      <w:pPr>
        <w:rPr>
          <w:lang w:val="en-US" w:eastAsia="zh-CN"/>
        </w:rPr>
      </w:pPr>
    </w:p>
    <w:tbl>
      <w:tblPr>
        <w:tblStyle w:val="a7"/>
        <w:tblW w:w="0" w:type="auto"/>
        <w:tblLook w:val="04A0" w:firstRow="1" w:lastRow="0" w:firstColumn="1" w:lastColumn="0" w:noHBand="0" w:noVBand="1"/>
      </w:tblPr>
      <w:tblGrid>
        <w:gridCol w:w="1555"/>
        <w:gridCol w:w="8068"/>
      </w:tblGrid>
      <w:tr w:rsidR="006C4D84" w14:paraId="3E20B33D" w14:textId="77777777" w:rsidTr="00F87C32">
        <w:tc>
          <w:tcPr>
            <w:tcW w:w="1555" w:type="dxa"/>
          </w:tcPr>
          <w:p w14:paraId="25063A2B" w14:textId="77777777" w:rsidR="006C4D84" w:rsidRDefault="006C4D84" w:rsidP="00F87C32">
            <w:pPr>
              <w:rPr>
                <w:lang w:eastAsia="ja-JP"/>
              </w:rPr>
            </w:pPr>
            <w:r>
              <w:rPr>
                <w:lang w:eastAsia="ja-JP"/>
              </w:rPr>
              <w:t>Support or can live with</w:t>
            </w:r>
          </w:p>
        </w:tc>
        <w:tc>
          <w:tcPr>
            <w:tcW w:w="8068" w:type="dxa"/>
          </w:tcPr>
          <w:p w14:paraId="7AF257D6" w14:textId="56A57EB0" w:rsidR="006C4D84" w:rsidRPr="0027459B" w:rsidRDefault="001F7B9C" w:rsidP="00F87C32">
            <w:pPr>
              <w:rPr>
                <w:rFonts w:eastAsiaTheme="minorEastAsia"/>
                <w:lang w:eastAsia="zh-CN"/>
              </w:rPr>
            </w:pPr>
            <w:r>
              <w:rPr>
                <w:rFonts w:eastAsiaTheme="minorEastAsia"/>
                <w:bCs/>
                <w:kern w:val="2"/>
                <w:sz w:val="21"/>
                <w:lang w:eastAsia="zh-CN"/>
              </w:rPr>
              <w:t>V</w:t>
            </w:r>
            <w:r w:rsidR="009A048E">
              <w:rPr>
                <w:rFonts w:eastAsiaTheme="minorEastAsia"/>
                <w:bCs/>
                <w:kern w:val="2"/>
                <w:sz w:val="21"/>
                <w:lang w:eastAsia="zh-CN"/>
              </w:rPr>
              <w:t>ivo</w:t>
            </w:r>
            <w:r>
              <w:rPr>
                <w:rFonts w:eastAsiaTheme="minorEastAsia" w:hint="eastAsia"/>
                <w:bCs/>
                <w:kern w:val="2"/>
                <w:sz w:val="21"/>
                <w:lang w:eastAsia="zh-CN"/>
              </w:rPr>
              <w:t>, CATT</w:t>
            </w:r>
            <w:r w:rsidR="005F6D92">
              <w:rPr>
                <w:rFonts w:eastAsiaTheme="minorEastAsia"/>
                <w:bCs/>
                <w:kern w:val="2"/>
                <w:sz w:val="21"/>
                <w:lang w:eastAsia="zh-CN"/>
              </w:rPr>
              <w:t xml:space="preserve"> OPPO</w:t>
            </w:r>
            <w:r w:rsidR="006D1E7C">
              <w:rPr>
                <w:rFonts w:eastAsiaTheme="minorEastAsia"/>
                <w:bCs/>
                <w:kern w:val="2"/>
                <w:sz w:val="21"/>
                <w:lang w:eastAsia="zh-CN"/>
              </w:rPr>
              <w:t>,</w:t>
            </w:r>
            <w:r w:rsidR="006D1E7C">
              <w:rPr>
                <w:rFonts w:eastAsiaTheme="minorEastAsia"/>
                <w:lang w:eastAsia="zh-CN"/>
              </w:rPr>
              <w:t xml:space="preserve"> Huawei/</w:t>
            </w:r>
            <w:proofErr w:type="spellStart"/>
            <w:r w:rsidR="006D1E7C">
              <w:rPr>
                <w:rFonts w:eastAsiaTheme="minorEastAsia"/>
                <w:lang w:eastAsia="zh-CN"/>
              </w:rPr>
              <w:t>HiSi</w:t>
            </w:r>
            <w:proofErr w:type="spellEnd"/>
            <w:r w:rsidR="00240D24">
              <w:rPr>
                <w:rFonts w:eastAsiaTheme="minorEastAsia"/>
                <w:lang w:eastAsia="zh-CN"/>
              </w:rPr>
              <w:t xml:space="preserve">, </w:t>
            </w:r>
            <w:proofErr w:type="spellStart"/>
            <w:r w:rsidR="00240D24">
              <w:rPr>
                <w:rFonts w:eastAsiaTheme="minorEastAsia"/>
                <w:lang w:eastAsia="zh-CN"/>
              </w:rPr>
              <w:t>Spreadtrum</w:t>
            </w:r>
            <w:proofErr w:type="spellEnd"/>
            <w:r w:rsidR="000513FD">
              <w:rPr>
                <w:rFonts w:eastAsiaTheme="minorEastAsia"/>
                <w:lang w:eastAsia="zh-CN"/>
              </w:rPr>
              <w:t>, Apple</w:t>
            </w:r>
            <w:r w:rsidR="00D11F84">
              <w:rPr>
                <w:rFonts w:eastAsiaTheme="minorEastAsia"/>
                <w:lang w:eastAsia="zh-CN"/>
              </w:rPr>
              <w:t>, Samsung</w:t>
            </w:r>
          </w:p>
        </w:tc>
      </w:tr>
      <w:tr w:rsidR="006C4D84" w14:paraId="7AB4673F" w14:textId="77777777" w:rsidTr="00F87C32">
        <w:tc>
          <w:tcPr>
            <w:tcW w:w="1555" w:type="dxa"/>
          </w:tcPr>
          <w:p w14:paraId="078906CD" w14:textId="77777777" w:rsidR="006C4D84" w:rsidRDefault="006C4D84" w:rsidP="00F87C32">
            <w:pPr>
              <w:rPr>
                <w:lang w:eastAsia="ja-JP"/>
              </w:rPr>
            </w:pPr>
            <w:r>
              <w:rPr>
                <w:lang w:eastAsia="ja-JP"/>
              </w:rPr>
              <w:t>Object</w:t>
            </w:r>
          </w:p>
        </w:tc>
        <w:tc>
          <w:tcPr>
            <w:tcW w:w="8068" w:type="dxa"/>
          </w:tcPr>
          <w:p w14:paraId="2ED69F92" w14:textId="77777777" w:rsidR="006C4D84" w:rsidRDefault="006C4D84" w:rsidP="00F87C32">
            <w:pPr>
              <w:rPr>
                <w:lang w:eastAsia="ja-JP"/>
              </w:rPr>
            </w:pPr>
          </w:p>
        </w:tc>
      </w:tr>
    </w:tbl>
    <w:p w14:paraId="75E9D977" w14:textId="77777777" w:rsidR="006C4D84" w:rsidRPr="0037482A" w:rsidRDefault="006C4D84" w:rsidP="006C4D84">
      <w:pPr>
        <w:rPr>
          <w:lang w:eastAsia="ja-JP"/>
        </w:rPr>
      </w:pPr>
    </w:p>
    <w:tbl>
      <w:tblPr>
        <w:tblStyle w:val="a7"/>
        <w:tblW w:w="9634" w:type="dxa"/>
        <w:tblLayout w:type="fixed"/>
        <w:tblLook w:val="04A0" w:firstRow="1" w:lastRow="0" w:firstColumn="1" w:lastColumn="0" w:noHBand="0" w:noVBand="1"/>
      </w:tblPr>
      <w:tblGrid>
        <w:gridCol w:w="1555"/>
        <w:gridCol w:w="8079"/>
      </w:tblGrid>
      <w:tr w:rsidR="006C4D84" w:rsidRPr="00EA7362" w14:paraId="5F3968D2"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48948E" w14:textId="77777777" w:rsidR="006C4D84" w:rsidRPr="00EA7362" w:rsidRDefault="006C4D84"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77DBD6" w14:textId="77777777" w:rsidR="006C4D84" w:rsidRPr="00EA7362" w:rsidRDefault="006C4D84" w:rsidP="00F87C32">
            <w:pPr>
              <w:spacing w:after="0" w:line="240" w:lineRule="auto"/>
              <w:rPr>
                <w:kern w:val="2"/>
                <w:sz w:val="21"/>
                <w:lang w:eastAsia="zh-CN"/>
              </w:rPr>
            </w:pPr>
            <w:r w:rsidRPr="00EA7362">
              <w:rPr>
                <w:kern w:val="2"/>
                <w:sz w:val="21"/>
                <w:lang w:eastAsia="zh-CN"/>
              </w:rPr>
              <w:t>View</w:t>
            </w:r>
          </w:p>
        </w:tc>
      </w:tr>
      <w:tr w:rsidR="006D1E7C" w:rsidRPr="00EA7362" w14:paraId="1139C87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38773674" w14:textId="4BB1EF48"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5070C4C6" w14:textId="04356A43" w:rsidR="006D1E7C" w:rsidRPr="00EA7362" w:rsidRDefault="006D1E7C" w:rsidP="006D1E7C">
            <w:pPr>
              <w:spacing w:after="0" w:line="240" w:lineRule="auto"/>
              <w:rPr>
                <w:bCs/>
                <w:kern w:val="2"/>
                <w:sz w:val="21"/>
                <w:lang w:eastAsia="zh-CN"/>
              </w:rPr>
            </w:pPr>
            <w:r>
              <w:rPr>
                <w:rFonts w:eastAsiaTheme="minorEastAsia"/>
                <w:bCs/>
                <w:kern w:val="2"/>
                <w:sz w:val="21"/>
                <w:lang w:val="en-GB" w:eastAsia="zh-CN"/>
              </w:rPr>
              <w:t>We think this part should be also captured to the spec so that how to determine “the second PUCCH” is self-explanatory.</w:t>
            </w:r>
          </w:p>
        </w:tc>
      </w:tr>
      <w:tr w:rsidR="006D1E7C" w:rsidRPr="00EA7362" w14:paraId="253C2C44"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70CBF2E3" w14:textId="7B2A52B3" w:rsidR="006D1E7C" w:rsidRPr="00EA7362" w:rsidRDefault="006D1E7C" w:rsidP="006D1E7C">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B31EC1E" w14:textId="5CCB37D8" w:rsidR="006D1E7C" w:rsidRPr="00EA7362" w:rsidRDefault="006D1E7C" w:rsidP="006D1E7C">
            <w:pPr>
              <w:spacing w:after="0" w:line="240" w:lineRule="auto"/>
              <w:rPr>
                <w:kern w:val="2"/>
                <w:sz w:val="21"/>
                <w:lang w:eastAsia="zh-CN"/>
              </w:rPr>
            </w:pPr>
          </w:p>
        </w:tc>
      </w:tr>
      <w:tr w:rsidR="006D1E7C" w:rsidRPr="00EA7362" w14:paraId="7FEEAAF5" w14:textId="77777777" w:rsidTr="00F87C32">
        <w:trPr>
          <w:trHeight w:val="428"/>
        </w:trPr>
        <w:tc>
          <w:tcPr>
            <w:tcW w:w="1555" w:type="dxa"/>
          </w:tcPr>
          <w:p w14:paraId="107AFFBA" w14:textId="0208792B" w:rsidR="006D1E7C" w:rsidRPr="00EA7362" w:rsidRDefault="006D1E7C" w:rsidP="006D1E7C">
            <w:pPr>
              <w:spacing w:after="0" w:line="240" w:lineRule="auto"/>
              <w:rPr>
                <w:kern w:val="2"/>
                <w:sz w:val="21"/>
                <w:lang w:eastAsia="zh-CN"/>
              </w:rPr>
            </w:pPr>
          </w:p>
        </w:tc>
        <w:tc>
          <w:tcPr>
            <w:tcW w:w="8079" w:type="dxa"/>
          </w:tcPr>
          <w:p w14:paraId="59B13FEF" w14:textId="21B39930" w:rsidR="006D1E7C" w:rsidRPr="00EA7362" w:rsidRDefault="006D1E7C" w:rsidP="006D1E7C">
            <w:pPr>
              <w:spacing w:after="0" w:line="240" w:lineRule="auto"/>
              <w:rPr>
                <w:bCs/>
                <w:kern w:val="2"/>
                <w:sz w:val="21"/>
                <w:lang w:eastAsia="zh-CN"/>
              </w:rPr>
            </w:pPr>
          </w:p>
        </w:tc>
      </w:tr>
      <w:tr w:rsidR="006D1E7C" w:rsidRPr="00EA7362" w14:paraId="79322F12" w14:textId="77777777" w:rsidTr="00F87C32">
        <w:trPr>
          <w:trHeight w:val="428"/>
        </w:trPr>
        <w:tc>
          <w:tcPr>
            <w:tcW w:w="1555" w:type="dxa"/>
          </w:tcPr>
          <w:p w14:paraId="022171DE" w14:textId="77777777" w:rsidR="006D1E7C" w:rsidRPr="00EA7362" w:rsidRDefault="006D1E7C" w:rsidP="006D1E7C">
            <w:pPr>
              <w:spacing w:after="0" w:line="240" w:lineRule="auto"/>
              <w:rPr>
                <w:kern w:val="2"/>
                <w:sz w:val="21"/>
                <w:lang w:eastAsia="zh-CN"/>
              </w:rPr>
            </w:pPr>
          </w:p>
        </w:tc>
        <w:tc>
          <w:tcPr>
            <w:tcW w:w="8079" w:type="dxa"/>
          </w:tcPr>
          <w:p w14:paraId="581A04AC" w14:textId="77777777" w:rsidR="006D1E7C" w:rsidRPr="00EA7362" w:rsidRDefault="006D1E7C" w:rsidP="006D1E7C">
            <w:pPr>
              <w:spacing w:after="0" w:line="240" w:lineRule="auto"/>
              <w:rPr>
                <w:kern w:val="2"/>
                <w:sz w:val="21"/>
                <w:lang w:eastAsia="zh-CN"/>
              </w:rPr>
            </w:pPr>
          </w:p>
        </w:tc>
      </w:tr>
      <w:tr w:rsidR="006D1E7C" w:rsidRPr="00EA7362" w14:paraId="50540DC8" w14:textId="77777777" w:rsidTr="00F87C32">
        <w:trPr>
          <w:trHeight w:val="428"/>
        </w:trPr>
        <w:tc>
          <w:tcPr>
            <w:tcW w:w="1555" w:type="dxa"/>
          </w:tcPr>
          <w:p w14:paraId="1544CEA9" w14:textId="77777777" w:rsidR="006D1E7C" w:rsidRPr="00EA7362" w:rsidRDefault="006D1E7C" w:rsidP="006D1E7C">
            <w:pPr>
              <w:spacing w:after="0" w:line="240" w:lineRule="auto"/>
              <w:rPr>
                <w:kern w:val="2"/>
                <w:sz w:val="21"/>
                <w:lang w:eastAsia="zh-CN"/>
              </w:rPr>
            </w:pPr>
          </w:p>
        </w:tc>
        <w:tc>
          <w:tcPr>
            <w:tcW w:w="8079" w:type="dxa"/>
          </w:tcPr>
          <w:p w14:paraId="0BB8EC75" w14:textId="77777777" w:rsidR="006D1E7C" w:rsidRPr="00EA7362" w:rsidRDefault="006D1E7C" w:rsidP="006D1E7C">
            <w:pPr>
              <w:spacing w:after="0" w:line="240" w:lineRule="auto"/>
              <w:rPr>
                <w:bCs/>
                <w:kern w:val="2"/>
                <w:sz w:val="21"/>
                <w:lang w:eastAsia="zh-CN"/>
              </w:rPr>
            </w:pPr>
          </w:p>
        </w:tc>
      </w:tr>
      <w:tr w:rsidR="006D1E7C" w:rsidRPr="00EA7362" w14:paraId="692D5681" w14:textId="77777777" w:rsidTr="00F87C32">
        <w:trPr>
          <w:trHeight w:val="428"/>
        </w:trPr>
        <w:tc>
          <w:tcPr>
            <w:tcW w:w="1555" w:type="dxa"/>
          </w:tcPr>
          <w:p w14:paraId="43A1A439" w14:textId="77777777" w:rsidR="006D1E7C" w:rsidRPr="00EA7362" w:rsidRDefault="006D1E7C" w:rsidP="006D1E7C">
            <w:pPr>
              <w:spacing w:after="0" w:line="240" w:lineRule="auto"/>
              <w:rPr>
                <w:kern w:val="2"/>
                <w:sz w:val="21"/>
                <w:lang w:eastAsia="zh-CN"/>
              </w:rPr>
            </w:pPr>
          </w:p>
        </w:tc>
        <w:tc>
          <w:tcPr>
            <w:tcW w:w="8079" w:type="dxa"/>
          </w:tcPr>
          <w:p w14:paraId="2B25EE22" w14:textId="77777777" w:rsidR="006D1E7C" w:rsidRPr="00EA7362" w:rsidRDefault="006D1E7C" w:rsidP="006D1E7C">
            <w:pPr>
              <w:spacing w:after="0" w:line="240" w:lineRule="auto"/>
              <w:rPr>
                <w:kern w:val="2"/>
                <w:sz w:val="21"/>
                <w:lang w:eastAsia="zh-CN"/>
              </w:rPr>
            </w:pPr>
          </w:p>
        </w:tc>
      </w:tr>
      <w:tr w:rsidR="006D1E7C" w:rsidRPr="00EA7362" w14:paraId="7F7F9CB3" w14:textId="77777777" w:rsidTr="00F87C32">
        <w:trPr>
          <w:trHeight w:val="428"/>
        </w:trPr>
        <w:tc>
          <w:tcPr>
            <w:tcW w:w="1555" w:type="dxa"/>
          </w:tcPr>
          <w:p w14:paraId="0B5C8FFF" w14:textId="77777777" w:rsidR="006D1E7C" w:rsidRPr="00EA7362" w:rsidRDefault="006D1E7C" w:rsidP="006D1E7C">
            <w:pPr>
              <w:spacing w:after="0" w:line="240" w:lineRule="auto"/>
              <w:rPr>
                <w:kern w:val="2"/>
                <w:sz w:val="21"/>
                <w:lang w:eastAsia="zh-CN"/>
              </w:rPr>
            </w:pPr>
          </w:p>
        </w:tc>
        <w:tc>
          <w:tcPr>
            <w:tcW w:w="8079" w:type="dxa"/>
          </w:tcPr>
          <w:p w14:paraId="790CEA26" w14:textId="77777777" w:rsidR="006D1E7C" w:rsidRPr="00EA7362" w:rsidRDefault="006D1E7C" w:rsidP="006D1E7C">
            <w:pPr>
              <w:spacing w:after="0" w:line="240" w:lineRule="auto"/>
              <w:rPr>
                <w:bCs/>
                <w:kern w:val="2"/>
                <w:sz w:val="21"/>
                <w:lang w:eastAsia="zh-CN"/>
              </w:rPr>
            </w:pPr>
          </w:p>
        </w:tc>
      </w:tr>
      <w:tr w:rsidR="006D1E7C" w:rsidRPr="00EA7362" w14:paraId="0C40C074" w14:textId="77777777" w:rsidTr="00F87C32">
        <w:trPr>
          <w:trHeight w:val="428"/>
        </w:trPr>
        <w:tc>
          <w:tcPr>
            <w:tcW w:w="1555" w:type="dxa"/>
          </w:tcPr>
          <w:p w14:paraId="5DAB8A9E" w14:textId="77777777" w:rsidR="006D1E7C" w:rsidRPr="00EA7362" w:rsidRDefault="006D1E7C" w:rsidP="006D1E7C">
            <w:pPr>
              <w:spacing w:after="0" w:line="240" w:lineRule="auto"/>
              <w:rPr>
                <w:kern w:val="2"/>
                <w:sz w:val="21"/>
                <w:lang w:eastAsia="zh-CN"/>
              </w:rPr>
            </w:pPr>
          </w:p>
        </w:tc>
        <w:tc>
          <w:tcPr>
            <w:tcW w:w="8079" w:type="dxa"/>
          </w:tcPr>
          <w:p w14:paraId="18F1B887" w14:textId="77777777" w:rsidR="006D1E7C" w:rsidRPr="00EA7362" w:rsidRDefault="006D1E7C" w:rsidP="006D1E7C">
            <w:pPr>
              <w:spacing w:after="0" w:line="240" w:lineRule="auto"/>
              <w:rPr>
                <w:kern w:val="2"/>
                <w:sz w:val="21"/>
                <w:lang w:eastAsia="zh-CN"/>
              </w:rPr>
            </w:pPr>
          </w:p>
        </w:tc>
      </w:tr>
      <w:tr w:rsidR="006D1E7C" w:rsidRPr="00EA7362" w14:paraId="7F02A3C5" w14:textId="77777777" w:rsidTr="00F87C32">
        <w:trPr>
          <w:trHeight w:val="428"/>
        </w:trPr>
        <w:tc>
          <w:tcPr>
            <w:tcW w:w="1555" w:type="dxa"/>
          </w:tcPr>
          <w:p w14:paraId="2B23D877" w14:textId="77777777" w:rsidR="006D1E7C" w:rsidRPr="00EA7362" w:rsidRDefault="006D1E7C" w:rsidP="006D1E7C">
            <w:pPr>
              <w:spacing w:after="0" w:line="240" w:lineRule="auto"/>
              <w:rPr>
                <w:kern w:val="2"/>
                <w:sz w:val="21"/>
                <w:lang w:eastAsia="zh-CN"/>
              </w:rPr>
            </w:pPr>
          </w:p>
        </w:tc>
        <w:tc>
          <w:tcPr>
            <w:tcW w:w="8079" w:type="dxa"/>
          </w:tcPr>
          <w:p w14:paraId="19341B29" w14:textId="77777777" w:rsidR="006D1E7C" w:rsidRPr="00EA7362" w:rsidRDefault="006D1E7C" w:rsidP="006D1E7C">
            <w:pPr>
              <w:spacing w:after="0" w:line="240" w:lineRule="auto"/>
              <w:rPr>
                <w:bCs/>
                <w:kern w:val="2"/>
                <w:sz w:val="21"/>
                <w:lang w:eastAsia="zh-CN"/>
              </w:rPr>
            </w:pPr>
          </w:p>
        </w:tc>
      </w:tr>
      <w:tr w:rsidR="006D1E7C" w:rsidRPr="00EA7362" w14:paraId="2D006E77" w14:textId="77777777" w:rsidTr="00F87C32">
        <w:trPr>
          <w:trHeight w:val="428"/>
        </w:trPr>
        <w:tc>
          <w:tcPr>
            <w:tcW w:w="1555" w:type="dxa"/>
          </w:tcPr>
          <w:p w14:paraId="2351BF65" w14:textId="77777777" w:rsidR="006D1E7C" w:rsidRPr="00EA7362" w:rsidRDefault="006D1E7C" w:rsidP="006D1E7C">
            <w:pPr>
              <w:spacing w:after="0" w:line="240" w:lineRule="auto"/>
              <w:rPr>
                <w:kern w:val="2"/>
                <w:sz w:val="21"/>
                <w:lang w:eastAsia="zh-CN"/>
              </w:rPr>
            </w:pPr>
          </w:p>
        </w:tc>
        <w:tc>
          <w:tcPr>
            <w:tcW w:w="8079" w:type="dxa"/>
          </w:tcPr>
          <w:p w14:paraId="12283EDD" w14:textId="77777777" w:rsidR="006D1E7C" w:rsidRPr="00EA7362" w:rsidRDefault="006D1E7C" w:rsidP="006D1E7C">
            <w:pPr>
              <w:spacing w:after="0" w:line="240" w:lineRule="auto"/>
              <w:rPr>
                <w:kern w:val="2"/>
                <w:sz w:val="21"/>
                <w:lang w:eastAsia="zh-CN"/>
              </w:rPr>
            </w:pPr>
          </w:p>
        </w:tc>
      </w:tr>
    </w:tbl>
    <w:p w14:paraId="3E1ACC7F" w14:textId="4E82B930" w:rsidR="002C5071" w:rsidRDefault="002C5071" w:rsidP="00AD2811">
      <w:pPr>
        <w:rPr>
          <w:lang w:eastAsia="zh-CN"/>
        </w:rPr>
      </w:pPr>
    </w:p>
    <w:p w14:paraId="06C0156F" w14:textId="74DFADF0" w:rsidR="00BC5850" w:rsidRDefault="00BC5850" w:rsidP="00BC5850">
      <w:pPr>
        <w:pStyle w:val="2"/>
        <w:rPr>
          <w:lang w:eastAsia="ja-JP"/>
        </w:rPr>
      </w:pPr>
      <w:r>
        <w:rPr>
          <w:lang w:eastAsia="ja-JP"/>
        </w:rPr>
        <w:t>Fourth round</w:t>
      </w:r>
    </w:p>
    <w:p w14:paraId="2CEFD610" w14:textId="5D1EE730" w:rsidR="00BC5850" w:rsidRDefault="00BC5850" w:rsidP="00BC5850">
      <w:pPr>
        <w:rPr>
          <w:lang w:val="en-US" w:eastAsia="zh-CN"/>
        </w:rPr>
      </w:pPr>
      <w:r>
        <w:rPr>
          <w:lang w:val="en-US" w:eastAsia="zh-CN"/>
        </w:rPr>
        <w:t>The follow agreements were made in this meeting.</w:t>
      </w:r>
    </w:p>
    <w:tbl>
      <w:tblPr>
        <w:tblStyle w:val="a7"/>
        <w:tblW w:w="0" w:type="auto"/>
        <w:tblLook w:val="04A0" w:firstRow="1" w:lastRow="0" w:firstColumn="1" w:lastColumn="0" w:noHBand="0" w:noVBand="1"/>
      </w:tblPr>
      <w:tblGrid>
        <w:gridCol w:w="9623"/>
      </w:tblGrid>
      <w:tr w:rsidR="00BC5850" w14:paraId="75045834" w14:textId="77777777" w:rsidTr="00C24D48">
        <w:tc>
          <w:tcPr>
            <w:tcW w:w="9623" w:type="dxa"/>
          </w:tcPr>
          <w:p w14:paraId="07F3FEC7" w14:textId="77777777" w:rsidR="00BC5850" w:rsidRPr="00BC5850" w:rsidRDefault="00BC5850" w:rsidP="00C24D48">
            <w:pPr>
              <w:rPr>
                <w:rFonts w:eastAsiaTheme="minorEastAsia"/>
                <w:color w:val="1F497D"/>
                <w:lang w:eastAsia="zh-CN"/>
              </w:rPr>
            </w:pPr>
            <w:r w:rsidRPr="00BC5850">
              <w:rPr>
                <w:color w:val="1F497D"/>
                <w:highlight w:val="green"/>
              </w:rPr>
              <w:t>Agreement</w:t>
            </w:r>
          </w:p>
          <w:p w14:paraId="3681DF67" w14:textId="77777777" w:rsidR="00BC5850" w:rsidRPr="00BC5850" w:rsidRDefault="00BC5850" w:rsidP="00C24D48">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2F64345B" w14:textId="77777777" w:rsidR="00BC5850" w:rsidRPr="00BC5850" w:rsidRDefault="00BC5850" w:rsidP="00C24D48">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32395AE8" w14:textId="77777777" w:rsidR="00BC5850" w:rsidRPr="00BC5850" w:rsidRDefault="00BC5850" w:rsidP="00C24D48">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656B6F65" w14:textId="77777777" w:rsidR="00BC5850" w:rsidRPr="00BC5850" w:rsidRDefault="00BC5850" w:rsidP="00C24D48">
            <w:pPr>
              <w:pStyle w:val="a0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6281BDBA" w14:textId="77777777" w:rsidR="00BC5850" w:rsidRPr="00BC5850" w:rsidRDefault="00BC5850" w:rsidP="00C24D48">
            <w:pPr>
              <w:pStyle w:val="a00"/>
              <w:spacing w:before="0" w:beforeAutospacing="0" w:after="0" w:afterAutospacing="0"/>
              <w:ind w:left="714" w:hanging="357"/>
              <w:rPr>
                <w:sz w:val="20"/>
                <w:szCs w:val="20"/>
              </w:rPr>
            </w:pPr>
          </w:p>
          <w:p w14:paraId="13FB7B89" w14:textId="77777777" w:rsidR="00BC5850" w:rsidRPr="00BC5850" w:rsidRDefault="00BC5850" w:rsidP="00BC5850">
            <w:pPr>
              <w:wordWrap w:val="0"/>
              <w:rPr>
                <w:rFonts w:eastAsiaTheme="minorEastAsia"/>
                <w:color w:val="1F497D"/>
                <w:lang w:eastAsia="zh-CN"/>
              </w:rPr>
            </w:pPr>
            <w:r w:rsidRPr="00BC5850">
              <w:rPr>
                <w:color w:val="1F497D"/>
                <w:highlight w:val="green"/>
              </w:rPr>
              <w:t>Agreement</w:t>
            </w:r>
          </w:p>
          <w:p w14:paraId="31BF04FF" w14:textId="77777777" w:rsidR="00BC5850" w:rsidRPr="00BC5850" w:rsidRDefault="00BC5850" w:rsidP="00BC5850">
            <w:pPr>
              <w:spacing w:line="230" w:lineRule="atLeast"/>
              <w:jc w:val="both"/>
              <w:rPr>
                <w:sz w:val="24"/>
                <w:szCs w:val="24"/>
                <w:lang w:val="en-GB"/>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082F7665" w14:textId="77777777" w:rsidR="00BC5850" w:rsidRPr="00BC5850" w:rsidRDefault="00BC5850" w:rsidP="00BC5850">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The priority order for different UCI types is defined as: HARQ-ACK &gt; SR &gt; CSI with higher priority &gt; CSI with lower priority</w:t>
            </w:r>
          </w:p>
          <w:p w14:paraId="5D613392" w14:textId="73470FB5" w:rsidR="00BC5850" w:rsidRPr="00BC5850" w:rsidRDefault="00BC5850" w:rsidP="00BC5850">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For overlapping PUCCHs of the same UCI priority, the priority order for a same UCI type is defined as: PUCCH starting at an earlier slot &gt; PUCCH starting at a later slot</w:t>
            </w:r>
          </w:p>
        </w:tc>
      </w:tr>
    </w:tbl>
    <w:p w14:paraId="08074C45" w14:textId="08327A62" w:rsidR="00BC5850" w:rsidRDefault="00BC5850" w:rsidP="00AD2811">
      <w:pPr>
        <w:rPr>
          <w:lang w:eastAsia="zh-CN"/>
        </w:rPr>
      </w:pPr>
    </w:p>
    <w:p w14:paraId="138DBD2C" w14:textId="03B86288" w:rsidR="00BC5850" w:rsidRDefault="00BC5850" w:rsidP="00AD2811">
      <w:pPr>
        <w:rPr>
          <w:lang w:eastAsia="zh-CN"/>
        </w:rPr>
      </w:pPr>
      <w:r>
        <w:rPr>
          <w:lang w:eastAsia="zh-CN"/>
        </w:rPr>
        <w:t>According to the comments received in the previous discussion, P2 and P4 seem to be stable. The fourth round will focus on the discussion of the TP. In addition to the TP, the WA made in the previous meeting can also be confirmed considering the process of this meeting.</w:t>
      </w:r>
      <w:r w:rsidR="00AD6963">
        <w:rPr>
          <w:lang w:eastAsia="zh-CN"/>
        </w:rPr>
        <w:t xml:space="preserve"> </w:t>
      </w:r>
    </w:p>
    <w:p w14:paraId="19A0FABB" w14:textId="1AF24CF1" w:rsidR="00BC5850" w:rsidRDefault="00BC5850" w:rsidP="00BC5850">
      <w:pPr>
        <w:pStyle w:val="4"/>
        <w:rPr>
          <w:b/>
          <w:bCs/>
          <w:lang w:eastAsia="ja-JP"/>
        </w:rPr>
      </w:pPr>
      <w:r>
        <w:rPr>
          <w:b/>
          <w:bCs/>
          <w:lang w:eastAsia="ja-JP"/>
        </w:rPr>
        <w:t>P5</w:t>
      </w:r>
      <w:r w:rsidRPr="00882B24">
        <w:rPr>
          <w:b/>
          <w:bCs/>
          <w:lang w:eastAsia="ja-JP"/>
        </w:rPr>
        <w:t>:</w:t>
      </w:r>
    </w:p>
    <w:p w14:paraId="4FBF8471" w14:textId="11EBC28F" w:rsidR="00BC5850" w:rsidRDefault="00BC5850" w:rsidP="00BC5850">
      <w:pPr>
        <w:rPr>
          <w:b/>
          <w:bCs/>
        </w:rPr>
      </w:pPr>
      <w:r>
        <w:rPr>
          <w:b/>
          <w:bCs/>
          <w:lang w:eastAsia="ja-JP"/>
        </w:rPr>
        <w:t>Confirm the following working assumption.</w:t>
      </w:r>
    </w:p>
    <w:p w14:paraId="24262BDA" w14:textId="77777777" w:rsidR="00BC5850" w:rsidRPr="00E0330F" w:rsidRDefault="00BC5850" w:rsidP="00BC5850">
      <w:pPr>
        <w:rPr>
          <w:rFonts w:eastAsia="宋体"/>
          <w:bCs/>
          <w:highlight w:val="darkYellow"/>
          <w:lang w:eastAsia="ja-JP"/>
        </w:rPr>
      </w:pPr>
      <w:r w:rsidRPr="00E0330F">
        <w:rPr>
          <w:rFonts w:eastAsia="宋体"/>
          <w:bCs/>
          <w:highlight w:val="darkYellow"/>
          <w:lang w:eastAsia="ja-JP"/>
        </w:rPr>
        <w:t>Working Assumption</w:t>
      </w:r>
    </w:p>
    <w:p w14:paraId="676CFD25" w14:textId="77777777" w:rsidR="00BC5850" w:rsidRPr="00E0330F" w:rsidRDefault="00BC5850" w:rsidP="00BC585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B38620F" w14:textId="77777777" w:rsidR="00BC5850" w:rsidRPr="00E0330F" w:rsidRDefault="00BC5850" w:rsidP="00BC5850">
      <w:pPr>
        <w:pStyle w:val="a9"/>
        <w:numPr>
          <w:ilvl w:val="0"/>
          <w:numId w:val="18"/>
        </w:numPr>
        <w:overflowPunct w:val="0"/>
        <w:autoSpaceDE w:val="0"/>
        <w:autoSpaceDN w:val="0"/>
        <w:adjustRightInd w:val="0"/>
        <w:textAlignment w:val="baseline"/>
      </w:pPr>
      <w:r w:rsidRPr="00E0330F">
        <w:t>Step 1-2-1: the UE determines a set of overlapping PUCCHs.</w:t>
      </w:r>
    </w:p>
    <w:p w14:paraId="1D16CFB0" w14:textId="77777777" w:rsidR="00BC5850" w:rsidRPr="00E0330F" w:rsidRDefault="00BC5850" w:rsidP="00BC5850">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F2A5E8B" w14:textId="77777777" w:rsidR="00BC5850" w:rsidRPr="00E0330F" w:rsidRDefault="00BC5850" w:rsidP="00BC5850">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6779B889" w14:textId="77777777" w:rsidR="00BC5850" w:rsidRPr="00E0330F" w:rsidRDefault="00BC5850" w:rsidP="00BC5850">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0148B8D9" w14:textId="505E4CF6" w:rsidR="00BC5850" w:rsidRDefault="00BC5850" w:rsidP="00BC5850">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4CBB560E" w14:textId="77777777" w:rsidR="00BC5850" w:rsidRDefault="00BC5850" w:rsidP="00BC5850">
      <w:pPr>
        <w:rPr>
          <w:lang w:val="en-US" w:eastAsia="zh-CN"/>
        </w:rPr>
      </w:pPr>
    </w:p>
    <w:tbl>
      <w:tblPr>
        <w:tblStyle w:val="a7"/>
        <w:tblW w:w="0" w:type="auto"/>
        <w:tblLook w:val="04A0" w:firstRow="1" w:lastRow="0" w:firstColumn="1" w:lastColumn="0" w:noHBand="0" w:noVBand="1"/>
      </w:tblPr>
      <w:tblGrid>
        <w:gridCol w:w="1555"/>
        <w:gridCol w:w="8068"/>
      </w:tblGrid>
      <w:tr w:rsidR="00BC5850" w14:paraId="5DFE2C91" w14:textId="77777777" w:rsidTr="00C24D48">
        <w:tc>
          <w:tcPr>
            <w:tcW w:w="1555" w:type="dxa"/>
          </w:tcPr>
          <w:p w14:paraId="5DE80F7B" w14:textId="77777777" w:rsidR="00BC5850" w:rsidRDefault="00BC5850" w:rsidP="00C24D48">
            <w:pPr>
              <w:rPr>
                <w:lang w:eastAsia="ja-JP"/>
              </w:rPr>
            </w:pPr>
            <w:r>
              <w:rPr>
                <w:lang w:eastAsia="ja-JP"/>
              </w:rPr>
              <w:t>Support or can live with</w:t>
            </w:r>
          </w:p>
        </w:tc>
        <w:tc>
          <w:tcPr>
            <w:tcW w:w="8068" w:type="dxa"/>
          </w:tcPr>
          <w:p w14:paraId="2AA6D9CC" w14:textId="0BA94969" w:rsidR="00BC5850" w:rsidRPr="0027459B" w:rsidRDefault="00F73F61" w:rsidP="00C24D48">
            <w:pPr>
              <w:rPr>
                <w:rFonts w:eastAsiaTheme="minorEastAsia"/>
                <w:lang w:eastAsia="zh-CN"/>
              </w:rPr>
            </w:pPr>
            <w:r>
              <w:rPr>
                <w:rFonts w:eastAsiaTheme="minorEastAsia" w:hint="eastAsia"/>
                <w:lang w:eastAsia="zh-CN"/>
              </w:rPr>
              <w:t>CATT</w:t>
            </w:r>
            <w:r w:rsidR="00657F38">
              <w:rPr>
                <w:rFonts w:eastAsiaTheme="minorEastAsia"/>
                <w:lang w:eastAsia="zh-CN"/>
              </w:rPr>
              <w:t>, ZTE</w:t>
            </w:r>
            <w:r w:rsidR="00914990">
              <w:rPr>
                <w:rFonts w:eastAsiaTheme="minorEastAsia"/>
                <w:lang w:eastAsia="zh-CN"/>
              </w:rPr>
              <w:t>, Huawei/</w:t>
            </w:r>
            <w:proofErr w:type="spellStart"/>
            <w:r w:rsidR="00914990">
              <w:rPr>
                <w:rFonts w:eastAsiaTheme="minorEastAsia"/>
                <w:lang w:eastAsia="zh-CN"/>
              </w:rPr>
              <w:t>HiSi</w:t>
            </w:r>
            <w:proofErr w:type="spellEnd"/>
            <w:r w:rsidR="00672522">
              <w:rPr>
                <w:rFonts w:eastAsiaTheme="minorEastAsia"/>
                <w:lang w:eastAsia="zh-CN"/>
              </w:rPr>
              <w:t>, Apple</w:t>
            </w:r>
            <w:r w:rsidR="00D106BF">
              <w:rPr>
                <w:rFonts w:eastAsiaTheme="minorEastAsia"/>
                <w:lang w:eastAsia="zh-CN"/>
              </w:rPr>
              <w:t>, vivo</w:t>
            </w:r>
          </w:p>
        </w:tc>
      </w:tr>
      <w:tr w:rsidR="00BC5850" w14:paraId="3A162145" w14:textId="77777777" w:rsidTr="00C24D48">
        <w:tc>
          <w:tcPr>
            <w:tcW w:w="1555" w:type="dxa"/>
          </w:tcPr>
          <w:p w14:paraId="7B009F1F" w14:textId="77777777" w:rsidR="00BC5850" w:rsidRDefault="00BC5850" w:rsidP="00C24D48">
            <w:pPr>
              <w:rPr>
                <w:lang w:eastAsia="ja-JP"/>
              </w:rPr>
            </w:pPr>
            <w:r>
              <w:rPr>
                <w:lang w:eastAsia="ja-JP"/>
              </w:rPr>
              <w:lastRenderedPageBreak/>
              <w:t>Object</w:t>
            </w:r>
          </w:p>
        </w:tc>
        <w:tc>
          <w:tcPr>
            <w:tcW w:w="8068" w:type="dxa"/>
          </w:tcPr>
          <w:p w14:paraId="61E57068" w14:textId="77777777" w:rsidR="00BC5850" w:rsidRDefault="00BC5850" w:rsidP="00C24D48">
            <w:pPr>
              <w:rPr>
                <w:lang w:eastAsia="ja-JP"/>
              </w:rPr>
            </w:pPr>
          </w:p>
        </w:tc>
      </w:tr>
    </w:tbl>
    <w:p w14:paraId="7E072596" w14:textId="77777777" w:rsidR="00BC5850" w:rsidRPr="0037482A" w:rsidRDefault="00BC5850" w:rsidP="00BC5850">
      <w:pPr>
        <w:rPr>
          <w:lang w:eastAsia="ja-JP"/>
        </w:rPr>
      </w:pPr>
    </w:p>
    <w:tbl>
      <w:tblPr>
        <w:tblStyle w:val="a7"/>
        <w:tblW w:w="9634" w:type="dxa"/>
        <w:tblLayout w:type="fixed"/>
        <w:tblLook w:val="04A0" w:firstRow="1" w:lastRow="0" w:firstColumn="1" w:lastColumn="0" w:noHBand="0" w:noVBand="1"/>
      </w:tblPr>
      <w:tblGrid>
        <w:gridCol w:w="1555"/>
        <w:gridCol w:w="8079"/>
      </w:tblGrid>
      <w:tr w:rsidR="00BC5850" w:rsidRPr="00EA7362" w14:paraId="30527A92"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339DD4E" w14:textId="77777777" w:rsidR="00BC5850" w:rsidRPr="00EA7362" w:rsidRDefault="00BC5850"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DEBF63F" w14:textId="77777777" w:rsidR="00BC5850" w:rsidRPr="00EA7362" w:rsidRDefault="00BC5850" w:rsidP="00C24D48">
            <w:pPr>
              <w:spacing w:after="0" w:line="240" w:lineRule="auto"/>
              <w:rPr>
                <w:kern w:val="2"/>
                <w:sz w:val="21"/>
                <w:lang w:eastAsia="zh-CN"/>
              </w:rPr>
            </w:pPr>
            <w:r w:rsidRPr="00EA7362">
              <w:rPr>
                <w:kern w:val="2"/>
                <w:sz w:val="21"/>
                <w:lang w:eastAsia="zh-CN"/>
              </w:rPr>
              <w:t>View</w:t>
            </w:r>
          </w:p>
        </w:tc>
      </w:tr>
      <w:tr w:rsidR="00BC5850" w:rsidRPr="00EA7362" w14:paraId="3548DA5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73508E8" w14:textId="1BCF6F82" w:rsidR="00BC5850" w:rsidRPr="00F73F61" w:rsidRDefault="00BC5850" w:rsidP="00C24D48">
            <w:pPr>
              <w:spacing w:after="0" w:line="240" w:lineRule="auto"/>
              <w:rPr>
                <w:rFonts w:eastAsiaTheme="minorEastAsia"/>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78A38C43" w14:textId="632BA114" w:rsidR="00BC5850" w:rsidRPr="00F73F61" w:rsidRDefault="00BC5850" w:rsidP="00C24D48">
            <w:pPr>
              <w:spacing w:after="0" w:line="240" w:lineRule="auto"/>
              <w:rPr>
                <w:rFonts w:eastAsiaTheme="minorEastAsia"/>
                <w:bCs/>
                <w:kern w:val="2"/>
                <w:sz w:val="21"/>
                <w:lang w:eastAsia="zh-CN"/>
              </w:rPr>
            </w:pPr>
          </w:p>
        </w:tc>
      </w:tr>
      <w:tr w:rsidR="00BC5850" w:rsidRPr="00EA7362" w14:paraId="43B0434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46ECA93F" w14:textId="77777777" w:rsidR="00BC5850" w:rsidRPr="00EA7362" w:rsidRDefault="00BC5850"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0025C2D6" w14:textId="77777777" w:rsidR="00BC5850" w:rsidRPr="00EA7362" w:rsidRDefault="00BC5850" w:rsidP="00C24D48">
            <w:pPr>
              <w:spacing w:after="0" w:line="240" w:lineRule="auto"/>
              <w:rPr>
                <w:kern w:val="2"/>
                <w:sz w:val="21"/>
                <w:lang w:eastAsia="zh-CN"/>
              </w:rPr>
            </w:pPr>
          </w:p>
        </w:tc>
      </w:tr>
      <w:tr w:rsidR="00BC5850" w:rsidRPr="00EA7362" w14:paraId="496B09D0" w14:textId="77777777" w:rsidTr="00C24D48">
        <w:trPr>
          <w:trHeight w:val="428"/>
        </w:trPr>
        <w:tc>
          <w:tcPr>
            <w:tcW w:w="1555" w:type="dxa"/>
          </w:tcPr>
          <w:p w14:paraId="5C115208" w14:textId="77777777" w:rsidR="00BC5850" w:rsidRPr="00EA7362" w:rsidRDefault="00BC5850" w:rsidP="00C24D48">
            <w:pPr>
              <w:spacing w:after="0" w:line="240" w:lineRule="auto"/>
              <w:rPr>
                <w:kern w:val="2"/>
                <w:sz w:val="21"/>
                <w:lang w:eastAsia="zh-CN"/>
              </w:rPr>
            </w:pPr>
          </w:p>
        </w:tc>
        <w:tc>
          <w:tcPr>
            <w:tcW w:w="8079" w:type="dxa"/>
          </w:tcPr>
          <w:p w14:paraId="1F84EC54" w14:textId="77777777" w:rsidR="00BC5850" w:rsidRPr="00EA7362" w:rsidRDefault="00BC5850" w:rsidP="00C24D48">
            <w:pPr>
              <w:spacing w:after="0" w:line="240" w:lineRule="auto"/>
              <w:rPr>
                <w:bCs/>
                <w:kern w:val="2"/>
                <w:sz w:val="21"/>
                <w:lang w:eastAsia="zh-CN"/>
              </w:rPr>
            </w:pPr>
          </w:p>
        </w:tc>
      </w:tr>
      <w:tr w:rsidR="00BC5850" w:rsidRPr="00EA7362" w14:paraId="6280C3E6" w14:textId="77777777" w:rsidTr="00C24D48">
        <w:trPr>
          <w:trHeight w:val="428"/>
        </w:trPr>
        <w:tc>
          <w:tcPr>
            <w:tcW w:w="1555" w:type="dxa"/>
          </w:tcPr>
          <w:p w14:paraId="2A644C5A" w14:textId="77777777" w:rsidR="00BC5850" w:rsidRPr="00EA7362" w:rsidRDefault="00BC5850" w:rsidP="00C24D48">
            <w:pPr>
              <w:spacing w:after="0" w:line="240" w:lineRule="auto"/>
              <w:rPr>
                <w:kern w:val="2"/>
                <w:sz w:val="21"/>
                <w:lang w:eastAsia="zh-CN"/>
              </w:rPr>
            </w:pPr>
          </w:p>
        </w:tc>
        <w:tc>
          <w:tcPr>
            <w:tcW w:w="8079" w:type="dxa"/>
          </w:tcPr>
          <w:p w14:paraId="64D1DFBA" w14:textId="77777777" w:rsidR="00BC5850" w:rsidRPr="00EA7362" w:rsidRDefault="00BC5850" w:rsidP="00C24D48">
            <w:pPr>
              <w:spacing w:after="0" w:line="240" w:lineRule="auto"/>
              <w:rPr>
                <w:kern w:val="2"/>
                <w:sz w:val="21"/>
                <w:lang w:eastAsia="zh-CN"/>
              </w:rPr>
            </w:pPr>
          </w:p>
        </w:tc>
      </w:tr>
      <w:tr w:rsidR="00BC5850" w:rsidRPr="00EA7362" w14:paraId="563D45ED" w14:textId="77777777" w:rsidTr="00C24D48">
        <w:trPr>
          <w:trHeight w:val="428"/>
        </w:trPr>
        <w:tc>
          <w:tcPr>
            <w:tcW w:w="1555" w:type="dxa"/>
          </w:tcPr>
          <w:p w14:paraId="00E84CE3" w14:textId="77777777" w:rsidR="00BC5850" w:rsidRPr="00EA7362" w:rsidRDefault="00BC5850" w:rsidP="00C24D48">
            <w:pPr>
              <w:spacing w:after="0" w:line="240" w:lineRule="auto"/>
              <w:rPr>
                <w:kern w:val="2"/>
                <w:sz w:val="21"/>
                <w:lang w:eastAsia="zh-CN"/>
              </w:rPr>
            </w:pPr>
          </w:p>
        </w:tc>
        <w:tc>
          <w:tcPr>
            <w:tcW w:w="8079" w:type="dxa"/>
          </w:tcPr>
          <w:p w14:paraId="6ADA5D61" w14:textId="77777777" w:rsidR="00BC5850" w:rsidRPr="00EA7362" w:rsidRDefault="00BC5850" w:rsidP="00C24D48">
            <w:pPr>
              <w:spacing w:after="0" w:line="240" w:lineRule="auto"/>
              <w:rPr>
                <w:bCs/>
                <w:kern w:val="2"/>
                <w:sz w:val="21"/>
                <w:lang w:eastAsia="zh-CN"/>
              </w:rPr>
            </w:pPr>
          </w:p>
        </w:tc>
      </w:tr>
    </w:tbl>
    <w:p w14:paraId="10368038" w14:textId="77777777" w:rsidR="00BC5850" w:rsidRDefault="00BC5850" w:rsidP="00AD2811">
      <w:pPr>
        <w:rPr>
          <w:lang w:eastAsia="zh-CN"/>
        </w:rPr>
      </w:pPr>
    </w:p>
    <w:p w14:paraId="7C2BDDAD" w14:textId="2402A9FE" w:rsidR="00BC5850" w:rsidRDefault="00363177" w:rsidP="00AD2811">
      <w:pPr>
        <w:rPr>
          <w:lang w:eastAsia="zh-CN"/>
        </w:rPr>
      </w:pPr>
      <w:r>
        <w:rPr>
          <w:lang w:eastAsia="zh-CN"/>
        </w:rPr>
        <w:t>A</w:t>
      </w:r>
      <w:r w:rsidR="007E39BC">
        <w:rPr>
          <w:lang w:eastAsia="zh-CN"/>
        </w:rPr>
        <w:t xml:space="preserve"> TP was proposed in the 3</w:t>
      </w:r>
      <w:r w:rsidR="007E39BC" w:rsidRPr="007E39BC">
        <w:rPr>
          <w:vertAlign w:val="superscript"/>
          <w:lang w:eastAsia="zh-CN"/>
        </w:rPr>
        <w:t>rd</w:t>
      </w:r>
      <w:r w:rsidR="007E39BC">
        <w:rPr>
          <w:lang w:eastAsia="zh-CN"/>
        </w:rPr>
        <w:t xml:space="preserve"> round discussion, a majority companies are fine with the TP. </w:t>
      </w:r>
      <w:r>
        <w:rPr>
          <w:lang w:eastAsia="zh-CN"/>
        </w:rPr>
        <w:t>The following TP is updated from the TP proposed in 3</w:t>
      </w:r>
      <w:r w:rsidRPr="00363177">
        <w:rPr>
          <w:vertAlign w:val="superscript"/>
          <w:lang w:eastAsia="zh-CN"/>
        </w:rPr>
        <w:t>rd</w:t>
      </w:r>
      <w:r>
        <w:rPr>
          <w:lang w:eastAsia="zh-CN"/>
        </w:rPr>
        <w:t xml:space="preserve"> round with the additional update marked in red</w:t>
      </w:r>
    </w:p>
    <w:tbl>
      <w:tblPr>
        <w:tblStyle w:val="a7"/>
        <w:tblW w:w="0" w:type="auto"/>
        <w:tblLook w:val="04A0" w:firstRow="1" w:lastRow="0" w:firstColumn="1" w:lastColumn="0" w:noHBand="0" w:noVBand="1"/>
      </w:tblPr>
      <w:tblGrid>
        <w:gridCol w:w="9623"/>
      </w:tblGrid>
      <w:tr w:rsidR="005F1BE1" w14:paraId="39968893" w14:textId="77777777" w:rsidTr="005F1BE1">
        <w:tc>
          <w:tcPr>
            <w:tcW w:w="9623" w:type="dxa"/>
          </w:tcPr>
          <w:p w14:paraId="7B081293" w14:textId="0310F113" w:rsidR="00B21039" w:rsidRDefault="00B21039" w:rsidP="005F1BE1">
            <w:r>
              <w:t>TP#1</w:t>
            </w:r>
          </w:p>
          <w:p w14:paraId="5F023396" w14:textId="7A2B6E42" w:rsidR="005F1BE1" w:rsidRPr="005F1BE1" w:rsidRDefault="005F1BE1" w:rsidP="005F1BE1">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215" w:author="Sa" w:date="2022-10-14T12:39:00Z">
              <w:r w:rsidRPr="005F1BE1">
                <w:t>, the</w:t>
              </w:r>
            </w:ins>
            <w:ins w:id="216" w:author="Sa" w:date="2022-10-14T12:40:00Z">
              <w:r w:rsidRPr="005F1BE1">
                <w:t xml:space="preserve"> UE determines </w:t>
              </w:r>
            </w:ins>
            <w:ins w:id="217" w:author="Sa" w:date="2022-10-14T12:52:00Z">
              <w:r w:rsidRPr="005F1BE1">
                <w:t xml:space="preserve">an earliest </w:t>
              </w:r>
            </w:ins>
            <w:ins w:id="218" w:author="Sa" w:date="2022-10-14T12:39:00Z">
              <w:r w:rsidRPr="005F1BE1">
                <w:t xml:space="preserve">first PUCCH </w:t>
              </w:r>
            </w:ins>
            <w:ins w:id="219" w:author="Sa" w:date="2022-10-14T12:42:00Z">
              <w:r w:rsidRPr="005F1BE1">
                <w:t>in a slot</w:t>
              </w:r>
            </w:ins>
            <w:r w:rsidRPr="005F1BE1">
              <w:t xml:space="preserve"> </w:t>
            </w:r>
            <w:ins w:id="220"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21" w:author="Sa" w:date="2022-10-14T12:59:00Z">
              <w:r w:rsidRPr="007E39BC">
                <w:rPr>
                  <w:highlight w:val="yellow"/>
                  <w:lang w:eastAsia="ja-JP"/>
                </w:rPr>
                <w:t>ing</w:t>
              </w:r>
            </w:ins>
            <w:ins w:id="222" w:author="Sa" w:date="2022-10-14T12:58:00Z">
              <w:r w:rsidRPr="007E39BC">
                <w:rPr>
                  <w:highlight w:val="yellow"/>
                  <w:lang w:eastAsia="ja-JP"/>
                </w:rPr>
                <w:t xml:space="preserve"> rule defined in 9.2.5</w:t>
              </w:r>
            </w:ins>
            <w:ins w:id="223" w:author="Sa" w:date="2022-10-14T12:39:00Z">
              <w:r w:rsidRPr="005F1BE1">
                <w:t xml:space="preserve"> </w:t>
              </w:r>
            </w:ins>
            <w:ins w:id="224" w:author="Sa" w:date="2022-10-14T12:40:00Z">
              <w:r w:rsidRPr="005F1BE1">
                <w:t>and</w:t>
              </w:r>
            </w:ins>
            <w:r w:rsidR="00363177">
              <w:t xml:space="preserve"> </w:t>
            </w:r>
            <w:r w:rsidR="00363177">
              <w:rPr>
                <w:color w:val="FF0000"/>
              </w:rPr>
              <w:t>then</w:t>
            </w:r>
            <w:ins w:id="225" w:author="Sa" w:date="2022-10-14T12:40:00Z">
              <w:r w:rsidRPr="005F1BE1">
                <w:t xml:space="preserve"> perfo</w:t>
              </w:r>
            </w:ins>
            <w:ins w:id="226" w:author="Sa" w:date="2022-10-14T12:41:00Z">
              <w:r w:rsidRPr="005F1BE1">
                <w:t>rms the following until there is no PUCCH overlapping with a</w:t>
              </w:r>
            </w:ins>
            <w:r w:rsidR="00FF2A38" w:rsidRPr="00FF2A38">
              <w:rPr>
                <w:color w:val="FF0000"/>
              </w:rPr>
              <w:t>ny</w:t>
            </w:r>
            <w:ins w:id="227" w:author="Sa" w:date="2022-10-14T12:41:00Z">
              <w:r w:rsidRPr="005F1BE1">
                <w:t xml:space="preserve"> PUCCH with rep</w:t>
              </w:r>
            </w:ins>
            <w:ins w:id="228" w:author="Sa" w:date="2022-10-14T12:42:00Z">
              <w:r w:rsidRPr="005F1BE1">
                <w:t>etitions in the slot</w:t>
              </w:r>
            </w:ins>
          </w:p>
          <w:p w14:paraId="7281E691" w14:textId="77777777" w:rsidR="005F1BE1" w:rsidRPr="005F1BE1" w:rsidRDefault="005F1BE1" w:rsidP="005F1BE1">
            <w:pPr>
              <w:pStyle w:val="B1"/>
            </w:pPr>
            <w:r w:rsidRPr="005F1BE1">
              <w:rPr>
                <w:lang w:val="en-GB"/>
              </w:rPr>
              <w:t>-</w:t>
            </w:r>
            <w:r w:rsidRPr="005F1BE1">
              <w:rPr>
                <w:lang w:val="en-GB"/>
              </w:rPr>
              <w:tab/>
            </w:r>
            <w:r w:rsidRPr="005F1BE1">
              <w:t xml:space="preserve">the UE does not expect </w:t>
            </w:r>
            <w:ins w:id="229" w:author="Sa" w:date="2022-10-14T12:47:00Z">
              <w:r w:rsidRPr="005F1BE1">
                <w:t>more than one</w:t>
              </w:r>
            </w:ins>
            <w:ins w:id="230" w:author="Sa" w:date="2022-10-14T12:27:00Z">
              <w:r w:rsidRPr="005F1BE1">
                <w:t xml:space="preserve"> PUCCH from </w:t>
              </w:r>
            </w:ins>
            <w:r w:rsidRPr="005F1BE1">
              <w:t xml:space="preserve">the first PUCCH and </w:t>
            </w:r>
            <w:del w:id="231" w:author="Sa" w:date="2022-10-14T12:27:00Z">
              <w:r w:rsidRPr="005F1BE1" w:rsidDel="00246075">
                <w:delText xml:space="preserve">any of </w:delText>
              </w:r>
            </w:del>
            <w:r w:rsidRPr="005F1BE1">
              <w:t xml:space="preserve">the second PUCCHs to start at a same slot and include a UCI type with same priority </w:t>
            </w:r>
          </w:p>
          <w:p w14:paraId="7C774A26" w14:textId="5C280944" w:rsidR="005F1BE1" w:rsidRPr="005F1BE1" w:rsidDel="00844C86" w:rsidRDefault="005F1BE1" w:rsidP="005F1BE1">
            <w:pPr>
              <w:pStyle w:val="B1"/>
              <w:rPr>
                <w:del w:id="232" w:author="Sa" w:date="2022-10-14T12:29:00Z"/>
              </w:rPr>
            </w:pPr>
            <w:r w:rsidRPr="005F1BE1">
              <w:rPr>
                <w:lang w:val="en-GB"/>
              </w:rPr>
              <w:t>-</w:t>
            </w:r>
            <w:r w:rsidRPr="005F1BE1">
              <w:rPr>
                <w:lang w:val="en-GB"/>
              </w:rPr>
              <w:tab/>
            </w:r>
            <w:r w:rsidRPr="005F1BE1">
              <w:t xml:space="preserve">if </w:t>
            </w:r>
            <w:ins w:id="233" w:author="Sa" w:date="2022-10-14T12:28:00Z">
              <w:r w:rsidRPr="005F1BE1">
                <w:t>more than one</w:t>
              </w:r>
            </w:ins>
            <w:ins w:id="234" w:author="Sa" w:date="2022-10-14T12:27:00Z">
              <w:r w:rsidRPr="005F1BE1">
                <w:t xml:space="preserve"> PUCCH from </w:t>
              </w:r>
            </w:ins>
            <w:r w:rsidRPr="005F1BE1">
              <w:t xml:space="preserve">the first PUCCH and </w:t>
            </w:r>
            <w:del w:id="235" w:author="Sa" w:date="2022-10-17T17:44:00Z">
              <w:r w:rsidRPr="005F1BE1" w:rsidDel="005F1BE1">
                <w:delText xml:space="preserve">any of </w:delText>
              </w:r>
            </w:del>
            <w:r w:rsidRPr="005F1BE1">
              <w:t xml:space="preserve">the second PUCCHs include a UCI type with </w:t>
            </w:r>
            <w:ins w:id="236" w:author="Sa" w:date="2022-10-14T12:38:00Z">
              <w:r w:rsidRPr="005F1BE1">
                <w:t xml:space="preserve">the </w:t>
              </w:r>
            </w:ins>
            <w:r w:rsidRPr="005F1BE1">
              <w:t xml:space="preserve">same </w:t>
            </w:r>
            <w:ins w:id="237" w:author="Sa" w:date="2022-10-14T12:28:00Z">
              <w:r w:rsidRPr="005F1BE1">
                <w:t xml:space="preserve">highest </w:t>
              </w:r>
            </w:ins>
            <w:r w:rsidRPr="005F1BE1">
              <w:t xml:space="preserve">priority, the UE transmits the PUCCH </w:t>
            </w:r>
            <w:ins w:id="238" w:author="Sa" w:date="2022-10-14T12:36:00Z">
              <w:r w:rsidRPr="005F1BE1">
                <w:t xml:space="preserve">with the highest priority </w:t>
              </w:r>
            </w:ins>
            <w:r w:rsidRPr="005F1BE1">
              <w:t xml:space="preserve">starting at an </w:t>
            </w:r>
            <w:del w:id="239" w:author="Sa" w:date="2022-10-17T17:44:00Z">
              <w:r w:rsidRPr="005F1BE1" w:rsidDel="005F1BE1">
                <w:delText xml:space="preserve">earlier </w:delText>
              </w:r>
            </w:del>
            <w:ins w:id="240" w:author="Sa" w:date="2022-10-17T17:44:00Z">
              <w:r w:rsidRPr="005F1BE1">
                <w:t>earlie</w:t>
              </w:r>
              <w:r>
                <w:t>st</w:t>
              </w:r>
              <w:r w:rsidRPr="005F1BE1">
                <w:t xml:space="preserve"> </w:t>
              </w:r>
            </w:ins>
            <w:r w:rsidRPr="005F1BE1">
              <w:t xml:space="preserve">slot and does not transmit the </w:t>
            </w:r>
            <w:ins w:id="241" w:author="Sa" w:date="2022-10-14T12:37:00Z">
              <w:r w:rsidRPr="005F1BE1">
                <w:t xml:space="preserve">other </w:t>
              </w:r>
            </w:ins>
            <w:r w:rsidRPr="005F1BE1">
              <w:t>PUCCH</w:t>
            </w:r>
            <w:ins w:id="242" w:author="Sa" w:date="2022-10-14T12:37:00Z">
              <w:r w:rsidRPr="005F1BE1">
                <w:t>s</w:t>
              </w:r>
            </w:ins>
            <w:del w:id="243" w:author="Sa" w:date="2022-10-14T12:37:00Z">
              <w:r w:rsidRPr="005F1BE1" w:rsidDel="004E2DF9">
                <w:delText xml:space="preserve"> starting at a later slot</w:delText>
              </w:r>
            </w:del>
            <w:ins w:id="244" w:author="Sa" w:date="2022-10-14T12:29:00Z">
              <w:r w:rsidRPr="005F1BE1">
                <w:t xml:space="preserve">, otherwise, </w:t>
              </w:r>
            </w:ins>
          </w:p>
          <w:p w14:paraId="07648F37" w14:textId="77777777" w:rsidR="005F1BE1" w:rsidRDefault="005F1BE1" w:rsidP="005F1BE1">
            <w:pPr>
              <w:pStyle w:val="B1"/>
            </w:pPr>
            <w:del w:id="245"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246" w:author="Sa" w:date="2022-10-14T12:29:00Z">
              <w:r w:rsidRPr="005F1BE1">
                <w:t xml:space="preserve">the </w:t>
              </w:r>
            </w:ins>
            <w:del w:id="247" w:author="Sa" w:date="2022-10-14T12:29:00Z">
              <w:r w:rsidRPr="005F1BE1" w:rsidDel="00844C86">
                <w:delText xml:space="preserve">higher </w:delText>
              </w:r>
            </w:del>
            <w:ins w:id="248" w:author="Sa" w:date="2022-10-14T12:29:00Z">
              <w:r w:rsidRPr="005F1BE1">
                <w:t xml:space="preserve">highest </w:t>
              </w:r>
            </w:ins>
            <w:r w:rsidRPr="005F1BE1">
              <w:t>priority and does not transmit the PUCCH</w:t>
            </w:r>
            <w:ins w:id="249" w:author="Sa" w:date="2022-10-14T12:29:00Z">
              <w:r w:rsidRPr="005F1BE1">
                <w:t>s</w:t>
              </w:r>
            </w:ins>
            <w:r w:rsidRPr="005F1BE1">
              <w:t xml:space="preserve"> that include the UCI type with lower priority</w:t>
            </w:r>
            <w:r>
              <w:t xml:space="preserve"> </w:t>
            </w:r>
          </w:p>
          <w:p w14:paraId="635B1DE3" w14:textId="77777777" w:rsidR="005F1BE1" w:rsidRDefault="005F1BE1" w:rsidP="00AD2811">
            <w:pPr>
              <w:rPr>
                <w:lang w:eastAsia="zh-CN"/>
              </w:rPr>
            </w:pPr>
          </w:p>
        </w:tc>
      </w:tr>
    </w:tbl>
    <w:p w14:paraId="526829C5" w14:textId="115C9CE5" w:rsidR="00BC5850" w:rsidRDefault="00BC5850" w:rsidP="00AD2811">
      <w:pPr>
        <w:rPr>
          <w:lang w:eastAsia="zh-CN"/>
        </w:rPr>
      </w:pPr>
    </w:p>
    <w:p w14:paraId="28FBB83D" w14:textId="7DBB779E" w:rsidR="007E39BC" w:rsidRDefault="007E39BC" w:rsidP="00AD2811">
      <w:pPr>
        <w:rPr>
          <w:lang w:eastAsia="zh-CN"/>
        </w:rPr>
      </w:pPr>
      <w:r>
        <w:rPr>
          <w:lang w:eastAsia="zh-CN"/>
        </w:rPr>
        <w:t xml:space="preserve">One comment is regarding the yellow part. </w:t>
      </w:r>
      <w:r w:rsidR="00C31BF7">
        <w:rPr>
          <w:lang w:eastAsia="zh-CN"/>
        </w:rPr>
        <w:t>Some</w:t>
      </w:r>
      <w:r>
        <w:rPr>
          <w:lang w:eastAsia="zh-CN"/>
        </w:rPr>
        <w:t xml:space="preserve"> companies think the yellow part is not crystal clear and would like to clarify it in 9.2.6. Two additional alternatives were proposed.</w:t>
      </w:r>
    </w:p>
    <w:p w14:paraId="58E1D0AF" w14:textId="39C16CEB" w:rsidR="007E39BC" w:rsidRDefault="007E39BC" w:rsidP="00AD2811">
      <w:pPr>
        <w:rPr>
          <w:lang w:eastAsia="zh-CN"/>
        </w:rPr>
      </w:pPr>
      <w:r>
        <w:rPr>
          <w:lang w:eastAsia="zh-CN"/>
        </w:rPr>
        <w:t>Alt 1</w:t>
      </w:r>
      <w:r w:rsidRPr="007E39BC">
        <w:rPr>
          <w:lang w:eastAsia="zh-CN"/>
        </w:rPr>
        <w:t xml:space="preserve">: </w:t>
      </w:r>
      <w:r w:rsidRPr="007E39BC">
        <w:rPr>
          <w:lang w:eastAsia="ja-JP"/>
        </w:rPr>
        <w:t>according to the ordering rule defined in 9.2.5</w:t>
      </w:r>
    </w:p>
    <w:p w14:paraId="0DA21185" w14:textId="6D2DB5D0" w:rsidR="007E39BC" w:rsidRDefault="007E39BC" w:rsidP="00AD2811">
      <w:pPr>
        <w:rPr>
          <w:lang w:eastAsia="zh-CN"/>
        </w:rPr>
      </w:pPr>
      <w:r>
        <w:rPr>
          <w:lang w:eastAsia="zh-CN"/>
        </w:rPr>
        <w:t xml:space="preserve">Alt 2: </w:t>
      </w:r>
      <w:r w:rsidRPr="002F16D9">
        <w:t>with the order of earliest symbol followed by longest duration</w:t>
      </w:r>
    </w:p>
    <w:p w14:paraId="733B0BE0" w14:textId="1311F617" w:rsidR="00BC5850" w:rsidRDefault="007E39BC" w:rsidP="00AD2811">
      <w:r>
        <w:t xml:space="preserve">Alt 3: </w:t>
      </w:r>
      <w:r w:rsidRPr="002F16D9">
        <w:t>with the order of earliest symbol followed by longest duration</w:t>
      </w:r>
      <w:r>
        <w:t xml:space="preserve"> </w:t>
      </w:r>
      <w:r w:rsidRPr="007E39BC">
        <w:t>followed by arbitrary placement</w:t>
      </w:r>
    </w:p>
    <w:p w14:paraId="236CF997" w14:textId="66D5B464" w:rsidR="00274DFD" w:rsidRDefault="00274DFD" w:rsidP="00274DFD">
      <w:pPr>
        <w:spacing w:after="0" w:line="240" w:lineRule="auto"/>
      </w:pPr>
      <w:r>
        <w:t>From moderator’s understanding</w:t>
      </w:r>
      <w:r w:rsidR="00C31BF7">
        <w:t>, either one is fine,</w:t>
      </w:r>
      <w:r>
        <w:t xml:space="preserve"> ‘</w:t>
      </w:r>
      <w:r w:rsidRPr="007E39BC">
        <w:t>followed by arbitrary placement</w:t>
      </w:r>
      <w:r w:rsidRPr="00274DFD">
        <w:t>’ seems not necessary</w:t>
      </w:r>
      <w:r>
        <w:t>,</w:t>
      </w:r>
      <w:r w:rsidRPr="00274DFD">
        <w:t xml:space="preserve"> with/without </w:t>
      </w:r>
      <w:r>
        <w:t>‘</w:t>
      </w:r>
      <w:r w:rsidRPr="007E39BC">
        <w:t>followed by arbitrary placement</w:t>
      </w:r>
      <w:r w:rsidRPr="00274DFD">
        <w:t xml:space="preserve">’, </w:t>
      </w:r>
      <w:r>
        <w:t>the result PUCCHs are the same.</w:t>
      </w:r>
      <w:r w:rsidR="00C31BF7">
        <w:t xml:space="preserve"> For simplicity, moderator would suggest to go with either Alt 1 or Alt 2.</w:t>
      </w:r>
    </w:p>
    <w:p w14:paraId="0800EF70" w14:textId="05A1FE81" w:rsidR="00274DFD" w:rsidRDefault="00274DFD" w:rsidP="00274DFD">
      <w:pPr>
        <w:spacing w:after="0" w:line="240" w:lineRule="auto"/>
      </w:pPr>
    </w:p>
    <w:p w14:paraId="32AD4174" w14:textId="2732D86D" w:rsidR="00274DFD" w:rsidRDefault="00274DFD" w:rsidP="00274DFD">
      <w:pPr>
        <w:spacing w:after="0" w:line="240" w:lineRule="auto"/>
      </w:pPr>
    </w:p>
    <w:p w14:paraId="64A59142" w14:textId="3EC26BA4" w:rsidR="00274DFD" w:rsidRDefault="00274DFD" w:rsidP="00274DFD">
      <w:pPr>
        <w:spacing w:after="0" w:line="240" w:lineRule="auto"/>
      </w:pPr>
    </w:p>
    <w:p w14:paraId="43A8442D" w14:textId="294C44C5" w:rsidR="00274DFD" w:rsidRDefault="00274DFD" w:rsidP="00274DFD">
      <w:pPr>
        <w:spacing w:after="0" w:line="240" w:lineRule="auto"/>
      </w:pPr>
    </w:p>
    <w:p w14:paraId="6DF70BE9" w14:textId="3990DB63" w:rsidR="00274DFD" w:rsidRDefault="00274DFD" w:rsidP="00274DFD">
      <w:pPr>
        <w:spacing w:after="0" w:line="240" w:lineRule="auto"/>
      </w:pPr>
    </w:p>
    <w:p w14:paraId="053D349E" w14:textId="18184819" w:rsidR="00274DFD" w:rsidRDefault="00274DFD" w:rsidP="00274DFD">
      <w:pPr>
        <w:spacing w:after="0" w:line="240" w:lineRule="auto"/>
      </w:pPr>
    </w:p>
    <w:p w14:paraId="7692B17C" w14:textId="74AFCA0B" w:rsidR="00274DFD" w:rsidRDefault="00274DFD" w:rsidP="00274DFD">
      <w:pPr>
        <w:spacing w:after="0" w:line="240" w:lineRule="auto"/>
      </w:pPr>
    </w:p>
    <w:p w14:paraId="16E70CB2" w14:textId="38DED684" w:rsidR="00274DFD" w:rsidRDefault="00274DFD" w:rsidP="00274DFD">
      <w:pPr>
        <w:spacing w:after="0" w:line="240" w:lineRule="auto"/>
      </w:pPr>
    </w:p>
    <w:p w14:paraId="57D8553A" w14:textId="214A72A8" w:rsidR="00274DFD" w:rsidRDefault="00274DFD" w:rsidP="00274DFD">
      <w:pPr>
        <w:spacing w:after="0" w:line="240" w:lineRule="auto"/>
      </w:pPr>
    </w:p>
    <w:p w14:paraId="401D4FAD" w14:textId="77777777" w:rsidR="00274DFD" w:rsidRDefault="00274DFD" w:rsidP="00274DFD">
      <w:pPr>
        <w:spacing w:after="0" w:line="240" w:lineRule="auto"/>
      </w:pPr>
    </w:p>
    <w:p w14:paraId="21A195F0" w14:textId="3AF49F15" w:rsidR="00274DFD" w:rsidRPr="00274DFD" w:rsidRDefault="00274DFD" w:rsidP="00274DFD">
      <w:pPr>
        <w:pStyle w:val="4"/>
        <w:rPr>
          <w:b/>
          <w:bCs/>
          <w:lang w:eastAsia="ja-JP"/>
        </w:rPr>
      </w:pPr>
      <w:r w:rsidRPr="00274DFD">
        <w:rPr>
          <w:b/>
          <w:bCs/>
          <w:lang w:eastAsia="ja-JP"/>
        </w:rPr>
        <w:t>Q10</w:t>
      </w:r>
    </w:p>
    <w:p w14:paraId="5587C264" w14:textId="1A599987" w:rsidR="00274DFD" w:rsidRPr="00274DFD" w:rsidRDefault="00274DFD" w:rsidP="00274DFD">
      <w:pPr>
        <w:spacing w:after="0" w:line="240" w:lineRule="auto"/>
        <w:rPr>
          <w:b/>
          <w:bCs/>
        </w:rPr>
      </w:pPr>
      <w:r w:rsidRPr="00274DFD">
        <w:rPr>
          <w:b/>
          <w:bCs/>
        </w:rPr>
        <w:t>What is your preference on the above three alternatives?</w:t>
      </w:r>
    </w:p>
    <w:p w14:paraId="7A638277" w14:textId="576C18CC" w:rsidR="00274DFD" w:rsidRDefault="00274DFD" w:rsidP="00274DFD">
      <w:pPr>
        <w:spacing w:after="0" w:line="240" w:lineRule="auto"/>
      </w:pPr>
    </w:p>
    <w:p w14:paraId="54A49137" w14:textId="77777777" w:rsidR="00274DFD" w:rsidRDefault="00274DFD" w:rsidP="00274DFD">
      <w:pPr>
        <w:spacing w:after="0" w:line="240" w:lineRule="auto"/>
        <w:rPr>
          <w:rFonts w:eastAsiaTheme="minorEastAsia"/>
          <w:bCs/>
          <w:kern w:val="2"/>
          <w:sz w:val="21"/>
          <w:lang w:eastAsia="zh-CN"/>
        </w:rPr>
      </w:pPr>
    </w:p>
    <w:tbl>
      <w:tblPr>
        <w:tblStyle w:val="a7"/>
        <w:tblW w:w="0" w:type="auto"/>
        <w:tblLook w:val="04A0" w:firstRow="1" w:lastRow="0" w:firstColumn="1" w:lastColumn="0" w:noHBand="0" w:noVBand="1"/>
      </w:tblPr>
      <w:tblGrid>
        <w:gridCol w:w="704"/>
        <w:gridCol w:w="2126"/>
        <w:gridCol w:w="6793"/>
      </w:tblGrid>
      <w:tr w:rsidR="00274DFD" w:rsidRPr="00A92A04" w14:paraId="3914C3C1" w14:textId="77777777" w:rsidTr="00C24D48">
        <w:tc>
          <w:tcPr>
            <w:tcW w:w="704" w:type="dxa"/>
            <w:vMerge w:val="restart"/>
          </w:tcPr>
          <w:p w14:paraId="6A5D1243" w14:textId="77777777" w:rsidR="00274DFD" w:rsidRPr="005D417E" w:rsidRDefault="00274DFD" w:rsidP="00C24D48">
            <w:pPr>
              <w:pStyle w:val="Reference"/>
              <w:numPr>
                <w:ilvl w:val="0"/>
                <w:numId w:val="0"/>
              </w:numPr>
              <w:spacing w:after="60"/>
              <w:rPr>
                <w:caps/>
                <w:lang w:val="en-GB"/>
              </w:rPr>
            </w:pPr>
            <w:r w:rsidRPr="00941A34">
              <w:rPr>
                <w:lang w:eastAsia="ja-JP"/>
              </w:rPr>
              <w:t>Alt 1</w:t>
            </w:r>
          </w:p>
        </w:tc>
        <w:tc>
          <w:tcPr>
            <w:tcW w:w="2126" w:type="dxa"/>
          </w:tcPr>
          <w:p w14:paraId="0F9284F6"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03038512" w14:textId="7DF7B9EF" w:rsidR="00274DFD" w:rsidRPr="00A92A04" w:rsidRDefault="00274DFD" w:rsidP="00C24D48">
            <w:pPr>
              <w:pStyle w:val="Reference"/>
              <w:numPr>
                <w:ilvl w:val="0"/>
                <w:numId w:val="0"/>
              </w:numPr>
              <w:spacing w:after="60"/>
              <w:jc w:val="both"/>
              <w:rPr>
                <w:rFonts w:eastAsiaTheme="minorEastAsia"/>
                <w:lang w:val="en-GB" w:eastAsia="zh-CN"/>
              </w:rPr>
            </w:pPr>
          </w:p>
        </w:tc>
      </w:tr>
      <w:tr w:rsidR="00274DFD" w:rsidRPr="00A07549" w14:paraId="77A615DD" w14:textId="77777777" w:rsidTr="00C24D48">
        <w:tc>
          <w:tcPr>
            <w:tcW w:w="704" w:type="dxa"/>
            <w:vMerge/>
          </w:tcPr>
          <w:p w14:paraId="6CA69024" w14:textId="77777777" w:rsidR="00274DFD" w:rsidRDefault="00274DFD" w:rsidP="00C24D48">
            <w:pPr>
              <w:pStyle w:val="Reference"/>
              <w:numPr>
                <w:ilvl w:val="0"/>
                <w:numId w:val="0"/>
              </w:numPr>
              <w:spacing w:after="60"/>
              <w:rPr>
                <w:lang w:val="en-GB"/>
              </w:rPr>
            </w:pPr>
          </w:p>
        </w:tc>
        <w:tc>
          <w:tcPr>
            <w:tcW w:w="2126" w:type="dxa"/>
          </w:tcPr>
          <w:p w14:paraId="4CF49B6E"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5EFBA998" w14:textId="23A50B6C" w:rsidR="00274DFD" w:rsidRPr="00A07549" w:rsidRDefault="00274DFD" w:rsidP="00C24D48">
            <w:pPr>
              <w:pStyle w:val="Reference"/>
              <w:numPr>
                <w:ilvl w:val="0"/>
                <w:numId w:val="0"/>
              </w:numPr>
              <w:spacing w:after="60"/>
              <w:jc w:val="both"/>
              <w:rPr>
                <w:rFonts w:eastAsiaTheme="minorEastAsia"/>
                <w:lang w:val="en-GB" w:eastAsia="zh-CN"/>
              </w:rPr>
            </w:pPr>
          </w:p>
        </w:tc>
      </w:tr>
      <w:tr w:rsidR="00274DFD" w:rsidRPr="00A07549" w14:paraId="318736B2" w14:textId="77777777" w:rsidTr="00C24D48">
        <w:tc>
          <w:tcPr>
            <w:tcW w:w="704" w:type="dxa"/>
            <w:vMerge w:val="restart"/>
          </w:tcPr>
          <w:p w14:paraId="39A1C3D6" w14:textId="77777777" w:rsidR="00274DFD" w:rsidRDefault="00274DFD" w:rsidP="00C24D48">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0DE2A8A9"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4B6D0C8C" w14:textId="0148EC33" w:rsidR="00274DFD" w:rsidRPr="00A07549" w:rsidRDefault="00F73F61" w:rsidP="00C24D48">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657F38">
              <w:rPr>
                <w:rFonts w:eastAsiaTheme="minorEastAsia"/>
                <w:lang w:val="en-GB" w:eastAsia="zh-CN"/>
              </w:rPr>
              <w:t>, ZTE</w:t>
            </w:r>
            <w:r w:rsidR="003C4880">
              <w:rPr>
                <w:rFonts w:eastAsiaTheme="minorEastAsia"/>
                <w:lang w:eastAsia="zh-CN"/>
              </w:rPr>
              <w:t xml:space="preserve"> Huawei/</w:t>
            </w:r>
            <w:proofErr w:type="spellStart"/>
            <w:r w:rsidR="003C4880">
              <w:rPr>
                <w:rFonts w:eastAsiaTheme="minorEastAsia"/>
                <w:lang w:eastAsia="zh-CN"/>
              </w:rPr>
              <w:t>HiSi</w:t>
            </w:r>
            <w:proofErr w:type="spellEnd"/>
            <w:r w:rsidR="00672522">
              <w:rPr>
                <w:rFonts w:eastAsiaTheme="minorEastAsia"/>
                <w:lang w:eastAsia="zh-CN"/>
              </w:rPr>
              <w:t xml:space="preserve">, </w:t>
            </w:r>
            <w:proofErr w:type="gramStart"/>
            <w:r w:rsidR="00672522">
              <w:rPr>
                <w:rFonts w:eastAsiaTheme="minorEastAsia"/>
                <w:lang w:eastAsia="zh-CN"/>
              </w:rPr>
              <w:t>Apple(</w:t>
            </w:r>
            <w:proofErr w:type="gramEnd"/>
            <w:r w:rsidR="00672522">
              <w:rPr>
                <w:rFonts w:eastAsiaTheme="minorEastAsia"/>
                <w:lang w:eastAsia="zh-CN"/>
              </w:rPr>
              <w:t>2</w:t>
            </w:r>
            <w:r w:rsidR="00672522" w:rsidRPr="00672522">
              <w:rPr>
                <w:rFonts w:eastAsiaTheme="minorEastAsia"/>
                <w:vertAlign w:val="superscript"/>
                <w:lang w:eastAsia="zh-CN"/>
              </w:rPr>
              <w:t>nd</w:t>
            </w:r>
            <w:r w:rsidR="00672522">
              <w:rPr>
                <w:rFonts w:eastAsiaTheme="minorEastAsia"/>
                <w:lang w:eastAsia="zh-CN"/>
              </w:rPr>
              <w:t xml:space="preserve"> preference)</w:t>
            </w:r>
            <w:r w:rsidR="00D106BF">
              <w:rPr>
                <w:rFonts w:eastAsiaTheme="minorEastAsia"/>
                <w:lang w:eastAsia="zh-CN"/>
              </w:rPr>
              <w:t>, vivo</w:t>
            </w:r>
          </w:p>
        </w:tc>
      </w:tr>
      <w:tr w:rsidR="00274DFD" w:rsidRPr="0047554C" w14:paraId="3E6E635B" w14:textId="77777777" w:rsidTr="00C24D48">
        <w:tc>
          <w:tcPr>
            <w:tcW w:w="704" w:type="dxa"/>
            <w:vMerge/>
          </w:tcPr>
          <w:p w14:paraId="2B4A0A5B" w14:textId="77777777" w:rsidR="00274DFD" w:rsidRDefault="00274DFD" w:rsidP="00C24D48">
            <w:pPr>
              <w:pStyle w:val="Reference"/>
              <w:numPr>
                <w:ilvl w:val="0"/>
                <w:numId w:val="0"/>
              </w:numPr>
              <w:spacing w:after="60"/>
              <w:jc w:val="both"/>
              <w:rPr>
                <w:lang w:val="en-GB"/>
              </w:rPr>
            </w:pPr>
          </w:p>
        </w:tc>
        <w:tc>
          <w:tcPr>
            <w:tcW w:w="2126" w:type="dxa"/>
          </w:tcPr>
          <w:p w14:paraId="527C07AB"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7B3F1750" w14:textId="4DE31B5E" w:rsidR="00274DFD" w:rsidRPr="0047554C" w:rsidRDefault="00274DFD" w:rsidP="00C24D48">
            <w:pPr>
              <w:pStyle w:val="Reference"/>
              <w:numPr>
                <w:ilvl w:val="0"/>
                <w:numId w:val="0"/>
              </w:numPr>
              <w:spacing w:after="60"/>
              <w:jc w:val="both"/>
              <w:rPr>
                <w:rFonts w:eastAsiaTheme="minorEastAsia"/>
                <w:lang w:val="en-GB" w:eastAsia="zh-CN"/>
              </w:rPr>
            </w:pPr>
          </w:p>
        </w:tc>
      </w:tr>
      <w:tr w:rsidR="00274DFD" w:rsidRPr="00A07549" w14:paraId="3D2934D7" w14:textId="77777777" w:rsidTr="00274DFD">
        <w:tc>
          <w:tcPr>
            <w:tcW w:w="704" w:type="dxa"/>
            <w:vMerge w:val="restart"/>
          </w:tcPr>
          <w:p w14:paraId="1F09BD25" w14:textId="77176434" w:rsidR="00274DFD" w:rsidRDefault="00274DFD" w:rsidP="00C24D48">
            <w:pPr>
              <w:pStyle w:val="Reference"/>
              <w:numPr>
                <w:ilvl w:val="0"/>
                <w:numId w:val="0"/>
              </w:numPr>
              <w:spacing w:after="60"/>
              <w:rPr>
                <w:lang w:val="en-GB"/>
              </w:rPr>
            </w:pPr>
            <w:r w:rsidRPr="00941A34">
              <w:rPr>
                <w:lang w:eastAsia="ja-JP"/>
              </w:rPr>
              <w:t xml:space="preserve">Alt </w:t>
            </w:r>
            <w:r>
              <w:rPr>
                <w:lang w:eastAsia="ja-JP"/>
              </w:rPr>
              <w:t>3</w:t>
            </w:r>
          </w:p>
        </w:tc>
        <w:tc>
          <w:tcPr>
            <w:tcW w:w="2126" w:type="dxa"/>
          </w:tcPr>
          <w:p w14:paraId="53A9E84A"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38415366" w14:textId="129D9429" w:rsidR="00274DFD" w:rsidRPr="00A07549" w:rsidRDefault="00672522" w:rsidP="00C24D48">
            <w:pPr>
              <w:pStyle w:val="Reference"/>
              <w:numPr>
                <w:ilvl w:val="0"/>
                <w:numId w:val="0"/>
              </w:numPr>
              <w:spacing w:after="60"/>
              <w:jc w:val="both"/>
              <w:rPr>
                <w:rFonts w:eastAsiaTheme="minorEastAsia"/>
                <w:lang w:val="en-GB" w:eastAsia="zh-CN"/>
              </w:rPr>
            </w:pPr>
            <w:r>
              <w:rPr>
                <w:rFonts w:eastAsiaTheme="minorEastAsia"/>
                <w:lang w:val="en-GB" w:eastAsia="zh-CN"/>
              </w:rPr>
              <w:t>Apple</w:t>
            </w:r>
          </w:p>
        </w:tc>
      </w:tr>
      <w:tr w:rsidR="00274DFD" w:rsidRPr="0047554C" w14:paraId="0C585EF8" w14:textId="77777777" w:rsidTr="00274DFD">
        <w:tc>
          <w:tcPr>
            <w:tcW w:w="704" w:type="dxa"/>
            <w:vMerge/>
          </w:tcPr>
          <w:p w14:paraId="70DCEC33" w14:textId="77777777" w:rsidR="00274DFD" w:rsidRDefault="00274DFD" w:rsidP="00C24D48">
            <w:pPr>
              <w:pStyle w:val="Reference"/>
              <w:numPr>
                <w:ilvl w:val="0"/>
                <w:numId w:val="0"/>
              </w:numPr>
              <w:spacing w:after="60"/>
              <w:jc w:val="both"/>
              <w:rPr>
                <w:lang w:val="en-GB"/>
              </w:rPr>
            </w:pPr>
          </w:p>
        </w:tc>
        <w:tc>
          <w:tcPr>
            <w:tcW w:w="2126" w:type="dxa"/>
          </w:tcPr>
          <w:p w14:paraId="665E6765"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4EB18C18" w14:textId="6C63EE2E" w:rsidR="00274DFD" w:rsidRPr="0047554C" w:rsidRDefault="00274DFD" w:rsidP="00C24D48">
            <w:pPr>
              <w:pStyle w:val="Reference"/>
              <w:numPr>
                <w:ilvl w:val="0"/>
                <w:numId w:val="0"/>
              </w:numPr>
              <w:spacing w:after="60"/>
              <w:jc w:val="both"/>
              <w:rPr>
                <w:rFonts w:eastAsiaTheme="minorEastAsia"/>
                <w:lang w:val="en-GB" w:eastAsia="zh-CN"/>
              </w:rPr>
            </w:pPr>
          </w:p>
        </w:tc>
      </w:tr>
    </w:tbl>
    <w:p w14:paraId="331A96CA" w14:textId="50B5561E" w:rsidR="007E39BC" w:rsidRDefault="007E39BC" w:rsidP="00AD2811"/>
    <w:tbl>
      <w:tblPr>
        <w:tblStyle w:val="a7"/>
        <w:tblW w:w="9634" w:type="dxa"/>
        <w:tblLayout w:type="fixed"/>
        <w:tblLook w:val="04A0" w:firstRow="1" w:lastRow="0" w:firstColumn="1" w:lastColumn="0" w:noHBand="0" w:noVBand="1"/>
      </w:tblPr>
      <w:tblGrid>
        <w:gridCol w:w="1555"/>
        <w:gridCol w:w="8079"/>
      </w:tblGrid>
      <w:tr w:rsidR="00115BDD" w:rsidRPr="00EA7362" w14:paraId="7C5F3B97"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E79274F" w14:textId="77777777" w:rsidR="00115BDD" w:rsidRPr="00EA7362" w:rsidRDefault="00115BDD"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8E60BCC" w14:textId="77777777" w:rsidR="00115BDD" w:rsidRPr="00EA7362" w:rsidRDefault="00115BDD" w:rsidP="00C24D48">
            <w:pPr>
              <w:spacing w:after="0" w:line="240" w:lineRule="auto"/>
              <w:rPr>
                <w:kern w:val="2"/>
                <w:sz w:val="21"/>
                <w:lang w:eastAsia="zh-CN"/>
              </w:rPr>
            </w:pPr>
            <w:r w:rsidRPr="00EA7362">
              <w:rPr>
                <w:kern w:val="2"/>
                <w:sz w:val="21"/>
                <w:lang w:eastAsia="zh-CN"/>
              </w:rPr>
              <w:t>View</w:t>
            </w:r>
          </w:p>
        </w:tc>
      </w:tr>
      <w:tr w:rsidR="00115BDD" w:rsidRPr="00EA7362" w14:paraId="3580EA0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C7E0FAE" w14:textId="0A945003" w:rsidR="00115BDD" w:rsidRPr="00F73F61" w:rsidRDefault="00F73F61" w:rsidP="00C24D48">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B2C81EB" w14:textId="601BA9D4" w:rsidR="00115BDD" w:rsidRPr="00F73F61" w:rsidRDefault="00F73F61" w:rsidP="00C24D48">
            <w:pPr>
              <w:spacing w:after="0" w:line="240" w:lineRule="auto"/>
              <w:rPr>
                <w:rFonts w:eastAsiaTheme="minorEastAsia"/>
                <w:bCs/>
                <w:kern w:val="2"/>
                <w:sz w:val="21"/>
                <w:lang w:eastAsia="zh-CN"/>
              </w:rPr>
            </w:pPr>
            <w:r>
              <w:rPr>
                <w:rFonts w:eastAsiaTheme="minorEastAsia" w:hint="eastAsia"/>
                <w:bCs/>
                <w:kern w:val="2"/>
                <w:sz w:val="21"/>
                <w:lang w:eastAsia="zh-CN"/>
              </w:rPr>
              <w:t>Alt 2 seems clearer compared with Alt 1.</w:t>
            </w:r>
          </w:p>
        </w:tc>
      </w:tr>
      <w:tr w:rsidR="00115BDD" w:rsidRPr="00EA7362" w14:paraId="419C874D"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2D9E6688" w14:textId="189B09C1" w:rsidR="00115BDD" w:rsidRPr="00EA7362" w:rsidRDefault="003C4880" w:rsidP="00C24D48">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30D04965" w14:textId="3679FE73" w:rsidR="00115BDD" w:rsidRPr="00EA7362" w:rsidRDefault="003C4880" w:rsidP="00C24D48">
            <w:pPr>
              <w:spacing w:after="0" w:line="240" w:lineRule="auto"/>
              <w:rPr>
                <w:kern w:val="2"/>
                <w:sz w:val="21"/>
                <w:lang w:eastAsia="zh-CN"/>
              </w:rPr>
            </w:pPr>
            <w:r>
              <w:rPr>
                <w:kern w:val="2"/>
                <w:sz w:val="21"/>
                <w:lang w:eastAsia="zh-CN"/>
              </w:rPr>
              <w:t>1</w:t>
            </w:r>
            <w:r w:rsidRPr="003C4880">
              <w:rPr>
                <w:kern w:val="2"/>
                <w:sz w:val="21"/>
                <w:vertAlign w:val="superscript"/>
                <w:lang w:eastAsia="zh-CN"/>
              </w:rPr>
              <w:t>st</w:t>
            </w:r>
            <w:r>
              <w:rPr>
                <w:kern w:val="2"/>
                <w:sz w:val="21"/>
                <w:lang w:eastAsia="zh-CN"/>
              </w:rPr>
              <w:t xml:space="preserve"> preference is Alt 2, but we can also live with the other two, as they address the same sense technically.</w:t>
            </w:r>
          </w:p>
        </w:tc>
      </w:tr>
      <w:tr w:rsidR="00115BDD" w:rsidRPr="00EA7362" w14:paraId="047A22E0" w14:textId="77777777" w:rsidTr="00C24D48">
        <w:trPr>
          <w:trHeight w:val="428"/>
        </w:trPr>
        <w:tc>
          <w:tcPr>
            <w:tcW w:w="1555" w:type="dxa"/>
          </w:tcPr>
          <w:p w14:paraId="2CFF661F" w14:textId="35DCA004" w:rsidR="00115BDD" w:rsidRPr="00EA7362" w:rsidRDefault="004E10EC" w:rsidP="00C24D48">
            <w:pPr>
              <w:spacing w:after="0" w:line="240" w:lineRule="auto"/>
              <w:rPr>
                <w:kern w:val="2"/>
                <w:sz w:val="21"/>
                <w:lang w:eastAsia="zh-CN"/>
              </w:rPr>
            </w:pPr>
            <w:r>
              <w:rPr>
                <w:kern w:val="2"/>
                <w:sz w:val="21"/>
                <w:lang w:eastAsia="zh-CN"/>
              </w:rPr>
              <w:t>Apple</w:t>
            </w:r>
          </w:p>
        </w:tc>
        <w:tc>
          <w:tcPr>
            <w:tcW w:w="8079" w:type="dxa"/>
          </w:tcPr>
          <w:p w14:paraId="5CFD823C" w14:textId="66F5DEC2" w:rsidR="00115BDD" w:rsidRPr="00EA7362" w:rsidRDefault="004E10EC" w:rsidP="00C24D48">
            <w:pPr>
              <w:spacing w:after="0" w:line="240" w:lineRule="auto"/>
              <w:rPr>
                <w:bCs/>
                <w:kern w:val="2"/>
                <w:sz w:val="21"/>
                <w:lang w:eastAsia="zh-CN"/>
              </w:rPr>
            </w:pPr>
            <w:r>
              <w:rPr>
                <w:bCs/>
                <w:kern w:val="2"/>
                <w:sz w:val="21"/>
                <w:lang w:eastAsia="zh-CN"/>
              </w:rPr>
              <w:t xml:space="preserve">After all discussions RAN1 made on this topic, a self-explanation spec is </w:t>
            </w:r>
            <w:r w:rsidR="00F3729D">
              <w:rPr>
                <w:bCs/>
                <w:kern w:val="2"/>
                <w:sz w:val="21"/>
                <w:lang w:eastAsia="zh-CN"/>
              </w:rPr>
              <w:t>preferred (so Alt1 shall be deprioritized). Alt3 is more complete than Alt2</w:t>
            </w:r>
          </w:p>
        </w:tc>
      </w:tr>
      <w:tr w:rsidR="00D106BF" w:rsidRPr="00EA7362" w14:paraId="6E3FFA6B" w14:textId="77777777" w:rsidTr="00C24D48">
        <w:trPr>
          <w:trHeight w:val="428"/>
        </w:trPr>
        <w:tc>
          <w:tcPr>
            <w:tcW w:w="1555" w:type="dxa"/>
          </w:tcPr>
          <w:p w14:paraId="5C988E24" w14:textId="2E02E9DA" w:rsidR="00D106BF" w:rsidRPr="00EA7362" w:rsidRDefault="00D106BF" w:rsidP="00D106BF">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6391DFB4" w14:textId="40D210C9" w:rsidR="00D106BF" w:rsidRPr="00EA7362" w:rsidRDefault="00D106BF" w:rsidP="00D106BF">
            <w:pPr>
              <w:spacing w:after="0" w:line="240" w:lineRule="auto"/>
              <w:rPr>
                <w:kern w:val="2"/>
                <w:sz w:val="21"/>
                <w:lang w:eastAsia="zh-CN"/>
              </w:rPr>
            </w:pPr>
            <w:r>
              <w:rPr>
                <w:rFonts w:eastAsiaTheme="minorEastAsia"/>
                <w:bCs/>
                <w:kern w:val="2"/>
                <w:sz w:val="21"/>
                <w:lang w:eastAsia="zh-CN"/>
              </w:rPr>
              <w:t xml:space="preserve">Alt 2 is our first preference. We can also accept alt 1/3 is it is the majority view. </w:t>
            </w:r>
          </w:p>
        </w:tc>
      </w:tr>
      <w:tr w:rsidR="00115BDD" w:rsidRPr="00EA7362" w14:paraId="6C69B48F" w14:textId="77777777" w:rsidTr="00C24D48">
        <w:trPr>
          <w:trHeight w:val="428"/>
        </w:trPr>
        <w:tc>
          <w:tcPr>
            <w:tcW w:w="1555" w:type="dxa"/>
          </w:tcPr>
          <w:p w14:paraId="2776C8A5" w14:textId="77777777" w:rsidR="00115BDD" w:rsidRPr="00EA7362" w:rsidRDefault="00115BDD" w:rsidP="00C24D48">
            <w:pPr>
              <w:spacing w:after="0" w:line="240" w:lineRule="auto"/>
              <w:rPr>
                <w:kern w:val="2"/>
                <w:sz w:val="21"/>
                <w:lang w:eastAsia="zh-CN"/>
              </w:rPr>
            </w:pPr>
          </w:p>
        </w:tc>
        <w:tc>
          <w:tcPr>
            <w:tcW w:w="8079" w:type="dxa"/>
          </w:tcPr>
          <w:p w14:paraId="12FC1977" w14:textId="77777777" w:rsidR="00115BDD" w:rsidRPr="00EA7362" w:rsidRDefault="00115BDD" w:rsidP="00C24D48">
            <w:pPr>
              <w:spacing w:after="0" w:line="240" w:lineRule="auto"/>
              <w:rPr>
                <w:bCs/>
                <w:kern w:val="2"/>
                <w:sz w:val="21"/>
                <w:lang w:eastAsia="zh-CN"/>
              </w:rPr>
            </w:pPr>
          </w:p>
        </w:tc>
      </w:tr>
    </w:tbl>
    <w:p w14:paraId="57B59D08" w14:textId="2E40B2FC" w:rsidR="00115BDD" w:rsidRDefault="00115BDD" w:rsidP="00AD2811"/>
    <w:p w14:paraId="031F29B8" w14:textId="0D1D0880" w:rsidR="00115BDD" w:rsidRDefault="002113B2" w:rsidP="00AD2811">
      <w:r>
        <w:t>QC raised an issue about multiple sets in a slot. As clarified in the 3</w:t>
      </w:r>
      <w:r w:rsidRPr="002113B2">
        <w:rPr>
          <w:vertAlign w:val="superscript"/>
        </w:rPr>
        <w:t>rd</w:t>
      </w:r>
      <w:r>
        <w:t xml:space="preserve"> round, from moderator’s understanding, there can be multiple sets</w:t>
      </w:r>
      <w:r w:rsidR="00363177">
        <w:t>, the intention of the TP is to include such scenario with the text ‘</w:t>
      </w:r>
      <w:r w:rsidR="00363177" w:rsidRPr="00B21039">
        <w:t>until there is no PUCCH overlapping with a PUCCH with repetitions in the slot</w:t>
      </w:r>
      <w:r w:rsidR="00363177">
        <w:t>’. According to TP#1, UE first determines an earliest first PUCCH and then performs the</w:t>
      </w:r>
      <w:r w:rsidR="005A2675">
        <w:t xml:space="preserve"> sub-bullets. When performing the sub-bullets which are the details of </w:t>
      </w:r>
      <w:r w:rsidR="00E17739">
        <w:t>step 1-2-2</w:t>
      </w:r>
      <w:r w:rsidR="005A2675">
        <w:t>, a first PUCCH has been determined, there is only one first PUCCH</w:t>
      </w:r>
      <w:r w:rsidR="00E17739">
        <w:t xml:space="preserve"> in the procedure. </w:t>
      </w:r>
      <w:r w:rsidR="00FF2A38">
        <w:t>Although from moderator’s understanding, TP #1 is clear. TP#2 is give below trying to address QC’s concern. The wording of TP</w:t>
      </w:r>
      <w:r w:rsidR="00FF2A38">
        <w:rPr>
          <w:rFonts w:asciiTheme="minorEastAsia" w:eastAsiaTheme="minorEastAsia" w:hAnsiTheme="minorEastAsia" w:hint="eastAsia"/>
          <w:lang w:eastAsia="zh-CN"/>
        </w:rPr>
        <w:t>#</w:t>
      </w:r>
      <w:r w:rsidR="00FF2A38">
        <w:t>2 is more aligned with the WA, hopefully it can be acceptable for companies.</w:t>
      </w:r>
    </w:p>
    <w:tbl>
      <w:tblPr>
        <w:tblStyle w:val="a7"/>
        <w:tblW w:w="0" w:type="auto"/>
        <w:tblLook w:val="04A0" w:firstRow="1" w:lastRow="0" w:firstColumn="1" w:lastColumn="0" w:noHBand="0" w:noVBand="1"/>
      </w:tblPr>
      <w:tblGrid>
        <w:gridCol w:w="9623"/>
      </w:tblGrid>
      <w:tr w:rsidR="00C740A1" w14:paraId="7D25E397" w14:textId="77777777" w:rsidTr="00C740A1">
        <w:tc>
          <w:tcPr>
            <w:tcW w:w="9623" w:type="dxa"/>
          </w:tcPr>
          <w:p w14:paraId="4C2B8939" w14:textId="6EE3B105" w:rsidR="00C740A1" w:rsidRDefault="00C740A1" w:rsidP="00C740A1">
            <w:r>
              <w:t>TP#2</w:t>
            </w:r>
          </w:p>
          <w:p w14:paraId="3D3C3636" w14:textId="6E6AF5C9" w:rsidR="00C740A1" w:rsidRPr="00C740A1" w:rsidRDefault="00C740A1" w:rsidP="00C740A1">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250" w:author="Sa" w:date="2022-10-14T12:39:00Z">
              <w:r w:rsidRPr="005F1BE1">
                <w:t>, the</w:t>
              </w:r>
            </w:ins>
            <w:ins w:id="251" w:author="Sa" w:date="2022-10-14T12:40:00Z">
              <w:r w:rsidRPr="005F1BE1">
                <w:t xml:space="preserve"> UE determines </w:t>
              </w:r>
            </w:ins>
            <w:ins w:id="252" w:author="Sa" w:date="2022-10-14T12:52:00Z">
              <w:r w:rsidRPr="005F1BE1">
                <w:t xml:space="preserve">an earliest </w:t>
              </w:r>
            </w:ins>
            <w:ins w:id="253" w:author="Sa" w:date="2022-10-14T12:39:00Z">
              <w:r w:rsidRPr="005F1BE1">
                <w:t xml:space="preserve">first PUCCH </w:t>
              </w:r>
            </w:ins>
            <w:ins w:id="254" w:author="Sa" w:date="2022-10-14T12:42:00Z">
              <w:r w:rsidRPr="005F1BE1">
                <w:t>in a slot</w:t>
              </w:r>
            </w:ins>
            <w:r w:rsidRPr="005F1BE1">
              <w:t xml:space="preserve"> </w:t>
            </w:r>
            <w:ins w:id="255"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56" w:author="Sa" w:date="2022-10-14T12:59:00Z">
              <w:r w:rsidRPr="007E39BC">
                <w:rPr>
                  <w:highlight w:val="yellow"/>
                  <w:lang w:eastAsia="ja-JP"/>
                </w:rPr>
                <w:t>ing</w:t>
              </w:r>
            </w:ins>
            <w:ins w:id="257" w:author="Sa" w:date="2022-10-14T12:58:00Z">
              <w:r w:rsidRPr="007E39BC">
                <w:rPr>
                  <w:highlight w:val="yellow"/>
                  <w:lang w:eastAsia="ja-JP"/>
                </w:rPr>
                <w:t xml:space="preserve"> rule defined in 9.2.5</w:t>
              </w:r>
            </w:ins>
            <w:ins w:id="258" w:author="Sa" w:date="2022-10-14T12:39:00Z">
              <w:r w:rsidRPr="005F1BE1">
                <w:t xml:space="preserve"> </w:t>
              </w:r>
            </w:ins>
            <w:ins w:id="259" w:author="Sa" w:date="2022-10-14T12:40:00Z">
              <w:r w:rsidRPr="005F1BE1">
                <w:t>and</w:t>
              </w:r>
            </w:ins>
            <w:r>
              <w:t xml:space="preserve"> </w:t>
            </w:r>
          </w:p>
          <w:p w14:paraId="49F87BAD" w14:textId="77777777" w:rsidR="00C740A1" w:rsidRPr="005F1BE1" w:rsidRDefault="00C740A1" w:rsidP="00C740A1">
            <w:pPr>
              <w:pStyle w:val="B1"/>
            </w:pPr>
            <w:r w:rsidRPr="005F1BE1">
              <w:rPr>
                <w:lang w:val="en-GB"/>
              </w:rPr>
              <w:t>-</w:t>
            </w:r>
            <w:r w:rsidRPr="005F1BE1">
              <w:rPr>
                <w:lang w:val="en-GB"/>
              </w:rPr>
              <w:tab/>
            </w:r>
            <w:r w:rsidRPr="005F1BE1">
              <w:t xml:space="preserve">the UE does not expect </w:t>
            </w:r>
            <w:ins w:id="260" w:author="Sa" w:date="2022-10-14T12:47:00Z">
              <w:r w:rsidRPr="005F1BE1">
                <w:t>more than one</w:t>
              </w:r>
            </w:ins>
            <w:ins w:id="261" w:author="Sa" w:date="2022-10-14T12:27:00Z">
              <w:r w:rsidRPr="005F1BE1">
                <w:t xml:space="preserve"> PUCCH from </w:t>
              </w:r>
            </w:ins>
            <w:r w:rsidRPr="005F1BE1">
              <w:t xml:space="preserve">the first PUCCH and </w:t>
            </w:r>
            <w:del w:id="262" w:author="Sa" w:date="2022-10-14T12:27:00Z">
              <w:r w:rsidRPr="005F1BE1" w:rsidDel="00246075">
                <w:delText xml:space="preserve">any of </w:delText>
              </w:r>
            </w:del>
            <w:r w:rsidRPr="005F1BE1">
              <w:t xml:space="preserve">the second PUCCHs to start at a same slot and include a UCI type with same priority </w:t>
            </w:r>
          </w:p>
          <w:p w14:paraId="5CAD6F51" w14:textId="77777777" w:rsidR="00C740A1" w:rsidRPr="005F1BE1" w:rsidDel="00844C86" w:rsidRDefault="00C740A1" w:rsidP="00C740A1">
            <w:pPr>
              <w:pStyle w:val="B1"/>
              <w:rPr>
                <w:del w:id="263" w:author="Sa" w:date="2022-10-14T12:29:00Z"/>
              </w:rPr>
            </w:pPr>
            <w:r w:rsidRPr="005F1BE1">
              <w:rPr>
                <w:lang w:val="en-GB"/>
              </w:rPr>
              <w:t>-</w:t>
            </w:r>
            <w:r w:rsidRPr="005F1BE1">
              <w:rPr>
                <w:lang w:val="en-GB"/>
              </w:rPr>
              <w:tab/>
            </w:r>
            <w:r w:rsidRPr="005F1BE1">
              <w:t xml:space="preserve">if </w:t>
            </w:r>
            <w:ins w:id="264" w:author="Sa" w:date="2022-10-14T12:28:00Z">
              <w:r w:rsidRPr="005F1BE1">
                <w:t>more than one</w:t>
              </w:r>
            </w:ins>
            <w:ins w:id="265" w:author="Sa" w:date="2022-10-14T12:27:00Z">
              <w:r w:rsidRPr="005F1BE1">
                <w:t xml:space="preserve"> PUCCH from </w:t>
              </w:r>
            </w:ins>
            <w:r w:rsidRPr="005F1BE1">
              <w:t xml:space="preserve">the first PUCCH and </w:t>
            </w:r>
            <w:del w:id="266" w:author="Sa" w:date="2022-10-17T17:44:00Z">
              <w:r w:rsidRPr="005F1BE1" w:rsidDel="005F1BE1">
                <w:delText xml:space="preserve">any of </w:delText>
              </w:r>
            </w:del>
            <w:r w:rsidRPr="005F1BE1">
              <w:t xml:space="preserve">the second PUCCHs include a UCI type with </w:t>
            </w:r>
            <w:ins w:id="267" w:author="Sa" w:date="2022-10-14T12:38:00Z">
              <w:r w:rsidRPr="005F1BE1">
                <w:t xml:space="preserve">the </w:t>
              </w:r>
            </w:ins>
            <w:r w:rsidRPr="005F1BE1">
              <w:t xml:space="preserve">same </w:t>
            </w:r>
            <w:ins w:id="268" w:author="Sa" w:date="2022-10-14T12:28:00Z">
              <w:r w:rsidRPr="005F1BE1">
                <w:t xml:space="preserve">highest </w:t>
              </w:r>
            </w:ins>
            <w:r w:rsidRPr="005F1BE1">
              <w:t xml:space="preserve">priority, the UE transmits the PUCCH </w:t>
            </w:r>
            <w:ins w:id="269" w:author="Sa" w:date="2022-10-14T12:36:00Z">
              <w:r w:rsidRPr="005F1BE1">
                <w:t xml:space="preserve">with the highest priority </w:t>
              </w:r>
            </w:ins>
            <w:r w:rsidRPr="005F1BE1">
              <w:t xml:space="preserve">starting at an </w:t>
            </w:r>
            <w:del w:id="270" w:author="Sa" w:date="2022-10-17T17:44:00Z">
              <w:r w:rsidRPr="005F1BE1" w:rsidDel="005F1BE1">
                <w:delText xml:space="preserve">earlier </w:delText>
              </w:r>
            </w:del>
            <w:ins w:id="271" w:author="Sa" w:date="2022-10-17T17:44:00Z">
              <w:r w:rsidRPr="005F1BE1">
                <w:t>earlie</w:t>
              </w:r>
              <w:r>
                <w:t>st</w:t>
              </w:r>
              <w:r w:rsidRPr="005F1BE1">
                <w:t xml:space="preserve"> </w:t>
              </w:r>
            </w:ins>
            <w:r w:rsidRPr="005F1BE1">
              <w:t xml:space="preserve">slot and does not transmit the </w:t>
            </w:r>
            <w:ins w:id="272" w:author="Sa" w:date="2022-10-14T12:37:00Z">
              <w:r w:rsidRPr="005F1BE1">
                <w:t xml:space="preserve">other </w:t>
              </w:r>
            </w:ins>
            <w:r w:rsidRPr="005F1BE1">
              <w:t>PUCCH</w:t>
            </w:r>
            <w:ins w:id="273" w:author="Sa" w:date="2022-10-14T12:37:00Z">
              <w:r w:rsidRPr="005F1BE1">
                <w:t>s</w:t>
              </w:r>
            </w:ins>
            <w:del w:id="274" w:author="Sa" w:date="2022-10-14T12:37:00Z">
              <w:r w:rsidRPr="005F1BE1" w:rsidDel="004E2DF9">
                <w:delText xml:space="preserve"> starting at a later slot</w:delText>
              </w:r>
            </w:del>
            <w:ins w:id="275" w:author="Sa" w:date="2022-10-14T12:29:00Z">
              <w:r w:rsidRPr="005F1BE1">
                <w:t xml:space="preserve">, otherwise, </w:t>
              </w:r>
            </w:ins>
          </w:p>
          <w:p w14:paraId="04945D9B" w14:textId="77777777" w:rsidR="00C740A1" w:rsidRDefault="00C740A1" w:rsidP="00C740A1">
            <w:pPr>
              <w:pStyle w:val="B1"/>
            </w:pPr>
            <w:del w:id="276"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277" w:author="Sa" w:date="2022-10-14T12:29:00Z">
              <w:r w:rsidRPr="005F1BE1">
                <w:t xml:space="preserve">the </w:t>
              </w:r>
            </w:ins>
            <w:del w:id="278" w:author="Sa" w:date="2022-10-14T12:29:00Z">
              <w:r w:rsidRPr="005F1BE1" w:rsidDel="00844C86">
                <w:delText xml:space="preserve">higher </w:delText>
              </w:r>
            </w:del>
            <w:ins w:id="279" w:author="Sa" w:date="2022-10-14T12:29:00Z">
              <w:r w:rsidRPr="005F1BE1">
                <w:t xml:space="preserve">highest </w:t>
              </w:r>
            </w:ins>
            <w:r w:rsidRPr="005F1BE1">
              <w:t>priority and does not transmit the PUCCH</w:t>
            </w:r>
            <w:ins w:id="280" w:author="Sa" w:date="2022-10-14T12:29:00Z">
              <w:r w:rsidRPr="005F1BE1">
                <w:t>s</w:t>
              </w:r>
            </w:ins>
            <w:r w:rsidRPr="005F1BE1">
              <w:t xml:space="preserve"> that include the UCI type with lower priority</w:t>
            </w:r>
            <w:r>
              <w:t xml:space="preserve"> </w:t>
            </w:r>
          </w:p>
          <w:p w14:paraId="5B9BA56B" w14:textId="72C9D92B" w:rsidR="00C740A1" w:rsidRDefault="00E17739" w:rsidP="006873A9">
            <w:ins w:id="281" w:author="Sa" w:date="2022-10-17T18:54:00Z">
              <w:r w:rsidRPr="00E17739">
                <w:t xml:space="preserve">The UE repeats the above procedure </w:t>
              </w:r>
            </w:ins>
            <w:ins w:id="282" w:author="Sa" w:date="2022-10-17T18:55:00Z">
              <w:r w:rsidR="006873A9" w:rsidRPr="005F1BE1">
                <w:t>until there is no PUCCH overlapping with a</w:t>
              </w:r>
            </w:ins>
            <w:ins w:id="283" w:author="Sa" w:date="2022-10-17T18:57:00Z">
              <w:r w:rsidR="00FF2A38">
                <w:t>ny</w:t>
              </w:r>
            </w:ins>
            <w:ins w:id="284" w:author="Sa" w:date="2022-10-17T18:55:00Z">
              <w:r w:rsidR="006873A9" w:rsidRPr="005F1BE1">
                <w:t xml:space="preserve"> PUCCH with repetitions in the slot</w:t>
              </w:r>
              <w:r w:rsidR="006873A9">
                <w:t>.</w:t>
              </w:r>
            </w:ins>
          </w:p>
        </w:tc>
      </w:tr>
    </w:tbl>
    <w:p w14:paraId="68405476" w14:textId="06F52D3B" w:rsidR="00C740A1" w:rsidRDefault="00C740A1" w:rsidP="00AD2811"/>
    <w:p w14:paraId="06D4D54D" w14:textId="77777777" w:rsidR="00C740A1" w:rsidRDefault="00C740A1" w:rsidP="00AD2811"/>
    <w:p w14:paraId="2BEFF4E1" w14:textId="2F92222C" w:rsidR="00B21039" w:rsidRDefault="00B21039" w:rsidP="00AD2811"/>
    <w:p w14:paraId="1435C1F0" w14:textId="77777777" w:rsidR="00B21039" w:rsidRDefault="00B21039" w:rsidP="00AD2811"/>
    <w:p w14:paraId="5F5E0C50" w14:textId="51412FCF" w:rsidR="00B21039" w:rsidRPr="00274DFD" w:rsidRDefault="00B21039" w:rsidP="00B21039">
      <w:pPr>
        <w:pStyle w:val="4"/>
        <w:rPr>
          <w:b/>
          <w:bCs/>
          <w:lang w:eastAsia="ja-JP"/>
        </w:rPr>
      </w:pPr>
      <w:r w:rsidRPr="00274DFD">
        <w:rPr>
          <w:b/>
          <w:bCs/>
          <w:lang w:eastAsia="ja-JP"/>
        </w:rPr>
        <w:t>Q1</w:t>
      </w:r>
      <w:r>
        <w:rPr>
          <w:b/>
          <w:bCs/>
          <w:lang w:eastAsia="ja-JP"/>
        </w:rPr>
        <w:t>1</w:t>
      </w:r>
    </w:p>
    <w:p w14:paraId="360B37FF" w14:textId="226358D0" w:rsidR="00B21039" w:rsidRDefault="00B21039" w:rsidP="00B21039">
      <w:pPr>
        <w:spacing w:after="0" w:line="240" w:lineRule="auto"/>
        <w:rPr>
          <w:b/>
          <w:bCs/>
        </w:rPr>
      </w:pPr>
      <w:r>
        <w:rPr>
          <w:b/>
          <w:bCs/>
        </w:rPr>
        <w:t>What is your preference on TP1 and TP2</w:t>
      </w:r>
      <w:r w:rsidR="00DB5DBD">
        <w:rPr>
          <w:b/>
          <w:bCs/>
        </w:rPr>
        <w:t xml:space="preserve"> without considering the highlight yellow part</w:t>
      </w:r>
      <w:r>
        <w:rPr>
          <w:b/>
          <w:bCs/>
        </w:rPr>
        <w:t>?</w:t>
      </w:r>
    </w:p>
    <w:p w14:paraId="48F29691" w14:textId="77777777" w:rsidR="00B21039" w:rsidRPr="00274DFD" w:rsidRDefault="00B21039" w:rsidP="00B21039">
      <w:pPr>
        <w:spacing w:after="0" w:line="240" w:lineRule="auto"/>
        <w:rPr>
          <w:b/>
          <w:bCs/>
        </w:rPr>
      </w:pPr>
    </w:p>
    <w:tbl>
      <w:tblPr>
        <w:tblStyle w:val="a7"/>
        <w:tblW w:w="0" w:type="auto"/>
        <w:tblLook w:val="04A0" w:firstRow="1" w:lastRow="0" w:firstColumn="1" w:lastColumn="0" w:noHBand="0" w:noVBand="1"/>
      </w:tblPr>
      <w:tblGrid>
        <w:gridCol w:w="704"/>
        <w:gridCol w:w="2126"/>
        <w:gridCol w:w="6793"/>
      </w:tblGrid>
      <w:tr w:rsidR="00B21039" w:rsidRPr="00A92A04" w14:paraId="59D64669" w14:textId="77777777" w:rsidTr="00C24D48">
        <w:tc>
          <w:tcPr>
            <w:tcW w:w="704" w:type="dxa"/>
            <w:vMerge w:val="restart"/>
          </w:tcPr>
          <w:p w14:paraId="5EE8CB77" w14:textId="2BA07D67" w:rsidR="00B21039" w:rsidRPr="005D417E" w:rsidRDefault="00B21039" w:rsidP="00C24D48">
            <w:pPr>
              <w:pStyle w:val="Reference"/>
              <w:numPr>
                <w:ilvl w:val="0"/>
                <w:numId w:val="0"/>
              </w:numPr>
              <w:spacing w:after="60"/>
              <w:rPr>
                <w:caps/>
                <w:lang w:val="en-GB"/>
              </w:rPr>
            </w:pPr>
            <w:r>
              <w:rPr>
                <w:lang w:eastAsia="ja-JP"/>
              </w:rPr>
              <w:t>TP</w:t>
            </w:r>
            <w:r w:rsidRPr="00941A34">
              <w:rPr>
                <w:lang w:eastAsia="ja-JP"/>
              </w:rPr>
              <w:t xml:space="preserve"> 1</w:t>
            </w:r>
          </w:p>
        </w:tc>
        <w:tc>
          <w:tcPr>
            <w:tcW w:w="2126" w:type="dxa"/>
          </w:tcPr>
          <w:p w14:paraId="23D28885" w14:textId="77777777" w:rsidR="00B21039" w:rsidRDefault="00B21039" w:rsidP="00C24D48">
            <w:pPr>
              <w:pStyle w:val="Reference"/>
              <w:numPr>
                <w:ilvl w:val="0"/>
                <w:numId w:val="0"/>
              </w:numPr>
              <w:spacing w:after="60"/>
              <w:jc w:val="both"/>
              <w:rPr>
                <w:lang w:val="en-GB"/>
              </w:rPr>
            </w:pPr>
            <w:r>
              <w:rPr>
                <w:lang w:val="en-GB"/>
              </w:rPr>
              <w:t>Support or can live with</w:t>
            </w:r>
          </w:p>
        </w:tc>
        <w:tc>
          <w:tcPr>
            <w:tcW w:w="6793" w:type="dxa"/>
          </w:tcPr>
          <w:p w14:paraId="5ECC2C8F" w14:textId="57235B42" w:rsidR="00B21039" w:rsidRPr="00A92A04" w:rsidRDefault="00F73F61" w:rsidP="00F73F61">
            <w:pPr>
              <w:pStyle w:val="Reference"/>
              <w:numPr>
                <w:ilvl w:val="0"/>
                <w:numId w:val="0"/>
              </w:numPr>
              <w:spacing w:after="60"/>
              <w:jc w:val="both"/>
              <w:rPr>
                <w:rFonts w:eastAsiaTheme="minorEastAsia"/>
                <w:lang w:val="en-GB" w:eastAsia="zh-CN"/>
              </w:rPr>
            </w:pPr>
            <w:r>
              <w:rPr>
                <w:rFonts w:eastAsiaTheme="minorEastAsia" w:hint="eastAsia"/>
                <w:lang w:val="en-GB" w:eastAsia="zh-CN"/>
              </w:rPr>
              <w:t>CATT (2</w:t>
            </w:r>
            <w:r w:rsidRPr="00F73F61">
              <w:rPr>
                <w:rFonts w:eastAsiaTheme="minorEastAsia" w:hint="eastAsia"/>
                <w:vertAlign w:val="superscript"/>
                <w:lang w:val="en-GB" w:eastAsia="zh-CN"/>
              </w:rPr>
              <w:t>nd</w:t>
            </w:r>
            <w:r>
              <w:rPr>
                <w:rFonts w:eastAsiaTheme="minorEastAsia" w:hint="eastAsia"/>
                <w:lang w:val="en-GB" w:eastAsia="zh-CN"/>
              </w:rPr>
              <w:t xml:space="preserve"> preference)</w:t>
            </w:r>
            <w:r w:rsidR="00657F38">
              <w:rPr>
                <w:rFonts w:eastAsiaTheme="minorEastAsia"/>
                <w:lang w:val="en-GB" w:eastAsia="zh-CN"/>
              </w:rPr>
              <w:t>, ZTE</w:t>
            </w:r>
            <w:r w:rsidR="00CB39FE">
              <w:rPr>
                <w:rFonts w:eastAsiaTheme="minorEastAsia"/>
                <w:lang w:eastAsia="zh-CN"/>
              </w:rPr>
              <w:t xml:space="preserve"> Huawei/</w:t>
            </w:r>
            <w:proofErr w:type="spellStart"/>
            <w:r w:rsidR="00CB39FE">
              <w:rPr>
                <w:rFonts w:eastAsiaTheme="minorEastAsia"/>
                <w:lang w:eastAsia="zh-CN"/>
              </w:rPr>
              <w:t>HiSi</w:t>
            </w:r>
            <w:proofErr w:type="spellEnd"/>
            <w:r w:rsidR="00D106BF">
              <w:rPr>
                <w:rFonts w:eastAsiaTheme="minorEastAsia"/>
                <w:lang w:eastAsia="zh-CN"/>
              </w:rPr>
              <w:t>, vivo</w:t>
            </w:r>
          </w:p>
        </w:tc>
      </w:tr>
      <w:tr w:rsidR="00B21039" w:rsidRPr="00A07549" w14:paraId="63C55E86" w14:textId="77777777" w:rsidTr="00C24D48">
        <w:tc>
          <w:tcPr>
            <w:tcW w:w="704" w:type="dxa"/>
            <w:vMerge/>
          </w:tcPr>
          <w:p w14:paraId="0C580988" w14:textId="77777777" w:rsidR="00B21039" w:rsidRDefault="00B21039" w:rsidP="00C24D48">
            <w:pPr>
              <w:pStyle w:val="Reference"/>
              <w:numPr>
                <w:ilvl w:val="0"/>
                <w:numId w:val="0"/>
              </w:numPr>
              <w:spacing w:after="60"/>
              <w:rPr>
                <w:lang w:val="en-GB"/>
              </w:rPr>
            </w:pPr>
          </w:p>
        </w:tc>
        <w:tc>
          <w:tcPr>
            <w:tcW w:w="2126" w:type="dxa"/>
          </w:tcPr>
          <w:p w14:paraId="287262A6" w14:textId="77777777" w:rsidR="00B21039" w:rsidRDefault="00B21039" w:rsidP="00C24D48">
            <w:pPr>
              <w:pStyle w:val="Reference"/>
              <w:numPr>
                <w:ilvl w:val="0"/>
                <w:numId w:val="0"/>
              </w:numPr>
              <w:spacing w:after="60"/>
              <w:jc w:val="both"/>
              <w:rPr>
                <w:lang w:val="en-GB"/>
              </w:rPr>
            </w:pPr>
            <w:r>
              <w:rPr>
                <w:lang w:val="en-GB"/>
              </w:rPr>
              <w:t>Object</w:t>
            </w:r>
          </w:p>
        </w:tc>
        <w:tc>
          <w:tcPr>
            <w:tcW w:w="6793" w:type="dxa"/>
          </w:tcPr>
          <w:p w14:paraId="473F55A4" w14:textId="77777777" w:rsidR="00B21039" w:rsidRPr="00A07549" w:rsidRDefault="00B21039" w:rsidP="00C24D48">
            <w:pPr>
              <w:pStyle w:val="Reference"/>
              <w:numPr>
                <w:ilvl w:val="0"/>
                <w:numId w:val="0"/>
              </w:numPr>
              <w:spacing w:after="60"/>
              <w:jc w:val="both"/>
              <w:rPr>
                <w:rFonts w:eastAsiaTheme="minorEastAsia"/>
                <w:lang w:val="en-GB" w:eastAsia="zh-CN"/>
              </w:rPr>
            </w:pPr>
          </w:p>
        </w:tc>
      </w:tr>
      <w:tr w:rsidR="00B21039" w:rsidRPr="00A07549" w14:paraId="12EB4164" w14:textId="77777777" w:rsidTr="00C24D48">
        <w:tc>
          <w:tcPr>
            <w:tcW w:w="704" w:type="dxa"/>
            <w:vMerge w:val="restart"/>
          </w:tcPr>
          <w:p w14:paraId="25C834BD" w14:textId="28B8E324" w:rsidR="00B21039" w:rsidRDefault="00B21039" w:rsidP="00C24D48">
            <w:pPr>
              <w:pStyle w:val="Reference"/>
              <w:numPr>
                <w:ilvl w:val="0"/>
                <w:numId w:val="0"/>
              </w:numPr>
              <w:spacing w:after="60"/>
              <w:rPr>
                <w:lang w:val="en-GB"/>
              </w:rPr>
            </w:pPr>
            <w:r>
              <w:rPr>
                <w:lang w:eastAsia="ja-JP"/>
              </w:rPr>
              <w:t>TP</w:t>
            </w:r>
            <w:r w:rsidRPr="00941A34">
              <w:rPr>
                <w:lang w:eastAsia="ja-JP"/>
              </w:rPr>
              <w:t xml:space="preserve"> </w:t>
            </w:r>
            <w:r>
              <w:rPr>
                <w:lang w:eastAsia="ja-JP"/>
              </w:rPr>
              <w:t>2</w:t>
            </w:r>
          </w:p>
        </w:tc>
        <w:tc>
          <w:tcPr>
            <w:tcW w:w="2126" w:type="dxa"/>
          </w:tcPr>
          <w:p w14:paraId="0C9C0C62" w14:textId="77777777" w:rsidR="00B21039" w:rsidRDefault="00B21039" w:rsidP="00C24D48">
            <w:pPr>
              <w:pStyle w:val="Reference"/>
              <w:numPr>
                <w:ilvl w:val="0"/>
                <w:numId w:val="0"/>
              </w:numPr>
              <w:spacing w:after="60"/>
              <w:jc w:val="both"/>
              <w:rPr>
                <w:lang w:val="en-GB"/>
              </w:rPr>
            </w:pPr>
            <w:r>
              <w:rPr>
                <w:lang w:val="en-GB"/>
              </w:rPr>
              <w:t>Support or can live with</w:t>
            </w:r>
          </w:p>
        </w:tc>
        <w:tc>
          <w:tcPr>
            <w:tcW w:w="6793" w:type="dxa"/>
          </w:tcPr>
          <w:p w14:paraId="5993B749" w14:textId="380BD36A" w:rsidR="00B21039" w:rsidRPr="00A07549" w:rsidRDefault="00F73F61" w:rsidP="00C24D48">
            <w:pPr>
              <w:pStyle w:val="Reference"/>
              <w:numPr>
                <w:ilvl w:val="0"/>
                <w:numId w:val="0"/>
              </w:numPr>
              <w:spacing w:after="60"/>
              <w:jc w:val="both"/>
              <w:rPr>
                <w:rFonts w:eastAsiaTheme="minorEastAsia"/>
                <w:lang w:val="en-GB" w:eastAsia="zh-CN"/>
              </w:rPr>
            </w:pPr>
            <w:r>
              <w:rPr>
                <w:rFonts w:eastAsiaTheme="minorEastAsia" w:hint="eastAsia"/>
                <w:lang w:val="en-GB" w:eastAsia="zh-CN"/>
              </w:rPr>
              <w:t>CATT (1</w:t>
            </w:r>
            <w:r w:rsidRPr="00F73F61">
              <w:rPr>
                <w:rFonts w:eastAsiaTheme="minorEastAsia" w:hint="eastAsia"/>
                <w:vertAlign w:val="superscript"/>
                <w:lang w:val="en-GB" w:eastAsia="zh-CN"/>
              </w:rPr>
              <w:t>st</w:t>
            </w:r>
            <w:r>
              <w:rPr>
                <w:rFonts w:eastAsiaTheme="minorEastAsia" w:hint="eastAsia"/>
                <w:lang w:val="en-GB" w:eastAsia="zh-CN"/>
              </w:rPr>
              <w:t xml:space="preserve"> preference)</w:t>
            </w:r>
            <w:r w:rsidR="00657F38">
              <w:rPr>
                <w:rFonts w:eastAsiaTheme="minorEastAsia"/>
                <w:lang w:val="en-GB" w:eastAsia="zh-CN"/>
              </w:rPr>
              <w:t>, ZTE</w:t>
            </w:r>
            <w:r w:rsidR="00CB39FE">
              <w:rPr>
                <w:rFonts w:eastAsiaTheme="minorEastAsia"/>
                <w:lang w:eastAsia="zh-CN"/>
              </w:rPr>
              <w:t xml:space="preserve"> Huawei/</w:t>
            </w:r>
            <w:proofErr w:type="spellStart"/>
            <w:r w:rsidR="00CB39FE">
              <w:rPr>
                <w:rFonts w:eastAsiaTheme="minorEastAsia"/>
                <w:lang w:eastAsia="zh-CN"/>
              </w:rPr>
              <w:t>HiSi</w:t>
            </w:r>
            <w:proofErr w:type="spellEnd"/>
            <w:r w:rsidR="00D106BF">
              <w:rPr>
                <w:rFonts w:eastAsiaTheme="minorEastAsia"/>
                <w:lang w:eastAsia="zh-CN"/>
              </w:rPr>
              <w:t xml:space="preserve">, </w:t>
            </w:r>
            <w:bookmarkStart w:id="285" w:name="_GoBack"/>
            <w:bookmarkEnd w:id="285"/>
            <w:r w:rsidR="00D106BF">
              <w:rPr>
                <w:rFonts w:eastAsiaTheme="minorEastAsia"/>
                <w:lang w:eastAsia="zh-CN"/>
              </w:rPr>
              <w:t>vivo</w:t>
            </w:r>
          </w:p>
        </w:tc>
      </w:tr>
      <w:tr w:rsidR="00B21039" w:rsidRPr="0047554C" w14:paraId="55835C40" w14:textId="77777777" w:rsidTr="00C24D48">
        <w:tc>
          <w:tcPr>
            <w:tcW w:w="704" w:type="dxa"/>
            <w:vMerge/>
          </w:tcPr>
          <w:p w14:paraId="663852F2" w14:textId="77777777" w:rsidR="00B21039" w:rsidRDefault="00B21039" w:rsidP="00C24D48">
            <w:pPr>
              <w:pStyle w:val="Reference"/>
              <w:numPr>
                <w:ilvl w:val="0"/>
                <w:numId w:val="0"/>
              </w:numPr>
              <w:spacing w:after="60"/>
              <w:jc w:val="both"/>
              <w:rPr>
                <w:lang w:val="en-GB"/>
              </w:rPr>
            </w:pPr>
          </w:p>
        </w:tc>
        <w:tc>
          <w:tcPr>
            <w:tcW w:w="2126" w:type="dxa"/>
          </w:tcPr>
          <w:p w14:paraId="19D301E8" w14:textId="77777777" w:rsidR="00B21039" w:rsidRDefault="00B21039" w:rsidP="00C24D48">
            <w:pPr>
              <w:pStyle w:val="Reference"/>
              <w:numPr>
                <w:ilvl w:val="0"/>
                <w:numId w:val="0"/>
              </w:numPr>
              <w:spacing w:after="60"/>
              <w:jc w:val="both"/>
              <w:rPr>
                <w:lang w:val="en-GB"/>
              </w:rPr>
            </w:pPr>
            <w:r>
              <w:rPr>
                <w:lang w:val="en-GB"/>
              </w:rPr>
              <w:t>Object</w:t>
            </w:r>
          </w:p>
        </w:tc>
        <w:tc>
          <w:tcPr>
            <w:tcW w:w="6793" w:type="dxa"/>
          </w:tcPr>
          <w:p w14:paraId="4EFCDBA6" w14:textId="77777777" w:rsidR="00B21039" w:rsidRPr="0047554C" w:rsidRDefault="00B21039" w:rsidP="00C24D48">
            <w:pPr>
              <w:pStyle w:val="Reference"/>
              <w:numPr>
                <w:ilvl w:val="0"/>
                <w:numId w:val="0"/>
              </w:numPr>
              <w:spacing w:after="60"/>
              <w:jc w:val="both"/>
              <w:rPr>
                <w:rFonts w:eastAsiaTheme="minorEastAsia"/>
                <w:lang w:val="en-GB" w:eastAsia="zh-CN"/>
              </w:rPr>
            </w:pPr>
          </w:p>
        </w:tc>
      </w:tr>
    </w:tbl>
    <w:p w14:paraId="7E08E3E7" w14:textId="77777777" w:rsidR="00115BDD" w:rsidRDefault="00115BDD" w:rsidP="00AD2811"/>
    <w:tbl>
      <w:tblPr>
        <w:tblStyle w:val="a7"/>
        <w:tblW w:w="9634" w:type="dxa"/>
        <w:tblLayout w:type="fixed"/>
        <w:tblLook w:val="04A0" w:firstRow="1" w:lastRow="0" w:firstColumn="1" w:lastColumn="0" w:noHBand="0" w:noVBand="1"/>
      </w:tblPr>
      <w:tblGrid>
        <w:gridCol w:w="1555"/>
        <w:gridCol w:w="8079"/>
      </w:tblGrid>
      <w:tr w:rsidR="00FF2A38" w:rsidRPr="00EA7362" w14:paraId="3DC71FDB"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15BE1F" w14:textId="77777777" w:rsidR="00FF2A38" w:rsidRPr="00EA7362" w:rsidRDefault="00FF2A38"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2B64CF" w14:textId="77777777" w:rsidR="00FF2A38" w:rsidRPr="00EA7362" w:rsidRDefault="00FF2A38" w:rsidP="00C24D48">
            <w:pPr>
              <w:spacing w:after="0" w:line="240" w:lineRule="auto"/>
              <w:rPr>
                <w:kern w:val="2"/>
                <w:sz w:val="21"/>
                <w:lang w:eastAsia="zh-CN"/>
              </w:rPr>
            </w:pPr>
            <w:r w:rsidRPr="00EA7362">
              <w:rPr>
                <w:kern w:val="2"/>
                <w:sz w:val="21"/>
                <w:lang w:eastAsia="zh-CN"/>
              </w:rPr>
              <w:t>View</w:t>
            </w:r>
          </w:p>
        </w:tc>
      </w:tr>
      <w:tr w:rsidR="00FF2A38" w:rsidRPr="00EA7362" w14:paraId="67DED6E3"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1B1DF96A" w14:textId="401A306B" w:rsidR="00FF2A38" w:rsidRPr="00F73F61" w:rsidRDefault="00F73F61" w:rsidP="00C24D48">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7F61DB7" w14:textId="5D1B63F0" w:rsidR="00FF2A38" w:rsidRPr="00F73F61" w:rsidRDefault="00F73F61" w:rsidP="00C24D48">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view. TP2 seems clearer.</w:t>
            </w:r>
          </w:p>
        </w:tc>
      </w:tr>
      <w:tr w:rsidR="00FF2A38" w:rsidRPr="00EA7362" w14:paraId="7530FCD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AE6A166" w14:textId="77B6F034" w:rsidR="00FF2A38" w:rsidRPr="00EA7362" w:rsidRDefault="00CB39FE" w:rsidP="00C24D48">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2CCAA537" w14:textId="08CA013C" w:rsidR="00FF2A38" w:rsidRPr="00EA7362" w:rsidRDefault="00567485" w:rsidP="00AA12F5">
            <w:pPr>
              <w:spacing w:after="0" w:line="240" w:lineRule="auto"/>
              <w:rPr>
                <w:kern w:val="2"/>
                <w:sz w:val="21"/>
                <w:lang w:eastAsia="zh-CN"/>
              </w:rPr>
            </w:pPr>
            <w:proofErr w:type="gramStart"/>
            <w:r>
              <w:rPr>
                <w:kern w:val="2"/>
                <w:sz w:val="21"/>
                <w:lang w:eastAsia="zh-CN"/>
              </w:rPr>
              <w:t>Thanks</w:t>
            </w:r>
            <w:proofErr w:type="gramEnd"/>
            <w:r>
              <w:rPr>
                <w:kern w:val="2"/>
                <w:sz w:val="21"/>
                <w:lang w:eastAsia="zh-CN"/>
              </w:rPr>
              <w:t xml:space="preserve"> the great effort of Moderator for preparing the two TPs. </w:t>
            </w:r>
            <w:r w:rsidR="00CB39FE">
              <w:rPr>
                <w:kern w:val="2"/>
                <w:sz w:val="21"/>
                <w:lang w:eastAsia="zh-CN"/>
              </w:rPr>
              <w:t xml:space="preserve">We </w:t>
            </w:r>
            <w:r w:rsidR="00AA12F5">
              <w:rPr>
                <w:kern w:val="2"/>
                <w:sz w:val="21"/>
                <w:lang w:eastAsia="zh-CN"/>
              </w:rPr>
              <w:t>are fine to</w:t>
            </w:r>
            <w:r w:rsidR="00CB39FE">
              <w:rPr>
                <w:kern w:val="2"/>
                <w:sz w:val="21"/>
                <w:lang w:eastAsia="zh-CN"/>
              </w:rPr>
              <w:t xml:space="preserve"> both, as they address the same sense technically.</w:t>
            </w:r>
          </w:p>
        </w:tc>
      </w:tr>
      <w:tr w:rsidR="00D106BF" w:rsidRPr="00EA7362" w14:paraId="7C701712" w14:textId="77777777" w:rsidTr="00C24D48">
        <w:trPr>
          <w:trHeight w:val="428"/>
        </w:trPr>
        <w:tc>
          <w:tcPr>
            <w:tcW w:w="1555" w:type="dxa"/>
          </w:tcPr>
          <w:p w14:paraId="736046A6" w14:textId="42C9570F" w:rsidR="00D106BF" w:rsidRPr="00EA7362" w:rsidRDefault="00D106BF" w:rsidP="00D106BF">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4F835566" w14:textId="411DBFD4" w:rsidR="00D106BF" w:rsidRPr="00EA7362" w:rsidRDefault="00D106BF" w:rsidP="00D106BF">
            <w:pPr>
              <w:spacing w:after="0" w:line="240" w:lineRule="auto"/>
              <w:rPr>
                <w:bCs/>
                <w:kern w:val="2"/>
                <w:sz w:val="21"/>
                <w:lang w:eastAsia="zh-CN"/>
              </w:rPr>
            </w:pPr>
            <w:r>
              <w:rPr>
                <w:rFonts w:eastAsiaTheme="minorEastAsia"/>
                <w:bCs/>
                <w:kern w:val="2"/>
                <w:sz w:val="21"/>
                <w:lang w:eastAsia="zh-CN"/>
              </w:rPr>
              <w:t>We didn’t find much difference between TP 1 and TP2. Either TP1 or TP2 is fine to us.</w:t>
            </w:r>
          </w:p>
        </w:tc>
      </w:tr>
      <w:tr w:rsidR="00FF2A38" w:rsidRPr="00EA7362" w14:paraId="057D2ACD" w14:textId="77777777" w:rsidTr="00C24D48">
        <w:trPr>
          <w:trHeight w:val="428"/>
        </w:trPr>
        <w:tc>
          <w:tcPr>
            <w:tcW w:w="1555" w:type="dxa"/>
          </w:tcPr>
          <w:p w14:paraId="733218C1" w14:textId="77777777" w:rsidR="00FF2A38" w:rsidRPr="00EA7362" w:rsidRDefault="00FF2A38" w:rsidP="00C24D48">
            <w:pPr>
              <w:spacing w:after="0" w:line="240" w:lineRule="auto"/>
              <w:rPr>
                <w:kern w:val="2"/>
                <w:sz w:val="21"/>
                <w:lang w:eastAsia="zh-CN"/>
              </w:rPr>
            </w:pPr>
          </w:p>
        </w:tc>
        <w:tc>
          <w:tcPr>
            <w:tcW w:w="8079" w:type="dxa"/>
          </w:tcPr>
          <w:p w14:paraId="63EC90D5" w14:textId="77777777" w:rsidR="00FF2A38" w:rsidRPr="00EA7362" w:rsidRDefault="00FF2A38" w:rsidP="00C24D48">
            <w:pPr>
              <w:spacing w:after="0" w:line="240" w:lineRule="auto"/>
              <w:rPr>
                <w:kern w:val="2"/>
                <w:sz w:val="21"/>
                <w:lang w:eastAsia="zh-CN"/>
              </w:rPr>
            </w:pPr>
          </w:p>
        </w:tc>
      </w:tr>
      <w:tr w:rsidR="00FF2A38" w:rsidRPr="00EA7362" w14:paraId="7D34A016" w14:textId="77777777" w:rsidTr="00C24D48">
        <w:trPr>
          <w:trHeight w:val="428"/>
        </w:trPr>
        <w:tc>
          <w:tcPr>
            <w:tcW w:w="1555" w:type="dxa"/>
          </w:tcPr>
          <w:p w14:paraId="2DDFB1C5" w14:textId="77777777" w:rsidR="00FF2A38" w:rsidRPr="00EA7362" w:rsidRDefault="00FF2A38" w:rsidP="00C24D48">
            <w:pPr>
              <w:spacing w:after="0" w:line="240" w:lineRule="auto"/>
              <w:rPr>
                <w:kern w:val="2"/>
                <w:sz w:val="21"/>
                <w:lang w:eastAsia="zh-CN"/>
              </w:rPr>
            </w:pPr>
          </w:p>
        </w:tc>
        <w:tc>
          <w:tcPr>
            <w:tcW w:w="8079" w:type="dxa"/>
          </w:tcPr>
          <w:p w14:paraId="79B3AE5A" w14:textId="77777777" w:rsidR="00FF2A38" w:rsidRPr="00EA7362" w:rsidRDefault="00FF2A38" w:rsidP="00C24D48">
            <w:pPr>
              <w:spacing w:after="0" w:line="240" w:lineRule="auto"/>
              <w:rPr>
                <w:bCs/>
                <w:kern w:val="2"/>
                <w:sz w:val="21"/>
                <w:lang w:eastAsia="zh-CN"/>
              </w:rPr>
            </w:pPr>
          </w:p>
        </w:tc>
      </w:tr>
    </w:tbl>
    <w:p w14:paraId="097BF674" w14:textId="77777777" w:rsidR="007E39BC" w:rsidRPr="006C4D84" w:rsidRDefault="007E39BC" w:rsidP="00AD2811">
      <w:pPr>
        <w:rPr>
          <w:lang w:eastAsia="zh-CN"/>
        </w:rPr>
      </w:pPr>
    </w:p>
    <w:p w14:paraId="64A8BFE0" w14:textId="48619A0E" w:rsidR="009A71B4" w:rsidRPr="009472C8" w:rsidRDefault="009A71B4" w:rsidP="009A71B4">
      <w:pPr>
        <w:pStyle w:val="1"/>
        <w:spacing w:before="0" w:after="60"/>
        <w:rPr>
          <w:rFonts w:eastAsia="宋体"/>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286" w:name="_Hlk116129650"/>
    <w:p w14:paraId="773D194C" w14:textId="7127C31F"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7515AA"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5"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 xml:space="preserve">Huawei, </w:t>
      </w:r>
      <w:proofErr w:type="spellStart"/>
      <w:r w:rsidR="00C97B51" w:rsidRPr="00C97B51">
        <w:rPr>
          <w:bCs/>
          <w:sz w:val="22"/>
          <w:szCs w:val="22"/>
        </w:rPr>
        <w:t>HiSilicon</w:t>
      </w:r>
      <w:proofErr w:type="spellEnd"/>
    </w:p>
    <w:bookmarkEnd w:id="286"/>
    <w:p w14:paraId="5F8C2D9A" w14:textId="77777777" w:rsidR="00B45977" w:rsidRPr="00C97B51" w:rsidRDefault="00B4597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 xml:space="preserve">Huawei, </w:t>
      </w:r>
      <w:proofErr w:type="spellStart"/>
      <w:r w:rsidRPr="00C97B51">
        <w:rPr>
          <w:bCs/>
          <w:sz w:val="22"/>
          <w:szCs w:val="22"/>
        </w:rPr>
        <w:t>HiSilicon</w:t>
      </w:r>
      <w:proofErr w:type="spellEnd"/>
    </w:p>
    <w:p w14:paraId="1FBE504D" w14:textId="77777777" w:rsidR="00B45977" w:rsidRPr="00C97B51" w:rsidRDefault="007515AA"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6"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proofErr w:type="spellStart"/>
      <w:r w:rsidR="00B45977" w:rsidRPr="00C97B51">
        <w:rPr>
          <w:bCs/>
          <w:sz w:val="22"/>
          <w:szCs w:val="22"/>
        </w:rPr>
        <w:t>Spreadtrum</w:t>
      </w:r>
      <w:proofErr w:type="spellEnd"/>
      <w:r w:rsidR="00B45977" w:rsidRPr="00C97B51">
        <w:rPr>
          <w:bCs/>
          <w:sz w:val="22"/>
          <w:szCs w:val="22"/>
        </w:rPr>
        <w:t xml:space="preserve"> Communications</w:t>
      </w:r>
    </w:p>
    <w:p w14:paraId="631B6E44" w14:textId="77777777" w:rsidR="00B45977" w:rsidRPr="00C97B51" w:rsidRDefault="007515AA"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7"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7515AA"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8"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7515AA"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9"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7515AA"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0"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7515AA"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1"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7515AA"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2" w:history="1">
        <w:r w:rsidR="00B45977" w:rsidRPr="00C97B51">
          <w:rPr>
            <w:bCs/>
            <w:sz w:val="22"/>
            <w:szCs w:val="22"/>
          </w:rPr>
          <w:t>R1-2209932</w:t>
        </w:r>
      </w:hyperlink>
      <w:r w:rsidR="00B45977">
        <w:rPr>
          <w:bCs/>
          <w:sz w:val="22"/>
          <w:szCs w:val="22"/>
        </w:rPr>
        <w:t xml:space="preserve">, </w:t>
      </w:r>
      <w:r w:rsidR="00B45977" w:rsidRPr="00C97B51">
        <w:rPr>
          <w:bCs/>
          <w:sz w:val="22"/>
          <w:szCs w:val="22"/>
        </w:rPr>
        <w:t xml:space="preserve">Issue on PUCCH overlapping with PUCCH with </w:t>
      </w:r>
      <w:proofErr w:type="spellStart"/>
      <w:r w:rsidR="00B45977" w:rsidRPr="00C97B51">
        <w:rPr>
          <w:bCs/>
          <w:sz w:val="22"/>
          <w:szCs w:val="22"/>
        </w:rPr>
        <w:t>repeatitions</w:t>
      </w:r>
      <w:proofErr w:type="spellEnd"/>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93"/>
      <w:footerReference w:type="even" r:id="rId94"/>
      <w:footerReference w:type="default" r:id="rId95"/>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8C429" w14:textId="77777777" w:rsidR="007515AA" w:rsidRDefault="007515AA" w:rsidP="009A71B4">
      <w:pPr>
        <w:spacing w:after="0" w:line="240" w:lineRule="auto"/>
      </w:pPr>
      <w:r>
        <w:separator/>
      </w:r>
    </w:p>
  </w:endnote>
  <w:endnote w:type="continuationSeparator" w:id="0">
    <w:p w14:paraId="4C1E75BC" w14:textId="77777777" w:rsidR="007515AA" w:rsidRDefault="007515AA"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00000003"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A6005" w14:textId="77777777" w:rsidR="00BE389E" w:rsidRDefault="00BE389E"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3928A24" w14:textId="77777777" w:rsidR="00BE389E" w:rsidRDefault="00BE389E" w:rsidP="00A92A0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219BA" w14:textId="388169DE" w:rsidR="00BE389E" w:rsidRDefault="00BE389E"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67485">
      <w:rPr>
        <w:rStyle w:val="a8"/>
        <w:noProof/>
      </w:rPr>
      <w:t>31</w:t>
    </w:r>
    <w:r>
      <w:rPr>
        <w:rStyle w:val="a8"/>
      </w:rPr>
      <w:fldChar w:fldCharType="end"/>
    </w:r>
  </w:p>
  <w:p w14:paraId="1221C87E" w14:textId="77777777" w:rsidR="00BE389E" w:rsidRDefault="00BE389E" w:rsidP="00A92A0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BEE48" w14:textId="77777777" w:rsidR="007515AA" w:rsidRDefault="007515AA" w:rsidP="009A71B4">
      <w:pPr>
        <w:spacing w:after="0" w:line="240" w:lineRule="auto"/>
      </w:pPr>
      <w:r>
        <w:separator/>
      </w:r>
    </w:p>
  </w:footnote>
  <w:footnote w:type="continuationSeparator" w:id="0">
    <w:p w14:paraId="6A5AFE36" w14:textId="77777777" w:rsidR="007515AA" w:rsidRDefault="007515AA"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FA249" w14:textId="77777777" w:rsidR="00BE389E" w:rsidRDefault="00BE389E">
    <w:pPr>
      <w:pStyle w:val="a3"/>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A61"/>
    <w:multiLevelType w:val="hybridMultilevel"/>
    <w:tmpl w:val="A4365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AE4E59"/>
    <w:multiLevelType w:val="hybridMultilevel"/>
    <w:tmpl w:val="EFB6D456"/>
    <w:lvl w:ilvl="0" w:tplc="08090005">
      <w:start w:val="8"/>
      <w:numFmt w:val="bullet"/>
      <w:lvlText w:val="-"/>
      <w:lvlJc w:val="left"/>
      <w:pPr>
        <w:ind w:left="773" w:hanging="360"/>
      </w:pPr>
      <w:rPr>
        <w:rFonts w:ascii="Times New Roman" w:eastAsia="MS Mincho" w:hAnsi="Times New Roman" w:cs="Times New Roman" w:hint="default"/>
        <w:lang w:val="en-GB"/>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8"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55328"/>
    <w:multiLevelType w:val="hybridMultilevel"/>
    <w:tmpl w:val="E1FAD6B8"/>
    <w:lvl w:ilvl="0" w:tplc="08090005">
      <w:start w:val="8"/>
      <w:numFmt w:val="bullet"/>
      <w:lvlText w:val="-"/>
      <w:lvlJc w:val="left"/>
      <w:pPr>
        <w:ind w:left="1288" w:hanging="360"/>
      </w:pPr>
      <w:rPr>
        <w:rFonts w:ascii="Times New Roman" w:eastAsia="MS Mincho" w:hAnsi="Times New Roman" w:cs="Times New Roman" w:hint="default"/>
        <w:lang w:val="en-GB"/>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31"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19"/>
  </w:num>
  <w:num w:numId="4">
    <w:abstractNumId w:val="21"/>
  </w:num>
  <w:num w:numId="5">
    <w:abstractNumId w:val="20"/>
  </w:num>
  <w:num w:numId="6">
    <w:abstractNumId w:val="18"/>
  </w:num>
  <w:num w:numId="7">
    <w:abstractNumId w:val="9"/>
  </w:num>
  <w:num w:numId="8">
    <w:abstractNumId w:val="12"/>
  </w:num>
  <w:num w:numId="9">
    <w:abstractNumId w:val="7"/>
  </w:num>
  <w:num w:numId="10">
    <w:abstractNumId w:val="5"/>
  </w:num>
  <w:num w:numId="11">
    <w:abstractNumId w:val="4"/>
  </w:num>
  <w:num w:numId="12">
    <w:abstractNumId w:val="32"/>
  </w:num>
  <w:num w:numId="13">
    <w:abstractNumId w:val="28"/>
  </w:num>
  <w:num w:numId="14">
    <w:abstractNumId w:val="15"/>
  </w:num>
  <w:num w:numId="15">
    <w:abstractNumId w:val="22"/>
  </w:num>
  <w:num w:numId="16">
    <w:abstractNumId w:val="31"/>
  </w:num>
  <w:num w:numId="17">
    <w:abstractNumId w:val="3"/>
  </w:num>
  <w:num w:numId="18">
    <w:abstractNumId w:val="23"/>
  </w:num>
  <w:num w:numId="19">
    <w:abstractNumId w:val="13"/>
  </w:num>
  <w:num w:numId="20">
    <w:abstractNumId w:val="8"/>
  </w:num>
  <w:num w:numId="21">
    <w:abstractNumId w:val="16"/>
  </w:num>
  <w:num w:numId="22">
    <w:abstractNumId w:val="6"/>
  </w:num>
  <w:num w:numId="23">
    <w:abstractNumId w:val="2"/>
  </w:num>
  <w:num w:numId="24">
    <w:abstractNumId w:val="10"/>
  </w:num>
  <w:num w:numId="25">
    <w:abstractNumId w:val="25"/>
  </w:num>
  <w:num w:numId="26">
    <w:abstractNumId w:val="1"/>
  </w:num>
  <w:num w:numId="27">
    <w:abstractNumId w:val="7"/>
  </w:num>
  <w:num w:numId="28">
    <w:abstractNumId w:val="11"/>
  </w:num>
  <w:num w:numId="29">
    <w:abstractNumId w:val="7"/>
  </w:num>
  <w:num w:numId="30">
    <w:abstractNumId w:val="7"/>
  </w:num>
  <w:num w:numId="31">
    <w:abstractNumId w:val="29"/>
  </w:num>
  <w:num w:numId="32">
    <w:abstractNumId w:val="26"/>
  </w:num>
  <w:num w:numId="33">
    <w:abstractNumId w:val="24"/>
  </w:num>
  <w:num w:numId="34">
    <w:abstractNumId w:val="17"/>
  </w:num>
  <w:num w:numId="35">
    <w:abstractNumId w:val="27"/>
  </w:num>
  <w:num w:numId="36">
    <w:abstractNumId w:val="14"/>
  </w:num>
  <w:num w:numId="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Yi ZHANG">
    <w15:presenceInfo w15:providerId="AD" w15:userId="S-1-5-21-1439682878-3164288827-2260694920-869112"/>
  </w15:person>
  <w15:person w15:author="Sa">
    <w15:presenceInfo w15:providerId="None" w15:userId="Sa"/>
  </w15:person>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6B"/>
    <w:rsid w:val="0001625B"/>
    <w:rsid w:val="00021B3A"/>
    <w:rsid w:val="000222B7"/>
    <w:rsid w:val="000232EB"/>
    <w:rsid w:val="00023479"/>
    <w:rsid w:val="0003139E"/>
    <w:rsid w:val="00032729"/>
    <w:rsid w:val="000354AA"/>
    <w:rsid w:val="00037F2E"/>
    <w:rsid w:val="00043136"/>
    <w:rsid w:val="000431FF"/>
    <w:rsid w:val="0004472C"/>
    <w:rsid w:val="00045E6A"/>
    <w:rsid w:val="000508CC"/>
    <w:rsid w:val="000513FD"/>
    <w:rsid w:val="000539A0"/>
    <w:rsid w:val="0005547A"/>
    <w:rsid w:val="00055617"/>
    <w:rsid w:val="000601B4"/>
    <w:rsid w:val="000603C9"/>
    <w:rsid w:val="00062057"/>
    <w:rsid w:val="00063917"/>
    <w:rsid w:val="00065587"/>
    <w:rsid w:val="0006678D"/>
    <w:rsid w:val="0007451B"/>
    <w:rsid w:val="00083E0D"/>
    <w:rsid w:val="00087AD8"/>
    <w:rsid w:val="00092023"/>
    <w:rsid w:val="00092665"/>
    <w:rsid w:val="00094FA7"/>
    <w:rsid w:val="000958FF"/>
    <w:rsid w:val="0009704E"/>
    <w:rsid w:val="0009766E"/>
    <w:rsid w:val="000A1F6C"/>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327"/>
    <w:rsid w:val="000F245C"/>
    <w:rsid w:val="000F46A4"/>
    <w:rsid w:val="000F5B8F"/>
    <w:rsid w:val="00106CDB"/>
    <w:rsid w:val="00107B49"/>
    <w:rsid w:val="00107C4C"/>
    <w:rsid w:val="00110D2F"/>
    <w:rsid w:val="00115BDD"/>
    <w:rsid w:val="001165D5"/>
    <w:rsid w:val="00117C19"/>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5DC2"/>
    <w:rsid w:val="001767C5"/>
    <w:rsid w:val="001800FB"/>
    <w:rsid w:val="00181BFB"/>
    <w:rsid w:val="001843D4"/>
    <w:rsid w:val="0018542F"/>
    <w:rsid w:val="00186152"/>
    <w:rsid w:val="00187B93"/>
    <w:rsid w:val="0019669D"/>
    <w:rsid w:val="001A4EE0"/>
    <w:rsid w:val="001A50E2"/>
    <w:rsid w:val="001B3206"/>
    <w:rsid w:val="001C22ED"/>
    <w:rsid w:val="001C3C5C"/>
    <w:rsid w:val="001D270C"/>
    <w:rsid w:val="001D2B20"/>
    <w:rsid w:val="001D5581"/>
    <w:rsid w:val="001D5993"/>
    <w:rsid w:val="001D7394"/>
    <w:rsid w:val="001E0D2F"/>
    <w:rsid w:val="001E229B"/>
    <w:rsid w:val="001E51D9"/>
    <w:rsid w:val="001E6B01"/>
    <w:rsid w:val="001F1B9E"/>
    <w:rsid w:val="001F530C"/>
    <w:rsid w:val="001F691B"/>
    <w:rsid w:val="001F7616"/>
    <w:rsid w:val="001F7B9C"/>
    <w:rsid w:val="0020145B"/>
    <w:rsid w:val="00202594"/>
    <w:rsid w:val="00202FAA"/>
    <w:rsid w:val="002042F6"/>
    <w:rsid w:val="0020736C"/>
    <w:rsid w:val="002113B2"/>
    <w:rsid w:val="00225C08"/>
    <w:rsid w:val="00227C6A"/>
    <w:rsid w:val="00230746"/>
    <w:rsid w:val="00230CA7"/>
    <w:rsid w:val="00232CAE"/>
    <w:rsid w:val="0023371D"/>
    <w:rsid w:val="0023385A"/>
    <w:rsid w:val="00240D24"/>
    <w:rsid w:val="00243448"/>
    <w:rsid w:val="00246075"/>
    <w:rsid w:val="00254678"/>
    <w:rsid w:val="00255288"/>
    <w:rsid w:val="0025641E"/>
    <w:rsid w:val="0026645D"/>
    <w:rsid w:val="00272D9D"/>
    <w:rsid w:val="0027459B"/>
    <w:rsid w:val="00274DFD"/>
    <w:rsid w:val="0028282B"/>
    <w:rsid w:val="00285BFF"/>
    <w:rsid w:val="00285FDA"/>
    <w:rsid w:val="00297F4F"/>
    <w:rsid w:val="002A2117"/>
    <w:rsid w:val="002A551C"/>
    <w:rsid w:val="002B07FD"/>
    <w:rsid w:val="002B7BF7"/>
    <w:rsid w:val="002C2698"/>
    <w:rsid w:val="002C3114"/>
    <w:rsid w:val="002C5071"/>
    <w:rsid w:val="002C6A58"/>
    <w:rsid w:val="002D0567"/>
    <w:rsid w:val="002D2068"/>
    <w:rsid w:val="002D245F"/>
    <w:rsid w:val="002D2940"/>
    <w:rsid w:val="002E1D08"/>
    <w:rsid w:val="002E2583"/>
    <w:rsid w:val="002F16D9"/>
    <w:rsid w:val="003010F2"/>
    <w:rsid w:val="00303F91"/>
    <w:rsid w:val="003045DB"/>
    <w:rsid w:val="00304A0C"/>
    <w:rsid w:val="00305ADC"/>
    <w:rsid w:val="00307FB6"/>
    <w:rsid w:val="00310012"/>
    <w:rsid w:val="003160D2"/>
    <w:rsid w:val="00324635"/>
    <w:rsid w:val="003259EE"/>
    <w:rsid w:val="00332B46"/>
    <w:rsid w:val="003361C6"/>
    <w:rsid w:val="00336337"/>
    <w:rsid w:val="003371F6"/>
    <w:rsid w:val="00341031"/>
    <w:rsid w:val="00342FA4"/>
    <w:rsid w:val="00347CC6"/>
    <w:rsid w:val="00356EDA"/>
    <w:rsid w:val="00357070"/>
    <w:rsid w:val="00361C8A"/>
    <w:rsid w:val="00363177"/>
    <w:rsid w:val="00363F1F"/>
    <w:rsid w:val="00371DB3"/>
    <w:rsid w:val="0037443A"/>
    <w:rsid w:val="0037482A"/>
    <w:rsid w:val="003748C8"/>
    <w:rsid w:val="00377D48"/>
    <w:rsid w:val="00384CBB"/>
    <w:rsid w:val="0038618C"/>
    <w:rsid w:val="00387476"/>
    <w:rsid w:val="00391728"/>
    <w:rsid w:val="00391788"/>
    <w:rsid w:val="003919C0"/>
    <w:rsid w:val="0039201A"/>
    <w:rsid w:val="00393B8A"/>
    <w:rsid w:val="0039740B"/>
    <w:rsid w:val="003A2EC2"/>
    <w:rsid w:val="003A5416"/>
    <w:rsid w:val="003A6502"/>
    <w:rsid w:val="003B411E"/>
    <w:rsid w:val="003B5FB8"/>
    <w:rsid w:val="003B6EF3"/>
    <w:rsid w:val="003B70A2"/>
    <w:rsid w:val="003C0468"/>
    <w:rsid w:val="003C0827"/>
    <w:rsid w:val="003C1747"/>
    <w:rsid w:val="003C4880"/>
    <w:rsid w:val="003C6D7E"/>
    <w:rsid w:val="003D0533"/>
    <w:rsid w:val="003D4552"/>
    <w:rsid w:val="003D5F0F"/>
    <w:rsid w:val="003E5700"/>
    <w:rsid w:val="003E6DE9"/>
    <w:rsid w:val="003E7F5F"/>
    <w:rsid w:val="003F20C1"/>
    <w:rsid w:val="004047F7"/>
    <w:rsid w:val="00406D32"/>
    <w:rsid w:val="004106B0"/>
    <w:rsid w:val="004140C0"/>
    <w:rsid w:val="00421065"/>
    <w:rsid w:val="00425527"/>
    <w:rsid w:val="004263D9"/>
    <w:rsid w:val="00436791"/>
    <w:rsid w:val="00436E82"/>
    <w:rsid w:val="00440795"/>
    <w:rsid w:val="0044591D"/>
    <w:rsid w:val="004509AC"/>
    <w:rsid w:val="0045437D"/>
    <w:rsid w:val="00454B46"/>
    <w:rsid w:val="004558D8"/>
    <w:rsid w:val="00456228"/>
    <w:rsid w:val="00461487"/>
    <w:rsid w:val="00462BCE"/>
    <w:rsid w:val="004640DB"/>
    <w:rsid w:val="00470862"/>
    <w:rsid w:val="00471C76"/>
    <w:rsid w:val="00472658"/>
    <w:rsid w:val="00473C8D"/>
    <w:rsid w:val="0047554C"/>
    <w:rsid w:val="00475C34"/>
    <w:rsid w:val="00476EBB"/>
    <w:rsid w:val="0048022A"/>
    <w:rsid w:val="00482D8A"/>
    <w:rsid w:val="00483684"/>
    <w:rsid w:val="00486255"/>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10EC"/>
    <w:rsid w:val="004E205D"/>
    <w:rsid w:val="004E2DF9"/>
    <w:rsid w:val="004E66D8"/>
    <w:rsid w:val="004F1567"/>
    <w:rsid w:val="004F207B"/>
    <w:rsid w:val="004F409E"/>
    <w:rsid w:val="004F46DC"/>
    <w:rsid w:val="004F5842"/>
    <w:rsid w:val="004F6C9A"/>
    <w:rsid w:val="004F6CA5"/>
    <w:rsid w:val="004F7D7E"/>
    <w:rsid w:val="00506652"/>
    <w:rsid w:val="00511D11"/>
    <w:rsid w:val="005134CE"/>
    <w:rsid w:val="00515192"/>
    <w:rsid w:val="0051606B"/>
    <w:rsid w:val="005217F1"/>
    <w:rsid w:val="00526C80"/>
    <w:rsid w:val="005348A0"/>
    <w:rsid w:val="00535FC5"/>
    <w:rsid w:val="00540D6C"/>
    <w:rsid w:val="00541207"/>
    <w:rsid w:val="00547866"/>
    <w:rsid w:val="005501CD"/>
    <w:rsid w:val="00560B0D"/>
    <w:rsid w:val="00561006"/>
    <w:rsid w:val="00562A8B"/>
    <w:rsid w:val="00567485"/>
    <w:rsid w:val="00567EBF"/>
    <w:rsid w:val="00571CBE"/>
    <w:rsid w:val="00573871"/>
    <w:rsid w:val="00575DB1"/>
    <w:rsid w:val="005842C3"/>
    <w:rsid w:val="0058574F"/>
    <w:rsid w:val="005928E0"/>
    <w:rsid w:val="00594D95"/>
    <w:rsid w:val="005A2675"/>
    <w:rsid w:val="005A4544"/>
    <w:rsid w:val="005A5845"/>
    <w:rsid w:val="005A7F7A"/>
    <w:rsid w:val="005B2EC0"/>
    <w:rsid w:val="005C286A"/>
    <w:rsid w:val="005D2D9D"/>
    <w:rsid w:val="005D417E"/>
    <w:rsid w:val="005E726A"/>
    <w:rsid w:val="005F1BE1"/>
    <w:rsid w:val="005F6D92"/>
    <w:rsid w:val="00602E95"/>
    <w:rsid w:val="00606CD5"/>
    <w:rsid w:val="00607FF2"/>
    <w:rsid w:val="00611B2F"/>
    <w:rsid w:val="0061517B"/>
    <w:rsid w:val="006168F2"/>
    <w:rsid w:val="006206D0"/>
    <w:rsid w:val="00621EF3"/>
    <w:rsid w:val="00631CA0"/>
    <w:rsid w:val="00634247"/>
    <w:rsid w:val="0064182A"/>
    <w:rsid w:val="00642673"/>
    <w:rsid w:val="00644CAE"/>
    <w:rsid w:val="00647384"/>
    <w:rsid w:val="00647A81"/>
    <w:rsid w:val="00657F38"/>
    <w:rsid w:val="0066075E"/>
    <w:rsid w:val="00663AE0"/>
    <w:rsid w:val="00667FBC"/>
    <w:rsid w:val="00670C25"/>
    <w:rsid w:val="0067240A"/>
    <w:rsid w:val="00672522"/>
    <w:rsid w:val="006726D7"/>
    <w:rsid w:val="00674ACF"/>
    <w:rsid w:val="00675D5C"/>
    <w:rsid w:val="006833FF"/>
    <w:rsid w:val="006846C5"/>
    <w:rsid w:val="0068542D"/>
    <w:rsid w:val="006873A9"/>
    <w:rsid w:val="00687A2C"/>
    <w:rsid w:val="00693514"/>
    <w:rsid w:val="00694AE9"/>
    <w:rsid w:val="00695D90"/>
    <w:rsid w:val="006A5A0B"/>
    <w:rsid w:val="006A7E1D"/>
    <w:rsid w:val="006C3C4A"/>
    <w:rsid w:val="006C4D84"/>
    <w:rsid w:val="006C56AA"/>
    <w:rsid w:val="006D0101"/>
    <w:rsid w:val="006D1E7C"/>
    <w:rsid w:val="006D5A1B"/>
    <w:rsid w:val="006D7B17"/>
    <w:rsid w:val="006E0C49"/>
    <w:rsid w:val="006E5EE3"/>
    <w:rsid w:val="006E69D9"/>
    <w:rsid w:val="00701DA1"/>
    <w:rsid w:val="00701E22"/>
    <w:rsid w:val="00705911"/>
    <w:rsid w:val="00707732"/>
    <w:rsid w:val="0071039A"/>
    <w:rsid w:val="00710C67"/>
    <w:rsid w:val="00711D60"/>
    <w:rsid w:val="00711ED5"/>
    <w:rsid w:val="00712E31"/>
    <w:rsid w:val="00715465"/>
    <w:rsid w:val="00717602"/>
    <w:rsid w:val="00717A7F"/>
    <w:rsid w:val="00723164"/>
    <w:rsid w:val="007264CD"/>
    <w:rsid w:val="0073066A"/>
    <w:rsid w:val="00731084"/>
    <w:rsid w:val="00732236"/>
    <w:rsid w:val="00732329"/>
    <w:rsid w:val="007371FC"/>
    <w:rsid w:val="0074076A"/>
    <w:rsid w:val="007515AA"/>
    <w:rsid w:val="007602C0"/>
    <w:rsid w:val="0076163D"/>
    <w:rsid w:val="00761C93"/>
    <w:rsid w:val="0076313F"/>
    <w:rsid w:val="00763A74"/>
    <w:rsid w:val="007651B1"/>
    <w:rsid w:val="0077073E"/>
    <w:rsid w:val="0077074F"/>
    <w:rsid w:val="00775551"/>
    <w:rsid w:val="00776054"/>
    <w:rsid w:val="007766D8"/>
    <w:rsid w:val="007808C8"/>
    <w:rsid w:val="00780F2E"/>
    <w:rsid w:val="00781C15"/>
    <w:rsid w:val="00783BC2"/>
    <w:rsid w:val="00784D11"/>
    <w:rsid w:val="00784EB2"/>
    <w:rsid w:val="0079023E"/>
    <w:rsid w:val="0079110D"/>
    <w:rsid w:val="00793042"/>
    <w:rsid w:val="00793928"/>
    <w:rsid w:val="00795D01"/>
    <w:rsid w:val="00796B0D"/>
    <w:rsid w:val="007A129A"/>
    <w:rsid w:val="007A32ED"/>
    <w:rsid w:val="007A6212"/>
    <w:rsid w:val="007A70F6"/>
    <w:rsid w:val="007A787F"/>
    <w:rsid w:val="007B643B"/>
    <w:rsid w:val="007B6DFD"/>
    <w:rsid w:val="007C0D34"/>
    <w:rsid w:val="007C39CA"/>
    <w:rsid w:val="007C7A15"/>
    <w:rsid w:val="007D0FB0"/>
    <w:rsid w:val="007D326F"/>
    <w:rsid w:val="007D41E4"/>
    <w:rsid w:val="007D737D"/>
    <w:rsid w:val="007E2113"/>
    <w:rsid w:val="007E39BC"/>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4C86"/>
    <w:rsid w:val="008453D1"/>
    <w:rsid w:val="008505B5"/>
    <w:rsid w:val="00854D01"/>
    <w:rsid w:val="00854E48"/>
    <w:rsid w:val="008576BB"/>
    <w:rsid w:val="008626F3"/>
    <w:rsid w:val="00863B9B"/>
    <w:rsid w:val="00864DFF"/>
    <w:rsid w:val="00872AF9"/>
    <w:rsid w:val="00877A6B"/>
    <w:rsid w:val="00877C57"/>
    <w:rsid w:val="00882B24"/>
    <w:rsid w:val="00882F3E"/>
    <w:rsid w:val="00886134"/>
    <w:rsid w:val="00887DF7"/>
    <w:rsid w:val="00890130"/>
    <w:rsid w:val="00890AB8"/>
    <w:rsid w:val="008950F3"/>
    <w:rsid w:val="008964BD"/>
    <w:rsid w:val="008A33D9"/>
    <w:rsid w:val="008A6095"/>
    <w:rsid w:val="008A796E"/>
    <w:rsid w:val="008B01C8"/>
    <w:rsid w:val="008B779B"/>
    <w:rsid w:val="008B7CAA"/>
    <w:rsid w:val="008C01FB"/>
    <w:rsid w:val="008C3907"/>
    <w:rsid w:val="008C3CFF"/>
    <w:rsid w:val="008D085D"/>
    <w:rsid w:val="008D250B"/>
    <w:rsid w:val="008D3394"/>
    <w:rsid w:val="008D66BB"/>
    <w:rsid w:val="008E4A8E"/>
    <w:rsid w:val="008F0776"/>
    <w:rsid w:val="009024CF"/>
    <w:rsid w:val="009033B3"/>
    <w:rsid w:val="00903EE5"/>
    <w:rsid w:val="009115AA"/>
    <w:rsid w:val="00914990"/>
    <w:rsid w:val="00921340"/>
    <w:rsid w:val="009339DA"/>
    <w:rsid w:val="00936077"/>
    <w:rsid w:val="00941A34"/>
    <w:rsid w:val="009440CF"/>
    <w:rsid w:val="00944EEF"/>
    <w:rsid w:val="009456B5"/>
    <w:rsid w:val="00952EB1"/>
    <w:rsid w:val="009532ED"/>
    <w:rsid w:val="00955728"/>
    <w:rsid w:val="00956813"/>
    <w:rsid w:val="00957811"/>
    <w:rsid w:val="00960D82"/>
    <w:rsid w:val="009611C6"/>
    <w:rsid w:val="00961921"/>
    <w:rsid w:val="009624DA"/>
    <w:rsid w:val="00963386"/>
    <w:rsid w:val="009647FE"/>
    <w:rsid w:val="009653FE"/>
    <w:rsid w:val="00965964"/>
    <w:rsid w:val="00971DD3"/>
    <w:rsid w:val="0097515E"/>
    <w:rsid w:val="009756E0"/>
    <w:rsid w:val="00975DAB"/>
    <w:rsid w:val="0098131F"/>
    <w:rsid w:val="00985EA6"/>
    <w:rsid w:val="00986C94"/>
    <w:rsid w:val="009932DA"/>
    <w:rsid w:val="00994597"/>
    <w:rsid w:val="00995387"/>
    <w:rsid w:val="00996D4C"/>
    <w:rsid w:val="009A048E"/>
    <w:rsid w:val="009A6C7A"/>
    <w:rsid w:val="009A71B4"/>
    <w:rsid w:val="009B4453"/>
    <w:rsid w:val="009C4699"/>
    <w:rsid w:val="009D28F7"/>
    <w:rsid w:val="009D3F5A"/>
    <w:rsid w:val="009D418C"/>
    <w:rsid w:val="009D7779"/>
    <w:rsid w:val="009E274E"/>
    <w:rsid w:val="009E2FAB"/>
    <w:rsid w:val="009E71EF"/>
    <w:rsid w:val="009E7486"/>
    <w:rsid w:val="009F2DD4"/>
    <w:rsid w:val="009F33EC"/>
    <w:rsid w:val="00A004A0"/>
    <w:rsid w:val="00A00B99"/>
    <w:rsid w:val="00A04FA7"/>
    <w:rsid w:val="00A07452"/>
    <w:rsid w:val="00A07549"/>
    <w:rsid w:val="00A10C4A"/>
    <w:rsid w:val="00A11118"/>
    <w:rsid w:val="00A1263C"/>
    <w:rsid w:val="00A203C8"/>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93195"/>
    <w:rsid w:val="00AA1298"/>
    <w:rsid w:val="00AA12F5"/>
    <w:rsid w:val="00AA1A5E"/>
    <w:rsid w:val="00AA299B"/>
    <w:rsid w:val="00AA3F7B"/>
    <w:rsid w:val="00AA5390"/>
    <w:rsid w:val="00AB13E2"/>
    <w:rsid w:val="00AB2DB2"/>
    <w:rsid w:val="00AB5AA0"/>
    <w:rsid w:val="00AC4FE7"/>
    <w:rsid w:val="00AD21A2"/>
    <w:rsid w:val="00AD2811"/>
    <w:rsid w:val="00AD3484"/>
    <w:rsid w:val="00AD6963"/>
    <w:rsid w:val="00AD6FC4"/>
    <w:rsid w:val="00AD72F7"/>
    <w:rsid w:val="00AD7B17"/>
    <w:rsid w:val="00AE1E46"/>
    <w:rsid w:val="00AE3164"/>
    <w:rsid w:val="00AE3C4C"/>
    <w:rsid w:val="00AE46FB"/>
    <w:rsid w:val="00AE6094"/>
    <w:rsid w:val="00AF1B56"/>
    <w:rsid w:val="00AF48E0"/>
    <w:rsid w:val="00AF63BB"/>
    <w:rsid w:val="00B05BDE"/>
    <w:rsid w:val="00B05C25"/>
    <w:rsid w:val="00B10AFF"/>
    <w:rsid w:val="00B12952"/>
    <w:rsid w:val="00B21039"/>
    <w:rsid w:val="00B25EAF"/>
    <w:rsid w:val="00B2686D"/>
    <w:rsid w:val="00B30A00"/>
    <w:rsid w:val="00B3581C"/>
    <w:rsid w:val="00B3665F"/>
    <w:rsid w:val="00B37F9B"/>
    <w:rsid w:val="00B40503"/>
    <w:rsid w:val="00B41F0B"/>
    <w:rsid w:val="00B422E7"/>
    <w:rsid w:val="00B45977"/>
    <w:rsid w:val="00B56254"/>
    <w:rsid w:val="00B570B5"/>
    <w:rsid w:val="00B57BCC"/>
    <w:rsid w:val="00B612B3"/>
    <w:rsid w:val="00B85C02"/>
    <w:rsid w:val="00B905E7"/>
    <w:rsid w:val="00B963CE"/>
    <w:rsid w:val="00B964C6"/>
    <w:rsid w:val="00B964D3"/>
    <w:rsid w:val="00BA18A6"/>
    <w:rsid w:val="00BB33AC"/>
    <w:rsid w:val="00BB6A85"/>
    <w:rsid w:val="00BC13FE"/>
    <w:rsid w:val="00BC5850"/>
    <w:rsid w:val="00BD06A4"/>
    <w:rsid w:val="00BD1539"/>
    <w:rsid w:val="00BD2FB4"/>
    <w:rsid w:val="00BD4DA8"/>
    <w:rsid w:val="00BD7649"/>
    <w:rsid w:val="00BE389E"/>
    <w:rsid w:val="00BE7007"/>
    <w:rsid w:val="00BF2D77"/>
    <w:rsid w:val="00BF2FE0"/>
    <w:rsid w:val="00C02C38"/>
    <w:rsid w:val="00C03FC5"/>
    <w:rsid w:val="00C05A58"/>
    <w:rsid w:val="00C12273"/>
    <w:rsid w:val="00C12810"/>
    <w:rsid w:val="00C130F0"/>
    <w:rsid w:val="00C15382"/>
    <w:rsid w:val="00C27E5D"/>
    <w:rsid w:val="00C31BF7"/>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40A1"/>
    <w:rsid w:val="00C771CD"/>
    <w:rsid w:val="00C77D50"/>
    <w:rsid w:val="00C8128A"/>
    <w:rsid w:val="00C82429"/>
    <w:rsid w:val="00C849A4"/>
    <w:rsid w:val="00C863D2"/>
    <w:rsid w:val="00C86D41"/>
    <w:rsid w:val="00C947C8"/>
    <w:rsid w:val="00C96326"/>
    <w:rsid w:val="00C97B51"/>
    <w:rsid w:val="00CA0DDC"/>
    <w:rsid w:val="00CA47D5"/>
    <w:rsid w:val="00CA769F"/>
    <w:rsid w:val="00CB1154"/>
    <w:rsid w:val="00CB1825"/>
    <w:rsid w:val="00CB1A15"/>
    <w:rsid w:val="00CB38B0"/>
    <w:rsid w:val="00CB39FE"/>
    <w:rsid w:val="00CB3E2B"/>
    <w:rsid w:val="00CB4334"/>
    <w:rsid w:val="00CB5560"/>
    <w:rsid w:val="00CB6FCB"/>
    <w:rsid w:val="00CB75BB"/>
    <w:rsid w:val="00CC11D1"/>
    <w:rsid w:val="00CC4ED7"/>
    <w:rsid w:val="00CC63C4"/>
    <w:rsid w:val="00CC7107"/>
    <w:rsid w:val="00CC7DD9"/>
    <w:rsid w:val="00CD25EC"/>
    <w:rsid w:val="00CD4887"/>
    <w:rsid w:val="00CD4C4B"/>
    <w:rsid w:val="00CF148F"/>
    <w:rsid w:val="00CF1DBE"/>
    <w:rsid w:val="00CF36EC"/>
    <w:rsid w:val="00D0232B"/>
    <w:rsid w:val="00D05C7F"/>
    <w:rsid w:val="00D106BF"/>
    <w:rsid w:val="00D10CD6"/>
    <w:rsid w:val="00D11F84"/>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7488E"/>
    <w:rsid w:val="00D81638"/>
    <w:rsid w:val="00D81B50"/>
    <w:rsid w:val="00D8341A"/>
    <w:rsid w:val="00D921B5"/>
    <w:rsid w:val="00D924B0"/>
    <w:rsid w:val="00D968C2"/>
    <w:rsid w:val="00DA0A54"/>
    <w:rsid w:val="00DB5DBD"/>
    <w:rsid w:val="00DC7809"/>
    <w:rsid w:val="00DD0705"/>
    <w:rsid w:val="00DD309B"/>
    <w:rsid w:val="00DE296C"/>
    <w:rsid w:val="00DF222C"/>
    <w:rsid w:val="00DF4960"/>
    <w:rsid w:val="00E017F2"/>
    <w:rsid w:val="00E027B2"/>
    <w:rsid w:val="00E04E86"/>
    <w:rsid w:val="00E10319"/>
    <w:rsid w:val="00E132AE"/>
    <w:rsid w:val="00E17223"/>
    <w:rsid w:val="00E17739"/>
    <w:rsid w:val="00E20AFC"/>
    <w:rsid w:val="00E24A1C"/>
    <w:rsid w:val="00E312EC"/>
    <w:rsid w:val="00E339D0"/>
    <w:rsid w:val="00E37C08"/>
    <w:rsid w:val="00E406C7"/>
    <w:rsid w:val="00E420D9"/>
    <w:rsid w:val="00E424F8"/>
    <w:rsid w:val="00E42C7A"/>
    <w:rsid w:val="00E43D0A"/>
    <w:rsid w:val="00E5187E"/>
    <w:rsid w:val="00E61E96"/>
    <w:rsid w:val="00E63F4D"/>
    <w:rsid w:val="00E65F10"/>
    <w:rsid w:val="00E67668"/>
    <w:rsid w:val="00E679D4"/>
    <w:rsid w:val="00E7254A"/>
    <w:rsid w:val="00E725A5"/>
    <w:rsid w:val="00E72A33"/>
    <w:rsid w:val="00E731BB"/>
    <w:rsid w:val="00E76E32"/>
    <w:rsid w:val="00E80F54"/>
    <w:rsid w:val="00E81C4B"/>
    <w:rsid w:val="00E824A6"/>
    <w:rsid w:val="00E920C7"/>
    <w:rsid w:val="00EA7AA3"/>
    <w:rsid w:val="00EB12D9"/>
    <w:rsid w:val="00EB3E1B"/>
    <w:rsid w:val="00EC0A4D"/>
    <w:rsid w:val="00EC20FF"/>
    <w:rsid w:val="00EC4214"/>
    <w:rsid w:val="00ED5FB1"/>
    <w:rsid w:val="00ED708B"/>
    <w:rsid w:val="00EE1A1E"/>
    <w:rsid w:val="00EE1A9D"/>
    <w:rsid w:val="00EE54C4"/>
    <w:rsid w:val="00EE6337"/>
    <w:rsid w:val="00EF682B"/>
    <w:rsid w:val="00EF7197"/>
    <w:rsid w:val="00F02B9B"/>
    <w:rsid w:val="00F04B2B"/>
    <w:rsid w:val="00F06BBE"/>
    <w:rsid w:val="00F1215A"/>
    <w:rsid w:val="00F140B1"/>
    <w:rsid w:val="00F15F8B"/>
    <w:rsid w:val="00F231CE"/>
    <w:rsid w:val="00F340FA"/>
    <w:rsid w:val="00F3729D"/>
    <w:rsid w:val="00F41131"/>
    <w:rsid w:val="00F46BFF"/>
    <w:rsid w:val="00F46EEC"/>
    <w:rsid w:val="00F50CF8"/>
    <w:rsid w:val="00F50E65"/>
    <w:rsid w:val="00F5277E"/>
    <w:rsid w:val="00F61805"/>
    <w:rsid w:val="00F62D2E"/>
    <w:rsid w:val="00F63917"/>
    <w:rsid w:val="00F63E1C"/>
    <w:rsid w:val="00F65B67"/>
    <w:rsid w:val="00F70D23"/>
    <w:rsid w:val="00F71034"/>
    <w:rsid w:val="00F73F61"/>
    <w:rsid w:val="00F81AFC"/>
    <w:rsid w:val="00F82BF0"/>
    <w:rsid w:val="00F878AE"/>
    <w:rsid w:val="00F87C32"/>
    <w:rsid w:val="00F91D52"/>
    <w:rsid w:val="00F93C96"/>
    <w:rsid w:val="00F9550D"/>
    <w:rsid w:val="00F96207"/>
    <w:rsid w:val="00FA69A4"/>
    <w:rsid w:val="00FA69C5"/>
    <w:rsid w:val="00FB3765"/>
    <w:rsid w:val="00FB628F"/>
    <w:rsid w:val="00FB77BE"/>
    <w:rsid w:val="00FC3118"/>
    <w:rsid w:val="00FC3A2D"/>
    <w:rsid w:val="00FC3EBA"/>
    <w:rsid w:val="00FD00B1"/>
    <w:rsid w:val="00FD19B5"/>
    <w:rsid w:val="00FD6AC9"/>
    <w:rsid w:val="00FE25D2"/>
    <w:rsid w:val="00FE64B8"/>
    <w:rsid w:val="00FE7719"/>
    <w:rsid w:val="00FF0CF0"/>
    <w:rsid w:val="00FF257A"/>
    <w:rsid w:val="00FF2A38"/>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15:docId w15:val="{4F429BEF-5FA1-4FEF-8718-70975478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0"/>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0"/>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9A71B4"/>
    <w:pPr>
      <w:tabs>
        <w:tab w:val="center" w:pos="4153"/>
        <w:tab w:val="right" w:pos="8306"/>
      </w:tabs>
      <w:spacing w:after="0" w:line="240" w:lineRule="auto"/>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9A71B4"/>
  </w:style>
  <w:style w:type="paragraph" w:styleId="a5">
    <w:name w:val="footer"/>
    <w:basedOn w:val="a"/>
    <w:link w:val="a6"/>
    <w:uiPriority w:val="99"/>
    <w:unhideWhenUsed/>
    <w:rsid w:val="009A71B4"/>
    <w:pPr>
      <w:tabs>
        <w:tab w:val="center" w:pos="4153"/>
        <w:tab w:val="right" w:pos="8306"/>
      </w:tabs>
      <w:spacing w:after="0" w:line="240" w:lineRule="auto"/>
    </w:pPr>
  </w:style>
  <w:style w:type="character" w:customStyle="1" w:styleId="a6">
    <w:name w:val="页脚 字符"/>
    <w:basedOn w:val="a0"/>
    <w:link w:val="a5"/>
    <w:uiPriority w:val="99"/>
    <w:rsid w:val="009A71B4"/>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rsid w:val="009A71B4"/>
    <w:rPr>
      <w:rFonts w:ascii="Arial" w:eastAsia="MS Mincho" w:hAnsi="Arial" w:cs="Times New Roman"/>
      <w:sz w:val="36"/>
      <w:szCs w:val="20"/>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7">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A71B4"/>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aa"/>
    <w:uiPriority w:val="34"/>
    <w:qFormat/>
    <w:rsid w:val="009A71B4"/>
    <w:pPr>
      <w:spacing w:line="240" w:lineRule="auto"/>
      <w:ind w:left="720"/>
      <w:contextualSpacing/>
    </w:pPr>
    <w:rPr>
      <w:rFonts w:eastAsia="MS Mincho"/>
      <w:lang w:val="en-US"/>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b"/>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b">
    <w:name w:val="List"/>
    <w:basedOn w:val="a"/>
    <w:uiPriority w:val="99"/>
    <w:semiHidden/>
    <w:unhideWhenUsed/>
    <w:rsid w:val="007B6DFD"/>
    <w:pPr>
      <w:ind w:left="283" w:hanging="283"/>
      <w:contextualSpacing/>
    </w:pPr>
  </w:style>
  <w:style w:type="character" w:customStyle="1" w:styleId="ac">
    <w:name w:val="正文文本 字符"/>
    <w:aliases w:val="bt 字符"/>
    <w:link w:val="ad"/>
    <w:rsid w:val="0038618C"/>
    <w:rPr>
      <w:rFonts w:eastAsia="MS Mincho"/>
      <w:lang w:val="en-US" w:eastAsia="en-US"/>
    </w:rPr>
  </w:style>
  <w:style w:type="paragraph" w:styleId="ad">
    <w:name w:val="Body Text"/>
    <w:aliases w:val="bt"/>
    <w:basedOn w:val="a"/>
    <w:link w:val="ac"/>
    <w:rsid w:val="0038618C"/>
    <w:pPr>
      <w:spacing w:after="120" w:line="240" w:lineRule="auto"/>
      <w:jc w:val="both"/>
    </w:pPr>
    <w:rPr>
      <w:rFonts w:asciiTheme="minorHAnsi" w:eastAsia="MS Mincho" w:hAnsiTheme="minorHAnsi" w:cstheme="minorBidi"/>
      <w:sz w:val="22"/>
      <w:szCs w:val="22"/>
      <w:lang w:val="en-US"/>
    </w:rPr>
  </w:style>
  <w:style w:type="character" w:customStyle="1" w:styleId="11">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0">
    <w:name w:val="标题 4 字符"/>
    <w:basedOn w:val="a0"/>
    <w:link w:val="4"/>
    <w:uiPriority w:val="9"/>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e">
    <w:name w:val="annotation reference"/>
    <w:basedOn w:val="a0"/>
    <w:uiPriority w:val="99"/>
    <w:semiHidden/>
    <w:unhideWhenUsed/>
    <w:rsid w:val="004263D9"/>
    <w:rPr>
      <w:sz w:val="16"/>
      <w:szCs w:val="16"/>
    </w:rPr>
  </w:style>
  <w:style w:type="paragraph" w:styleId="af">
    <w:name w:val="annotation text"/>
    <w:basedOn w:val="a"/>
    <w:link w:val="af0"/>
    <w:uiPriority w:val="99"/>
    <w:semiHidden/>
    <w:unhideWhenUsed/>
    <w:rsid w:val="004263D9"/>
    <w:pPr>
      <w:spacing w:line="240" w:lineRule="auto"/>
    </w:pPr>
  </w:style>
  <w:style w:type="character" w:customStyle="1" w:styleId="af0">
    <w:name w:val="批注文字 字符"/>
    <w:basedOn w:val="a0"/>
    <w:link w:val="af"/>
    <w:uiPriority w:val="99"/>
    <w:semiHidden/>
    <w:rsid w:val="004263D9"/>
    <w:rPr>
      <w:rFonts w:ascii="Times New Roman" w:eastAsia="Batang" w:hAnsi="Times New Roman" w:cs="Times New Roman"/>
      <w:sz w:val="20"/>
      <w:szCs w:val="20"/>
      <w:lang w:eastAsia="en-US"/>
    </w:rPr>
  </w:style>
  <w:style w:type="paragraph" w:styleId="af1">
    <w:name w:val="annotation subject"/>
    <w:basedOn w:val="af"/>
    <w:next w:val="af"/>
    <w:link w:val="af2"/>
    <w:uiPriority w:val="99"/>
    <w:semiHidden/>
    <w:unhideWhenUsed/>
    <w:rsid w:val="004263D9"/>
    <w:rPr>
      <w:b/>
      <w:bCs/>
    </w:rPr>
  </w:style>
  <w:style w:type="character" w:customStyle="1" w:styleId="af2">
    <w:name w:val="批注主题 字符"/>
    <w:basedOn w:val="af0"/>
    <w:link w:val="af1"/>
    <w:uiPriority w:val="99"/>
    <w:semiHidden/>
    <w:rsid w:val="004263D9"/>
    <w:rPr>
      <w:rFonts w:ascii="Times New Roman" w:eastAsia="Batang" w:hAnsi="Times New Roman" w:cs="Times New Roman"/>
      <w:b/>
      <w:bCs/>
      <w:sz w:val="20"/>
      <w:szCs w:val="20"/>
      <w:lang w:eastAsia="en-US"/>
    </w:rPr>
  </w:style>
  <w:style w:type="character" w:styleId="af3">
    <w:name w:val="Hyperlink"/>
    <w:uiPriority w:val="99"/>
    <w:qFormat/>
    <w:rsid w:val="00C97B51"/>
    <w:rPr>
      <w:color w:val="0000FF"/>
      <w:u w:val="single"/>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f4">
    <w:name w:val="Balloon Text"/>
    <w:basedOn w:val="a"/>
    <w:link w:val="af5"/>
    <w:uiPriority w:val="99"/>
    <w:semiHidden/>
    <w:unhideWhenUsed/>
    <w:rsid w:val="0027459B"/>
    <w:pPr>
      <w:spacing w:after="0" w:line="240" w:lineRule="auto"/>
    </w:pPr>
    <w:rPr>
      <w:sz w:val="18"/>
      <w:szCs w:val="18"/>
    </w:rPr>
  </w:style>
  <w:style w:type="character" w:customStyle="1" w:styleId="af5">
    <w:name w:val="批注框文本 字符"/>
    <w:basedOn w:val="a0"/>
    <w:link w:val="af4"/>
    <w:uiPriority w:val="99"/>
    <w:semiHidden/>
    <w:rsid w:val="0027459B"/>
    <w:rPr>
      <w:rFonts w:ascii="Times New Roman" w:eastAsia="Batang" w:hAnsi="Times New Roman" w:cs="Times New Roman"/>
      <w:sz w:val="18"/>
      <w:szCs w:val="18"/>
      <w:lang w:eastAsia="en-US"/>
    </w:rPr>
  </w:style>
  <w:style w:type="paragraph" w:customStyle="1" w:styleId="a00">
    <w:name w:val="a0"/>
    <w:basedOn w:val="a"/>
    <w:rsid w:val="00AD2811"/>
    <w:pPr>
      <w:spacing w:before="100" w:beforeAutospacing="1" w:after="100" w:afterAutospacing="1" w:line="240" w:lineRule="auto"/>
    </w:pPr>
    <w:rPr>
      <w:rFonts w:eastAsiaTheme="minorEastAsia"/>
      <w:sz w:val="24"/>
      <w:szCs w:val="24"/>
      <w:lang w:eastAsia="zh-CN"/>
    </w:rPr>
  </w:style>
  <w:style w:type="character" w:customStyle="1" w:styleId="apple-converted-space">
    <w:name w:val="apple-converted-space"/>
    <w:basedOn w:val="a0"/>
    <w:rsid w:val="00AD2811"/>
  </w:style>
  <w:style w:type="paragraph" w:customStyle="1" w:styleId="b10">
    <w:name w:val="b1"/>
    <w:basedOn w:val="a"/>
    <w:uiPriority w:val="99"/>
    <w:rsid w:val="00BC5850"/>
    <w:pPr>
      <w:spacing w:before="100" w:beforeAutospacing="1" w:after="100" w:afterAutospacing="1" w:line="240" w:lineRule="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 w:id="1497960500">
      <w:bodyDiv w:val="1"/>
      <w:marLeft w:val="0"/>
      <w:marRight w:val="0"/>
      <w:marTop w:val="0"/>
      <w:marBottom w:val="0"/>
      <w:divBdr>
        <w:top w:val="none" w:sz="0" w:space="0" w:color="auto"/>
        <w:left w:val="none" w:sz="0" w:space="0" w:color="auto"/>
        <w:bottom w:val="none" w:sz="0" w:space="0" w:color="auto"/>
        <w:right w:val="none" w:sz="0" w:space="0" w:color="auto"/>
      </w:divBdr>
    </w:div>
    <w:div w:id="177466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0.wmf"/><Relationship Id="rId47" Type="http://schemas.openxmlformats.org/officeDocument/2006/relationships/oleObject" Target="embeddings/oleObject7.bin"/><Relationship Id="rId63" Type="http://schemas.openxmlformats.org/officeDocument/2006/relationships/oleObject" Target="embeddings/oleObject15.bin"/><Relationship Id="rId68" Type="http://schemas.openxmlformats.org/officeDocument/2006/relationships/image" Target="media/image43.wmf"/><Relationship Id="rId84" Type="http://schemas.openxmlformats.org/officeDocument/2006/relationships/oleObject" Target="embeddings/oleObject29.bin"/><Relationship Id="rId89" Type="http://schemas.openxmlformats.org/officeDocument/2006/relationships/hyperlink" Target="file:///F:\3GPP\RAN1\TSGR1_110b-e\Docs\R1-2209030.zip" TargetMode="External"/><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package" Target="embeddings/Microsoft_Visio_Drawing1.vsdx"/><Relationship Id="rId37" Type="http://schemas.openxmlformats.org/officeDocument/2006/relationships/oleObject" Target="embeddings/oleObject2.bin"/><Relationship Id="rId53" Type="http://schemas.openxmlformats.org/officeDocument/2006/relationships/oleObject" Target="embeddings/oleObject10.bin"/><Relationship Id="rId58" Type="http://schemas.openxmlformats.org/officeDocument/2006/relationships/image" Target="media/image38.wmf"/><Relationship Id="rId74" Type="http://schemas.openxmlformats.org/officeDocument/2006/relationships/image" Target="media/image46.wmf"/><Relationship Id="rId79" Type="http://schemas.openxmlformats.org/officeDocument/2006/relationships/oleObject" Target="embeddings/oleObject25.bin"/><Relationship Id="rId5" Type="http://schemas.openxmlformats.org/officeDocument/2006/relationships/footnotes" Target="footnotes.xml"/><Relationship Id="rId90" Type="http://schemas.openxmlformats.org/officeDocument/2006/relationships/hyperlink" Target="file:///F:\3GPP\RAN1\TSGR1_110b-e\Docs\R1-2209463.zip" TargetMode="External"/><Relationship Id="rId95" Type="http://schemas.openxmlformats.org/officeDocument/2006/relationships/footer" Target="footer2.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oleObject" Target="embeddings/oleObject5.bin"/><Relationship Id="rId48" Type="http://schemas.openxmlformats.org/officeDocument/2006/relationships/image" Target="media/image33.wmf"/><Relationship Id="rId64" Type="http://schemas.openxmlformats.org/officeDocument/2006/relationships/image" Target="media/image41.wmf"/><Relationship Id="rId69" Type="http://schemas.openxmlformats.org/officeDocument/2006/relationships/oleObject" Target="embeddings/oleObject18.bin"/><Relationship Id="rId80" Type="http://schemas.openxmlformats.org/officeDocument/2006/relationships/oleObject" Target="embeddings/oleObject26.bin"/><Relationship Id="rId85" Type="http://schemas.openxmlformats.org/officeDocument/2006/relationships/hyperlink" Target="file:///F:\3GPP\RAN1\TSGR1_110b-e\Docs\R1-2208446.zip" TargetMode="Externa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image" Target="media/image28.wmf"/><Relationship Id="rId46" Type="http://schemas.openxmlformats.org/officeDocument/2006/relationships/image" Target="media/image32.wmf"/><Relationship Id="rId59" Type="http://schemas.openxmlformats.org/officeDocument/2006/relationships/oleObject" Target="embeddings/oleObject13.bin"/><Relationship Id="rId67" Type="http://schemas.openxmlformats.org/officeDocument/2006/relationships/oleObject" Target="embeddings/oleObject17.bin"/><Relationship Id="rId20" Type="http://schemas.openxmlformats.org/officeDocument/2006/relationships/image" Target="media/image14.wmf"/><Relationship Id="rId41" Type="http://schemas.openxmlformats.org/officeDocument/2006/relationships/oleObject" Target="embeddings/oleObject4.bin"/><Relationship Id="rId54" Type="http://schemas.openxmlformats.org/officeDocument/2006/relationships/image" Target="media/image36.wmf"/><Relationship Id="rId62" Type="http://schemas.openxmlformats.org/officeDocument/2006/relationships/image" Target="media/image40.wmf"/><Relationship Id="rId70" Type="http://schemas.openxmlformats.org/officeDocument/2006/relationships/image" Target="media/image44.wmf"/><Relationship Id="rId75" Type="http://schemas.openxmlformats.org/officeDocument/2006/relationships/oleObject" Target="embeddings/oleObject21.bin"/><Relationship Id="rId83" Type="http://schemas.openxmlformats.org/officeDocument/2006/relationships/oleObject" Target="embeddings/oleObject28.bin"/><Relationship Id="rId88" Type="http://schemas.openxmlformats.org/officeDocument/2006/relationships/hyperlink" Target="file:///F:\3GPP\RAN1\TSGR1_110b-e\Docs\R1-2208915.zip" TargetMode="External"/><Relationship Id="rId91" Type="http://schemas.openxmlformats.org/officeDocument/2006/relationships/hyperlink" Target="file:///F:\3GPP\RAN1\TSGR1_110b-e\Docs\R1-2209688.zip"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7.wmf"/><Relationship Id="rId49" Type="http://schemas.openxmlformats.org/officeDocument/2006/relationships/oleObject" Target="embeddings/oleObject8.bin"/><Relationship Id="rId57" Type="http://schemas.openxmlformats.org/officeDocument/2006/relationships/oleObject" Target="embeddings/oleObject12.bin"/><Relationship Id="rId10" Type="http://schemas.openxmlformats.org/officeDocument/2006/relationships/image" Target="media/image4.wmf"/><Relationship Id="rId31" Type="http://schemas.openxmlformats.org/officeDocument/2006/relationships/image" Target="media/image24.wmf"/><Relationship Id="rId44" Type="http://schemas.openxmlformats.org/officeDocument/2006/relationships/image" Target="media/image31.wmf"/><Relationship Id="rId52" Type="http://schemas.openxmlformats.org/officeDocument/2006/relationships/image" Target="media/image35.wmf"/><Relationship Id="rId60" Type="http://schemas.openxmlformats.org/officeDocument/2006/relationships/image" Target="media/image39.wmf"/><Relationship Id="rId65" Type="http://schemas.openxmlformats.org/officeDocument/2006/relationships/oleObject" Target="embeddings/oleObject16.bin"/><Relationship Id="rId73" Type="http://schemas.openxmlformats.org/officeDocument/2006/relationships/oleObject" Target="embeddings/oleObject20.bin"/><Relationship Id="rId78" Type="http://schemas.openxmlformats.org/officeDocument/2006/relationships/oleObject" Target="embeddings/oleObject24.bin"/><Relationship Id="rId81" Type="http://schemas.openxmlformats.org/officeDocument/2006/relationships/image" Target="media/image47.wmf"/><Relationship Id="rId86" Type="http://schemas.openxmlformats.org/officeDocument/2006/relationships/hyperlink" Target="file:///F:\3GPP\RAN1\TSGR1_110b-e\Docs\R1-2208533.zip"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3.bin"/><Relationship Id="rId34" Type="http://schemas.openxmlformats.org/officeDocument/2006/relationships/oleObject" Target="embeddings/oleObject1.bin"/><Relationship Id="rId50" Type="http://schemas.openxmlformats.org/officeDocument/2006/relationships/image" Target="media/image34.wmf"/><Relationship Id="rId55" Type="http://schemas.openxmlformats.org/officeDocument/2006/relationships/oleObject" Target="embeddings/oleObject11.bin"/><Relationship Id="rId76" Type="http://schemas.openxmlformats.org/officeDocument/2006/relationships/oleObject" Target="embeddings/oleObject22.bin"/><Relationship Id="rId97" Type="http://schemas.microsoft.com/office/2011/relationships/people" Target="people.xml"/><Relationship Id="rId7" Type="http://schemas.openxmlformats.org/officeDocument/2006/relationships/image" Target="media/image1.wmf"/><Relationship Id="rId71" Type="http://schemas.openxmlformats.org/officeDocument/2006/relationships/oleObject" Target="embeddings/oleObject19.bin"/><Relationship Id="rId92" Type="http://schemas.openxmlformats.org/officeDocument/2006/relationships/hyperlink" Target="file:///F:\3GPP\RAN1\TSGR1_110b-e\Docs\R1-2209932.zip" TargetMode="External"/><Relationship Id="rId2" Type="http://schemas.openxmlformats.org/officeDocument/2006/relationships/styles" Target="styles.xml"/><Relationship Id="rId29" Type="http://schemas.openxmlformats.org/officeDocument/2006/relationships/image" Target="media/image23.emf"/><Relationship Id="rId24" Type="http://schemas.openxmlformats.org/officeDocument/2006/relationships/image" Target="media/image18.wmf"/><Relationship Id="rId40" Type="http://schemas.openxmlformats.org/officeDocument/2006/relationships/image" Target="media/image29.wmf"/><Relationship Id="rId45" Type="http://schemas.openxmlformats.org/officeDocument/2006/relationships/oleObject" Target="embeddings/oleObject6.bin"/><Relationship Id="rId66" Type="http://schemas.openxmlformats.org/officeDocument/2006/relationships/image" Target="media/image42.wmf"/><Relationship Id="rId87" Type="http://schemas.openxmlformats.org/officeDocument/2006/relationships/hyperlink" Target="file:///F:\3GPP\RAN1\TSGR1_110b-e\Docs\R1-2208867.zip" TargetMode="External"/><Relationship Id="rId61" Type="http://schemas.openxmlformats.org/officeDocument/2006/relationships/oleObject" Target="embeddings/oleObject14.bin"/><Relationship Id="rId82" Type="http://schemas.openxmlformats.org/officeDocument/2006/relationships/oleObject" Target="embeddings/oleObject27.bin"/><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package" Target="embeddings/Microsoft_Visio_Drawing.vsdx"/><Relationship Id="rId35" Type="http://schemas.openxmlformats.org/officeDocument/2006/relationships/image" Target="media/image26.png"/><Relationship Id="rId56" Type="http://schemas.openxmlformats.org/officeDocument/2006/relationships/image" Target="media/image37.wmf"/><Relationship Id="rId77" Type="http://schemas.openxmlformats.org/officeDocument/2006/relationships/oleObject" Target="embeddings/oleObject23.bin"/><Relationship Id="rId8" Type="http://schemas.openxmlformats.org/officeDocument/2006/relationships/image" Target="media/image2.wmf"/><Relationship Id="rId51" Type="http://schemas.openxmlformats.org/officeDocument/2006/relationships/oleObject" Target="embeddings/oleObject9.bin"/><Relationship Id="rId72" Type="http://schemas.openxmlformats.org/officeDocument/2006/relationships/image" Target="media/image45.wmf"/><Relationship Id="rId93" Type="http://schemas.openxmlformats.org/officeDocument/2006/relationships/header" Target="header1.xm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14183</Words>
  <Characters>80849</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Na Li</cp:lastModifiedBy>
  <cp:revision>2</cp:revision>
  <dcterms:created xsi:type="dcterms:W3CDTF">2022-10-17T16:17:00Z</dcterms:created>
  <dcterms:modified xsi:type="dcterms:W3CDTF">2022-10-17T16:17:00Z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y fmtid="{D5CDD505-2E9C-101B-9397-08002B2CF9AE}" pid="7" name="_2015_ms_pID_725343">
    <vt:lpwstr>(2)ZMNL0SXH6GREG7p8g5RzgOXCE45EBXHyLMtzzF11QHWvNxgd40iMr9gYDGGQ2JtEtYFxCf9V
2J2C+EicOu4rHyiVsl8T5FjhLPL8M60vdQzTgRWwurP/aNnmJKNGlkxg1EKAGtmKfixGLM8e
9n6ifOxhs5Zxg+vJZDmidHrYB405DIjzUMV9rGfESs9mn9uVKpc/DMTMTGh2cpVjHWE0PuIQ
qp22jr5hXSapQoQ/1K</vt:lpwstr>
  </property>
  <property fmtid="{D5CDD505-2E9C-101B-9397-08002B2CF9AE}" pid="8" name="_2015_ms_pID_7253431">
    <vt:lpwstr>HJSmjqKJdeDAynbJTWJSRwsPahJOrsw8a4qMDHLKML2dylbsdZx7LF
S6pUpGM3Gs0PGAk9tPf55xf6Wgz4XI2Re+LKzWAEpX/TOrvjmHv/rt/axbns2cBDWs4KFbuD
crbfKbTITuw6tFxp4QsjAEZQ0t6a3aVs4uJsP9+tfOqRa6yZXBwuVTCPKYxVL4IzN9KNFnRH
huprY89GFkIhLBw5</vt:lpwstr>
  </property>
</Properties>
</file>