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proofErr w:type="spellStart"/>
            <w:r>
              <w:rPr>
                <w:rFonts w:eastAsiaTheme="minorEastAsia" w:hint="eastAsia"/>
                <w:bCs/>
                <w:kern w:val="2"/>
                <w:sz w:val="21"/>
                <w:lang w:eastAsia="zh-CN"/>
              </w:rPr>
              <w:t>Yanping</w:t>
            </w:r>
            <w:proofErr w:type="spellEnd"/>
            <w:r>
              <w:rPr>
                <w:rFonts w:eastAsiaTheme="minorEastAsia" w:hint="eastAsia"/>
                <w:bCs/>
                <w:kern w:val="2"/>
                <w:sz w:val="21"/>
                <w:lang w:eastAsia="zh-CN"/>
              </w:rPr>
              <w:t xml:space="preserve">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 xml:space="preserve">Ali </w:t>
            </w:r>
            <w:proofErr w:type="spellStart"/>
            <w:r>
              <w:rPr>
                <w:rFonts w:eastAsiaTheme="minorEastAsia"/>
                <w:kern w:val="2"/>
                <w:sz w:val="21"/>
                <w:lang w:eastAsia="zh-CN"/>
              </w:rPr>
              <w:t>Fakoorian</w:t>
            </w:r>
            <w:proofErr w:type="spellEnd"/>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w:t>
      </w:r>
      <w:proofErr w:type="gramStart"/>
      <w:r>
        <w:t>discussed</w:t>
      </w:r>
      <w:proofErr w:type="gramEnd"/>
      <w:r>
        <w:t xml:space="preserve">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w:t>
            </w:r>
            <w:proofErr w:type="gramStart"/>
            <w:r w:rsidRPr="00AD3484">
              <w:rPr>
                <w:rFonts w:ascii="Times New Roman" w:eastAsiaTheme="minorEastAsia" w:hAnsi="Times New Roman" w:cs="Times New Roman"/>
                <w:b/>
                <w:bCs/>
                <w:sz w:val="20"/>
                <w:szCs w:val="20"/>
                <w:lang w:val="en-GB" w:eastAsia="zh-CN"/>
              </w:rPr>
              <w:t>PUCCH;</w:t>
            </w:r>
            <w:proofErr w:type="gramEnd"/>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w:t>
      </w:r>
      <w:proofErr w:type="gramStart"/>
      <w:r>
        <w:rPr>
          <w:lang w:val="en-US"/>
        </w:rPr>
        <w:t>Moderator</w:t>
      </w:r>
      <w:proofErr w:type="gramEnd"/>
      <w:r>
        <w:rPr>
          <w:lang w:val="en-US"/>
        </w:rPr>
        <w:t xml:space="preserve">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w:t>
      </w:r>
      <w:proofErr w:type="gramStart"/>
      <w:r>
        <w:t>to go</w:t>
      </w:r>
      <w:proofErr w:type="gramEnd"/>
      <w:r>
        <w:t xml:space="preserve">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 xml:space="preserve">Although we prefer a pair-wise solution to determine the set of </w:t>
            </w:r>
            <w:proofErr w:type="gramStart"/>
            <w:r>
              <w:rPr>
                <w:bCs/>
                <w:kern w:val="2"/>
                <w:sz w:val="21"/>
                <w:lang w:eastAsia="zh-CN"/>
              </w:rPr>
              <w:t>PUCCHs</w:t>
            </w:r>
            <w:proofErr w:type="gramEnd"/>
            <w:r>
              <w:rPr>
                <w:bCs/>
                <w:kern w:val="2"/>
                <w:sz w:val="21"/>
                <w:lang w:eastAsia="zh-CN"/>
              </w:rPr>
              <w:t xml:space="preserve">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 xml:space="preserve">We </w:t>
            </w:r>
            <w:proofErr w:type="gramStart"/>
            <w:r>
              <w:rPr>
                <w:bCs/>
                <w:kern w:val="2"/>
                <w:sz w:val="21"/>
                <w:lang w:eastAsia="zh-CN"/>
              </w:rPr>
              <w:t>actually don’t</w:t>
            </w:r>
            <w:proofErr w:type="gramEnd"/>
            <w:r>
              <w:rPr>
                <w:bCs/>
                <w:kern w:val="2"/>
                <w:sz w:val="21"/>
                <w:lang w:eastAsia="zh-CN"/>
              </w:rPr>
              <w:t xml:space="preserve"> think Alt2 contracts with previous conclusion. Step 1-2-1/1-2-2/1-2-3 are all sub-steps of step 1-2, which is part of the following framework (conclusion agreed in RAN1 109e). As we can see, step 1-2 is part of step 1 which is for PUCCHs with repetitions. </w:t>
            </w:r>
            <w:proofErr w:type="gramStart"/>
            <w:r>
              <w:rPr>
                <w:bCs/>
                <w:kern w:val="2"/>
                <w:sz w:val="21"/>
                <w:lang w:eastAsia="zh-CN"/>
              </w:rPr>
              <w:t>Actually, after</w:t>
            </w:r>
            <w:proofErr w:type="gramEnd"/>
            <w:r>
              <w:rPr>
                <w:bCs/>
                <w:kern w:val="2"/>
                <w:sz w:val="21"/>
                <w:lang w:eastAsia="zh-CN"/>
              </w:rPr>
              <w:t xml:space="preserve">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w:t>
            </w:r>
            <w:proofErr w:type="gramStart"/>
            <w:r w:rsidRPr="00254678">
              <w:rPr>
                <w:rFonts w:eastAsiaTheme="minorEastAsia"/>
                <w:bCs/>
                <w:kern w:val="2"/>
                <w:sz w:val="21"/>
                <w:lang w:eastAsia="zh-CN"/>
              </w:rPr>
              <w:t>repetitions</w:t>
            </w:r>
            <w:r>
              <w:rPr>
                <w:rFonts w:eastAsiaTheme="minorEastAsia"/>
                <w:bCs/>
                <w:kern w:val="2"/>
                <w:sz w:val="21"/>
                <w:lang w:eastAsia="zh-CN"/>
              </w:rPr>
              <w:t>;</w:t>
            </w:r>
            <w:proofErr w:type="gramEnd"/>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 style="width:235.35pt;height:118.65pt;mso-width-percent:0;mso-height-percent:0;mso-width-percent:0;mso-height-percent:0" o:ole="">
                  <v:imagedata r:id="rId29" o:title=""/>
                </v:shape>
                <o:OLEObject Type="Embed" ProgID="Visio.Drawing.15" ShapeID="_x0000_i1055" DrawAspect="Content" ObjectID="_1727502990"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w:t>
            </w:r>
            <w:proofErr w:type="gramStart"/>
            <w:r>
              <w:rPr>
                <w:rFonts w:eastAsiaTheme="minorEastAsia"/>
                <w:lang w:eastAsia="zh-CN"/>
              </w:rPr>
              <w:t>2, but</w:t>
            </w:r>
            <w:proofErr w:type="gramEnd"/>
            <w:r>
              <w:rPr>
                <w:rFonts w:eastAsiaTheme="minorEastAsia"/>
                <w:lang w:eastAsia="zh-CN"/>
              </w:rPr>
              <w:t xml:space="preserve">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w:t>
            </w:r>
            <w:proofErr w:type="gramStart"/>
            <w:r w:rsidRPr="001A63B6">
              <w:rPr>
                <w:lang w:eastAsia="zh-CN"/>
              </w:rPr>
              <w:t>aforementioned</w:t>
            </w:r>
            <w:r>
              <w:rPr>
                <w:lang w:eastAsia="zh-CN"/>
              </w:rPr>
              <w:t xml:space="preserve"> </w:t>
            </w:r>
            <w:r w:rsidRPr="001A63B6">
              <w:t>timing</w:t>
            </w:r>
            <w:proofErr w:type="gramEnd"/>
            <w:r w:rsidRPr="001A63B6">
              <w:t xml:space="preserve">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w:t>
      </w:r>
      <w:proofErr w:type="gramStart"/>
      <w:r w:rsidR="00324635">
        <w:rPr>
          <w:lang w:val="en-US"/>
        </w:rPr>
        <w:t>Moderator</w:t>
      </w:r>
      <w:proofErr w:type="gramEnd"/>
      <w:r w:rsidR="00324635">
        <w:rPr>
          <w:lang w:val="en-US"/>
        </w:rPr>
        <w:t xml:space="preserve">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proofErr w:type="gramStart"/>
            <w:r w:rsidR="00837956">
              <w:rPr>
                <w:bCs/>
                <w:kern w:val="2"/>
                <w:sz w:val="21"/>
                <w:lang w:eastAsia="zh-CN"/>
              </w:rPr>
              <w:t>the proposal</w:t>
            </w:r>
            <w:r w:rsidR="006726D7">
              <w:rPr>
                <w:bCs/>
                <w:kern w:val="2"/>
                <w:sz w:val="21"/>
                <w:lang w:eastAsia="zh-CN"/>
              </w:rPr>
              <w:t xml:space="preserve"> does</w:t>
            </w:r>
            <w:proofErr w:type="gramEnd"/>
            <w:r w:rsidR="006726D7">
              <w:rPr>
                <w:bCs/>
                <w:kern w:val="2"/>
                <w:sz w:val="21"/>
                <w:lang w:eastAsia="zh-CN"/>
              </w:rPr>
              <w:t xml:space="preserve">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 xml:space="preserve">We tend to go with pair-wise solution which is more compliant with 9.2.6, in our view. Basically, once the set is determined, </w:t>
            </w:r>
            <w:proofErr w:type="gramStart"/>
            <w:r>
              <w:rPr>
                <w:bCs/>
                <w:kern w:val="2"/>
                <w:sz w:val="21"/>
                <w:lang w:eastAsia="zh-CN"/>
              </w:rPr>
              <w:t>as long as</w:t>
            </w:r>
            <w:proofErr w:type="gramEnd"/>
            <w:r>
              <w:rPr>
                <w:bCs/>
                <w:kern w:val="2"/>
                <w:sz w:val="21"/>
                <w:lang w:eastAsia="zh-CN"/>
              </w:rPr>
              <w:t xml:space="preserve">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 xml:space="preserve">We do not have a strong </w:t>
            </w:r>
            <w:proofErr w:type="gramStart"/>
            <w:r>
              <w:rPr>
                <w:rFonts w:eastAsiaTheme="minorEastAsia" w:hint="eastAsia"/>
                <w:bCs/>
                <w:kern w:val="2"/>
                <w:sz w:val="21"/>
                <w:lang w:eastAsia="zh-CN"/>
              </w:rPr>
              <w:t>preference</w:t>
            </w:r>
            <w:proofErr w:type="gramEnd"/>
            <w:r>
              <w:rPr>
                <w:rFonts w:eastAsiaTheme="minorEastAsia" w:hint="eastAsia"/>
                <w:bCs/>
                <w:kern w:val="2"/>
                <w:sz w:val="21"/>
                <w:lang w:eastAsia="zh-CN"/>
              </w:rPr>
              <w:t xml:space="preserv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54" type="#_x0000_t75" alt="" style="width:236pt;height:118.65pt;mso-width-percent:0;mso-height-percent:0;mso-width-percent:0;mso-height-percent:0" o:ole="">
                  <v:imagedata r:id="rId29" o:title=""/>
                </v:shape>
                <o:OLEObject Type="Embed" ProgID="Visio.Drawing.15" ShapeID="_x0000_i1054" DrawAspect="Content" ObjectID="_1727502991"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proofErr w:type="gramStart"/>
            <w:r>
              <w:rPr>
                <w:rFonts w:asciiTheme="minorEastAsia" w:eastAsiaTheme="minorEastAsia" w:hAnsiTheme="minorEastAsia" w:hint="eastAsia"/>
                <w:kern w:val="2"/>
                <w:sz w:val="21"/>
                <w:lang w:eastAsia="zh-CN"/>
              </w:rPr>
              <w:t>I</w:t>
            </w:r>
            <w:r>
              <w:rPr>
                <w:kern w:val="2"/>
                <w:sz w:val="21"/>
                <w:lang w:eastAsia="zh-CN"/>
              </w:rPr>
              <w:t>n reality, the</w:t>
            </w:r>
            <w:proofErr w:type="gramEnd"/>
            <w:r>
              <w:rPr>
                <w:kern w:val="2"/>
                <w:sz w:val="21"/>
                <w:lang w:eastAsia="zh-CN"/>
              </w:rPr>
              <w:t xml:space="preserv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xml:space="preserve">, </w:t>
            </w:r>
            <w:proofErr w:type="gramStart"/>
            <w:r>
              <w:rPr>
                <w:kern w:val="2"/>
                <w:sz w:val="21"/>
                <w:lang w:eastAsia="zh-CN"/>
              </w:rPr>
              <w:t>3</w:t>
            </w:r>
            <w:r w:rsidRPr="000D0B7B">
              <w:rPr>
                <w:kern w:val="2"/>
                <w:sz w:val="21"/>
                <w:vertAlign w:val="superscript"/>
                <w:lang w:eastAsia="zh-CN"/>
              </w:rPr>
              <w:t>rd</w:t>
            </w:r>
            <w:proofErr w:type="gramEnd"/>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 xml:space="preserve">es. @ZTE to clarify, it is not accurate to say the current spec does </w:t>
            </w:r>
            <w:proofErr w:type="gramStart"/>
            <w:r>
              <w:rPr>
                <w:rFonts w:eastAsiaTheme="minorEastAsia"/>
                <w:kern w:val="2"/>
                <w:sz w:val="21"/>
                <w:lang w:eastAsia="zh-CN"/>
              </w:rPr>
              <w:t>no</w:t>
            </w:r>
            <w:proofErr w:type="gramEnd"/>
            <w:r>
              <w:rPr>
                <w:rFonts w:eastAsiaTheme="minorEastAsia"/>
                <w:kern w:val="2"/>
                <w:sz w:val="21"/>
                <w:lang w:eastAsia="zh-CN"/>
              </w:rPr>
              <w:t xml:space="preserve">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53" type="#_x0000_t75" alt="" style="width:40pt;height:17.35pt;mso-width-percent:0;mso-height-percent:0;mso-width-percent:0;mso-height-percent:0" o:ole="">
                        <v:imagedata r:id="rId33" o:title=""/>
                      </v:shape>
                      <o:OLEObject Type="Embed" ProgID="Equation.3" ShapeID="_x0000_i1053" DrawAspect="Content" ObjectID="_1727502992"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w:t>
            </w:r>
            <w:proofErr w:type="gramStart"/>
            <w:r>
              <w:rPr>
                <w:rFonts w:eastAsiaTheme="minorEastAsia" w:hint="eastAsia"/>
                <w:bCs/>
                <w:kern w:val="2"/>
                <w:sz w:val="21"/>
                <w:lang w:eastAsia="zh-CN"/>
              </w:rPr>
              <w:t>i.e.</w:t>
            </w:r>
            <w:proofErr w:type="gramEnd"/>
            <w:r>
              <w:rPr>
                <w:rFonts w:eastAsiaTheme="minorEastAsia" w:hint="eastAsia"/>
                <w:bCs/>
                <w:kern w:val="2"/>
                <w:sz w:val="21"/>
                <w:lang w:eastAsia="zh-CN"/>
              </w:rPr>
              <w:t xml:space="preserv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 xml:space="preserve">Now we are moving to P3 which deals with Step 1-2. We understand that Apple is the only company with pair-wise </w:t>
            </w:r>
            <w:proofErr w:type="gramStart"/>
            <w:r>
              <w:rPr>
                <w:bCs/>
                <w:kern w:val="2"/>
                <w:sz w:val="21"/>
                <w:lang w:eastAsia="zh-CN"/>
              </w:rPr>
              <w:t>solution</w:t>
            </w:r>
            <w:proofErr w:type="gramEnd"/>
            <w:r>
              <w:rPr>
                <w:bCs/>
                <w:kern w:val="2"/>
                <w:sz w:val="21"/>
                <w:lang w:eastAsia="zh-CN"/>
              </w:rPr>
              <w:t xml:space="preserve">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w:t>
            </w:r>
            <w:proofErr w:type="gramStart"/>
            <w:r w:rsidRPr="00616D7C">
              <w:rPr>
                <w:bCs/>
                <w:kern w:val="2"/>
                <w:sz w:val="21"/>
                <w:lang w:eastAsia="zh-CN"/>
              </w:rPr>
              <w:t>really very</w:t>
            </w:r>
            <w:proofErr w:type="gramEnd"/>
            <w:r w:rsidRPr="00616D7C">
              <w:rPr>
                <w:bCs/>
                <w:kern w:val="2"/>
                <w:sz w:val="21"/>
                <w:lang w:eastAsia="zh-CN"/>
              </w:rPr>
              <w:t xml:space="preserve">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 xml:space="preserve">We are fine with OPPO </w:t>
            </w:r>
            <w:proofErr w:type="gramStart"/>
            <w:r>
              <w:rPr>
                <w:rFonts w:eastAsiaTheme="minorEastAsia"/>
                <w:kern w:val="2"/>
                <w:sz w:val="21"/>
                <w:lang w:eastAsia="zh-CN"/>
              </w:rPr>
              <w:t>changes, and</w:t>
            </w:r>
            <w:proofErr w:type="gramEnd"/>
            <w:r>
              <w:rPr>
                <w:rFonts w:eastAsiaTheme="minorEastAsia"/>
                <w:kern w:val="2"/>
                <w:sz w:val="21"/>
                <w:lang w:eastAsia="zh-CN"/>
              </w:rPr>
              <w:t xml:space="preserve">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Heading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TableGrid"/>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TableGrid"/>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SimSun"/>
                <w:bCs/>
                <w:highlight w:val="darkYellow"/>
                <w:lang w:eastAsia="ja-JP"/>
              </w:rPr>
            </w:pPr>
            <w:r w:rsidRPr="00E0330F">
              <w:rPr>
                <w:rFonts w:eastAsia="SimSun"/>
                <w:bCs/>
                <w:highlight w:val="darkYellow"/>
                <w:lang w:eastAsia="ja-JP"/>
              </w:rPr>
              <w:t>Working Assumption</w:t>
            </w:r>
          </w:p>
          <w:p w14:paraId="5ED54471" w14:textId="77777777" w:rsidR="00AD2811" w:rsidRPr="00E0330F" w:rsidRDefault="00AD2811" w:rsidP="00AD2811">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36AF8EA6"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ListParagraph"/>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TableGrid"/>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52" type="#_x0000_t75" alt="" style="width:21.35pt;height:15.35pt;mso-width-percent:0;mso-height-percent:0;mso-width-percent:0;mso-height-percent:0" o:ole="">
                  <v:imagedata r:id="rId36" o:title=""/>
                </v:shape>
                <o:OLEObject Type="Embed" ProgID="Equation.3" ShapeID="_x0000_i1052" DrawAspect="Content" ObjectID="_1727502993" r:id="rId37"/>
              </w:object>
            </w:r>
            <w:r>
              <w:t xml:space="preserve"> to the cardinality of </w:t>
            </w:r>
            <w:r w:rsidR="0077073E">
              <w:rPr>
                <w:noProof/>
                <w:position w:val="-10"/>
                <w:lang w:val="en-GB"/>
              </w:rPr>
              <w:object w:dxaOrig="285" w:dyaOrig="285" w14:anchorId="1EE3897B">
                <v:shape id="_x0000_i1051" type="#_x0000_t75" alt="" style="width:15.35pt;height:15.35pt;mso-width-percent:0;mso-height-percent:0;mso-width-percent:0;mso-height-percent:0" o:ole="">
                  <v:imagedata r:id="rId38" o:title=""/>
                </v:shape>
                <o:OLEObject Type="Embed" ProgID="Equation.3" ShapeID="_x0000_i1051" DrawAspect="Content" ObjectID="_1727502994"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50" type="#_x0000_t75" alt="" style="width:26.65pt;height:15.35pt;mso-width-percent:0;mso-height-percent:0;mso-width-percent:0;mso-height-percent:0" o:ole="">
                  <v:imagedata r:id="rId40" o:title=""/>
                </v:shape>
                <o:OLEObject Type="Embed" ProgID="Equation.3" ShapeID="_x0000_i1050" DrawAspect="Content" ObjectID="_1727502995" r:id="rId41"/>
              </w:object>
            </w:r>
            <w:r>
              <w:t xml:space="preserve">to be the first symbol of resource </w:t>
            </w:r>
            <w:r w:rsidR="0077073E">
              <w:rPr>
                <w:noProof/>
                <w:position w:val="-10"/>
                <w:lang w:val="en-GB"/>
              </w:rPr>
              <w:object w:dxaOrig="435" w:dyaOrig="285" w14:anchorId="0B6A3CD7">
                <v:shape id="_x0000_i1049" type="#_x0000_t75" alt="" style="width:21.35pt;height:15.35pt;mso-width-percent:0;mso-height-percent:0;mso-width-percent:0;mso-height-percent:0" o:ole="">
                  <v:imagedata r:id="rId42" o:title=""/>
                </v:shape>
                <o:OLEObject Type="Embed" ProgID="Equation.3" ShapeID="_x0000_i1049" DrawAspect="Content" ObjectID="_1727502996"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48" type="#_x0000_t75" alt="" style="width:36pt;height:15.35pt;mso-width-percent:0;mso-height-percent:0;mso-width-percent:0;mso-height-percent:0" o:ole="">
                  <v:imagedata r:id="rId44" o:title=""/>
                </v:shape>
                <o:OLEObject Type="Embed" ProgID="Equation.3" ShapeID="_x0000_i1048" DrawAspect="Content" ObjectID="_1727502997" r:id="rId45"/>
              </w:object>
            </w:r>
            <w:r>
              <w:t xml:space="preserve"> to be the number of symbols of resource </w:t>
            </w:r>
            <w:r w:rsidR="0077073E">
              <w:rPr>
                <w:noProof/>
                <w:position w:val="-10"/>
                <w:lang w:val="en-GB"/>
              </w:rPr>
              <w:object w:dxaOrig="435" w:dyaOrig="285" w14:anchorId="50CEC0FC">
                <v:shape id="_x0000_i1047" type="#_x0000_t75" alt="" style="width:21.35pt;height:15.35pt;mso-width-percent:0;mso-height-percent:0;mso-width-percent:0;mso-height-percent:0" o:ole="">
                  <v:imagedata r:id="rId46" o:title=""/>
                </v:shape>
                <o:OLEObject Type="Embed" ProgID="Equation.3" ShapeID="_x0000_i1047" DrawAspect="Content" ObjectID="_1727502998"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46" type="#_x0000_t75" alt="" style="width:26.65pt;height:15.35pt;mso-width-percent:0;mso-height-percent:0;mso-width-percent:0;mso-height-percent:0" o:ole="">
                  <v:imagedata r:id="rId48" o:title=""/>
                </v:shape>
                <o:OLEObject Type="Embed" ProgID="Equation.3" ShapeID="_x0000_i1046" DrawAspect="Content" ObjectID="_1727502999"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45" type="#_x0000_t75" alt="" style="width:15.35pt;height:15.35pt;mso-width-percent:0;mso-height-percent:0;mso-width-percent:0;mso-height-percent:0" o:ole="">
                  <v:imagedata r:id="rId50" o:title=""/>
                </v:shape>
                <o:OLEObject Type="Embed" ProgID="Equation.3" ShapeID="_x0000_i1045" DrawAspect="Content" ObjectID="_1727503000"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44" type="#_x0000_t75" alt="" style="width:21.35pt;height:15.35pt;mso-width-percent:0;mso-height-percent:0;mso-width-percent:0;mso-height-percent:0" o:ole="">
                  <v:imagedata r:id="rId52" o:title=""/>
                </v:shape>
                <o:OLEObject Type="Embed" ProgID="Equation.3" ShapeID="_x0000_i1044" DrawAspect="Content" ObjectID="_1727503001"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43" type="#_x0000_t75" alt="" style="width:49.35pt;height:15.35pt;mso-width-percent:0;mso-height-percent:0;mso-width-percent:0;mso-height-percent:0" o:ole="">
                  <v:imagedata r:id="rId54" o:title=""/>
                </v:shape>
                <o:OLEObject Type="Embed" ProgID="Equation.3" ShapeID="_x0000_i1043" DrawAspect="Content" ObjectID="_1727503002"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42" type="#_x0000_t75" alt="" style="width:49.35pt;height:15.35pt;mso-width-percent:0;mso-height-percent:0;mso-width-percent:0;mso-height-percent:0" o:ole="">
                  <v:imagedata r:id="rId56" o:title=""/>
                </v:shape>
                <o:OLEObject Type="Embed" ProgID="Equation.3" ShapeID="_x0000_i1042" DrawAspect="Content" ObjectID="_1727503003"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41" type="#_x0000_t75" alt="" style="width:36pt;height:15.35pt;mso-width-percent:0;mso-height-percent:0;mso-width-percent:0;mso-height-percent:0" o:ole="">
                  <v:imagedata r:id="rId58" o:title=""/>
                </v:shape>
                <o:OLEObject Type="Embed" ProgID="Equation.3" ShapeID="_x0000_i1041" DrawAspect="Content" ObjectID="_1727503004"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pt;height:15.35pt;mso-width-percent:0;mso-height-percent:0;mso-width-percent:0;mso-height-percent:0" o:ole="">
                  <v:imagedata r:id="rId60" o:title=""/>
                </v:shape>
                <o:OLEObject Type="Embed" ProgID="Equation.3" ShapeID="_x0000_i1040" DrawAspect="Content" ObjectID="_1727503005"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39" type="#_x0000_t75" alt="" style="width:36pt;height:15.35pt;mso-width-percent:0;mso-height-percent:0;mso-width-percent:0;mso-height-percent:0" o:ole="">
                  <v:imagedata r:id="rId62" o:title=""/>
                </v:shape>
                <o:OLEObject Type="Embed" ProgID="Equation.3" ShapeID="_x0000_i1039" DrawAspect="Content" ObjectID="_1727503006"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38" type="#_x0000_t75" alt="" style="width:36pt;height:15.35pt;mso-width-percent:0;mso-height-percent:0;mso-width-percent:0;mso-height-percent:0" o:ole="">
                  <v:imagedata r:id="rId64" o:title=""/>
                </v:shape>
                <o:OLEObject Type="Embed" ProgID="Equation.3" ShapeID="_x0000_i1038" DrawAspect="Content" ObjectID="_1727503007"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37" type="#_x0000_t75" alt="" style="width:21.35pt;height:15.35pt;mso-width-percent:0;mso-height-percent:0;mso-width-percent:0;mso-height-percent:0" o:ole="">
                  <v:imagedata r:id="rId66" o:title=""/>
                </v:shape>
                <o:OLEObject Type="Embed" ProgID="Equation.3" ShapeID="_x0000_i1037" DrawAspect="Content" ObjectID="_1727503008"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36" type="#_x0000_t75" alt="" style="width:196.65pt;height:15.35pt;mso-width-percent:0;mso-height-percent:0;mso-width-percent:0;mso-height-percent:0" o:ole="">
                  <v:imagedata r:id="rId68" o:title=""/>
                </v:shape>
                <o:OLEObject Type="Embed" ProgID="Equation.3" ShapeID="_x0000_i1036" DrawAspect="Content" ObjectID="_1727503009"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35" type="#_x0000_t75" alt="" style="width:21.35pt;height:15.35pt;mso-width-percent:0;mso-height-percent:0;mso-width-percent:0;mso-height-percent:0" o:ole="">
                  <v:imagedata r:id="rId70" o:title=""/>
                </v:shape>
                <o:OLEObject Type="Embed" ProgID="Equation.3" ShapeID="_x0000_i1035" DrawAspect="Content" ObjectID="_1727503010" r:id="rId71"/>
              </w:object>
            </w:r>
            <w:r w:rsidR="0039201A" w:rsidRPr="000F2327">
              <w:t xml:space="preserve"> % </w:t>
            </w:r>
            <w:proofErr w:type="gramStart"/>
            <w:r w:rsidR="0039201A" w:rsidRPr="000F2327">
              <w:t>start</w:t>
            </w:r>
            <w:proofErr w:type="gramEnd"/>
            <w:r w:rsidR="0039201A" w:rsidRPr="000F2327">
              <w:t xml:space="preserve">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34" type="#_x0000_t75" alt="" style="width:21.35pt;height:15.35pt;mso-width-percent:0;mso-height-percent:0;mso-width-percent:0;mso-height-percent:0" o:ole="">
                  <v:imagedata r:id="rId72" o:title=""/>
                </v:shape>
                <o:OLEObject Type="Embed" ProgID="Equation.3" ShapeID="_x0000_i1034" DrawAspect="Content" ObjectID="_1727503011"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33" type="#_x0000_t75" alt="" style="width:36pt;height:15.35pt;mso-width-percent:0;mso-height-percent:0;mso-width-percent:0;mso-height-percent:0" o:ole="">
                  <v:imagedata r:id="rId74" o:title=""/>
                </v:shape>
                <o:OLEObject Type="Embed" ProgID="Equation.3" ShapeID="_x0000_i1033" DrawAspect="Content" ObjectID="_1727503012" r:id="rId75"/>
              </w:object>
            </w:r>
            <w:r w:rsidR="0039201A" w:rsidRPr="000F2327">
              <w:t xml:space="preserve"> % </w:t>
            </w:r>
            <w:proofErr w:type="gramStart"/>
            <w:r w:rsidR="0039201A" w:rsidRPr="000F2327">
              <w:t>function</w:t>
            </w:r>
            <w:proofErr w:type="gramEnd"/>
            <w:r w:rsidR="0039201A" w:rsidRPr="000F2327">
              <w:t xml:space="preserve"> that re-orders resources in current set </w:t>
            </w:r>
            <w:r w:rsidRPr="000F2327">
              <w:rPr>
                <w:noProof/>
                <w:position w:val="-10"/>
                <w:lang w:val="en-GB"/>
              </w:rPr>
              <w:object w:dxaOrig="285" w:dyaOrig="285" w14:anchorId="0013ADCB">
                <v:shape id="_x0000_i1032" type="#_x0000_t75" alt="" style="width:15.35pt;height:15.35pt;mso-width-percent:0;mso-height-percent:0;mso-width-percent:0;mso-height-percent:0" o:ole="">
                  <v:imagedata r:id="rId50" o:title=""/>
                </v:shape>
                <o:OLEObject Type="Embed" ProgID="Equation.3" ShapeID="_x0000_i1032" DrawAspect="Content" ObjectID="_1727503013"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31" type="#_x0000_t75" alt="" style="width:21.35pt;height:15.35pt;mso-width-percent:0;mso-height-percent:0;mso-width-percent:0;mso-height-percent:0" o:ole="">
                  <v:imagedata r:id="rId36" o:title=""/>
                </v:shape>
                <o:OLEObject Type="Embed" ProgID="Equation.3" ShapeID="_x0000_i1031" DrawAspect="Content" ObjectID="_1727503014" r:id="rId77"/>
              </w:object>
            </w:r>
            <w:r w:rsidRPr="000F2327">
              <w:t xml:space="preserve"> to the cardinality of </w:t>
            </w:r>
            <w:r w:rsidR="0077073E" w:rsidRPr="000F2327">
              <w:rPr>
                <w:noProof/>
                <w:position w:val="-10"/>
                <w:lang w:val="en-GB"/>
              </w:rPr>
              <w:object w:dxaOrig="285" w:dyaOrig="285" w14:anchorId="09B09272">
                <v:shape id="_x0000_i1030" type="#_x0000_t75" alt="" style="width:15.35pt;height:15.35pt;mso-width-percent:0;mso-height-percent:0;mso-width-percent:0;mso-height-percent:0" o:ole="">
                  <v:imagedata r:id="rId38" o:title=""/>
                </v:shape>
                <o:OLEObject Type="Embed" ProgID="Equation.3" ShapeID="_x0000_i1030" DrawAspect="Content" ObjectID="_1727503015"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29" type="#_x0000_t75" alt="" style="width:36pt;height:15.35pt;mso-width-percent:0;mso-height-percent:0;mso-width-percent:0;mso-height-percent:0" o:ole="">
                  <v:imagedata r:id="rId64" o:title=""/>
                </v:shape>
                <o:OLEObject Type="Embed" ProgID="Equation.3" ShapeID="_x0000_i1029" DrawAspect="Content" ObjectID="_1727503016"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28" type="#_x0000_t75" alt="" style="width:36pt;height:15.35pt;mso-width-percent:0;mso-height-percent:0;mso-width-percent:0;mso-height-percent:0" o:ole="">
            <v:imagedata r:id="rId58" o:title=""/>
          </v:shape>
          <o:OLEObject Type="Embed" ProgID="Equation.3" ShapeID="_x0000_i1028" DrawAspect="Content" ObjectID="_1727503017"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27" type="#_x0000_t75" alt="" style="width:24.65pt;height:16pt;mso-width-percent:0;mso-height-percent:0;mso-width-percent:0;mso-height-percent:0" o:ole="">
            <v:imagedata r:id="rId81" o:title=""/>
          </v:shape>
          <o:OLEObject Type="Embed" ProgID="Equation.3" ShapeID="_x0000_i1027" DrawAspect="Content" ObjectID="_1727503018"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26" type="#_x0000_t75" alt="" style="width:24.65pt;height:16pt;mso-width-percent:0;mso-height-percent:0;mso-width-percent:0;mso-height-percent:0" o:ole="">
            <v:imagedata r:id="rId81" o:title=""/>
          </v:shape>
          <o:OLEObject Type="Embed" ProgID="Equation.3" ShapeID="_x0000_i1026" DrawAspect="Content" ObjectID="_1727503019"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25" type="#_x0000_t75" alt="" style="width:36pt;height:15.35pt;mso-width-percent:0;mso-height-percent:0;mso-width-percent:0;mso-height-percent:0" o:ole="">
            <v:imagedata r:id="rId58" o:title=""/>
          </v:shape>
          <o:OLEObject Type="Embed" ProgID="Equation.3" ShapeID="_x0000_i1025" DrawAspect="Content" ObjectID="_1727503020"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TableGrid"/>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Heading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TableGrid"/>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proofErr w:type="gramStart"/>
            <w:ins w:id="116" w:author="Na Li" w:date="2022-10-14T16:53:00Z">
              <w:r w:rsidR="002F16D9" w:rsidRPr="002F16D9">
                <w:t xml:space="preserve">all </w:t>
              </w:r>
            </w:ins>
            <w:r w:rsidRPr="002F16D9">
              <w:t>of</w:t>
            </w:r>
            <w:proofErr w:type="gramEnd"/>
            <w:r w:rsidRPr="002F16D9">
              <w:t xml:space="preserve">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w:t>
            </w:r>
            <w:proofErr w:type="gramStart"/>
            <w:r>
              <w:rPr>
                <w:rFonts w:eastAsiaTheme="minorEastAsia" w:hint="eastAsia"/>
                <w:kern w:val="2"/>
                <w:sz w:val="21"/>
                <w:lang w:eastAsia="zh-CN"/>
              </w:rPr>
              <w:t>slot</w:t>
            </w:r>
            <w:proofErr w:type="gramEnd"/>
            <w:r>
              <w:rPr>
                <w:rFonts w:eastAsiaTheme="minorEastAsia" w:hint="eastAsia"/>
                <w:kern w:val="2"/>
                <w:sz w:val="21"/>
                <w:lang w:eastAsia="zh-CN"/>
              </w:rPr>
              <w:t xml:space="preserve">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second PUCCHs with the highest UCI priority and the same starting slot, e.g. CSI with repetition overlapping with multiple </w:t>
            </w:r>
            <w:proofErr w:type="spellStart"/>
            <w:r>
              <w:rPr>
                <w:rFonts w:eastAsiaTheme="minorEastAsia" w:hint="eastAsia"/>
                <w:kern w:val="2"/>
                <w:sz w:val="21"/>
                <w:lang w:eastAsia="zh-CN"/>
              </w:rPr>
              <w:t>TDMed</w:t>
            </w:r>
            <w:proofErr w:type="spellEnd"/>
            <w:r>
              <w:rPr>
                <w:rFonts w:eastAsiaTheme="minorEastAsia" w:hint="eastAsia"/>
                <w:kern w:val="2"/>
                <w:sz w:val="21"/>
                <w:lang w:eastAsia="zh-CN"/>
              </w:rPr>
              <w:t xml:space="preserve">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ListParagraph"/>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ListParagraph"/>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w:t>
            </w:r>
            <w:proofErr w:type="gramStart"/>
            <w:r>
              <w:rPr>
                <w:bCs/>
                <w:kern w:val="2"/>
                <w:sz w:val="21"/>
                <w:lang w:eastAsia="zh-CN"/>
              </w:rPr>
              <w:t>actually means</w:t>
            </w:r>
            <w:proofErr w:type="gramEnd"/>
            <w:r>
              <w:rPr>
                <w:bCs/>
                <w:kern w:val="2"/>
                <w:sz w:val="21"/>
                <w:lang w:eastAsia="zh-CN"/>
              </w:rPr>
              <w:t xml:space="preserve">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w:t>
            </w:r>
            <w:proofErr w:type="gramStart"/>
            <w:r>
              <w:rPr>
                <w:bCs/>
                <w:kern w:val="2"/>
                <w:sz w:val="21"/>
                <w:lang w:eastAsia="zh-CN"/>
              </w:rPr>
              <w:t>to clarify</w:t>
            </w:r>
            <w:proofErr w:type="gramEnd"/>
            <w:r>
              <w:rPr>
                <w:bCs/>
                <w:kern w:val="2"/>
                <w:sz w:val="21"/>
                <w:lang w:eastAsia="zh-CN"/>
              </w:rPr>
              <w:t xml:space="preserve">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PUCCH would overlap in </w:t>
            </w:r>
            <w:proofErr w:type="gramStart"/>
            <w:r w:rsidRPr="001E51D9">
              <w:rPr>
                <w:color w:val="FF0000"/>
              </w:rPr>
              <w:t>a number of</w:t>
            </w:r>
            <w:proofErr w:type="gramEnd"/>
            <w:r w:rsidRPr="001E51D9">
              <w:rPr>
                <w:color w:val="FF0000"/>
              </w:rPr>
              <w:t xml:space="preserve">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lastRenderedPageBreak/>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proofErr w:type="gramStart"/>
            <w:r w:rsidR="009532ED" w:rsidRPr="009532ED">
              <w:rPr>
                <w:bCs/>
                <w:color w:val="FF0000"/>
                <w:kern w:val="2"/>
                <w:sz w:val="21"/>
                <w:lang w:eastAsia="zh-CN"/>
              </w:rPr>
              <w:t>the</w:t>
            </w:r>
            <w:proofErr w:type="gramEnd"/>
            <w:r w:rsidR="009532ED" w:rsidRPr="009532ED">
              <w:rPr>
                <w:bCs/>
                <w:color w:val="FF0000"/>
                <w:kern w:val="2"/>
                <w:sz w:val="21"/>
                <w:lang w:eastAsia="zh-CN"/>
              </w:rPr>
              <w:t xml:space="preserv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w:t>
            </w:r>
            <w:proofErr w:type="gramStart"/>
            <w:r>
              <w:rPr>
                <w:kern w:val="2"/>
                <w:sz w:val="21"/>
                <w:lang w:eastAsia="zh-CN"/>
              </w:rPr>
              <w:t>channel, but</w:t>
            </w:r>
            <w:proofErr w:type="gramEnd"/>
            <w:r>
              <w:rPr>
                <w:kern w:val="2"/>
                <w:sz w:val="21"/>
                <w:lang w:eastAsia="zh-CN"/>
              </w:rPr>
              <w:t xml:space="preserve">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Heading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TableGrid"/>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first PUCCHs with the same starting symbol and duration. </w:t>
            </w:r>
            <w:proofErr w:type="gramStart"/>
            <w:r>
              <w:rPr>
                <w:rFonts w:eastAsiaTheme="minorEastAsia" w:hint="eastAsia"/>
                <w:kern w:val="2"/>
                <w:sz w:val="21"/>
                <w:lang w:eastAsia="zh-CN"/>
              </w:rPr>
              <w:t>So</w:t>
            </w:r>
            <w:proofErr w:type="gramEnd"/>
            <w:r>
              <w:rPr>
                <w:rFonts w:eastAsiaTheme="minorEastAsia" w:hint="eastAsia"/>
                <w:kern w:val="2"/>
                <w:sz w:val="21"/>
                <w:lang w:eastAsia="zh-CN"/>
              </w:rPr>
              <w:t xml:space="preserve">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lastRenderedPageBreak/>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lastRenderedPageBreak/>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We also think referring to 9.2.5 is a bit problematic, and a self-dependent explanation (</w:t>
            </w:r>
            <w:proofErr w:type="gramStart"/>
            <w:r>
              <w:rPr>
                <w:kern w:val="2"/>
                <w:sz w:val="21"/>
                <w:lang w:eastAsia="zh-CN"/>
              </w:rPr>
              <w:t>similar to</w:t>
            </w:r>
            <w:proofErr w:type="gramEnd"/>
            <w:r>
              <w:rPr>
                <w:kern w:val="2"/>
                <w:sz w:val="21"/>
                <w:lang w:eastAsia="zh-CN"/>
              </w:rPr>
              <w:t xml:space="preserve">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Heading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TableGrid"/>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TableGrid"/>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Heading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TableGrid"/>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lastRenderedPageBreak/>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Heading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SimSun"/>
          <w:bCs/>
          <w:highlight w:val="darkYellow"/>
          <w:lang w:eastAsia="ja-JP"/>
        </w:rPr>
      </w:pPr>
      <w:r w:rsidRPr="00E0330F">
        <w:rPr>
          <w:rFonts w:eastAsia="SimSun"/>
          <w:bCs/>
          <w:highlight w:val="darkYellow"/>
          <w:lang w:eastAsia="ja-JP"/>
        </w:rPr>
        <w:t>Working Assumption</w:t>
      </w:r>
    </w:p>
    <w:p w14:paraId="676CFD25" w14:textId="77777777" w:rsidR="00BC5850" w:rsidRPr="00E0330F" w:rsidRDefault="00BC5850" w:rsidP="00BC585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B38620F" w14:textId="77777777" w:rsidR="00BC5850" w:rsidRPr="00E0330F" w:rsidRDefault="00BC5850" w:rsidP="00BC585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TableGrid"/>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5D670CCB"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w:t>
            </w:r>
            <w:proofErr w:type="spellStart"/>
            <w:r w:rsidR="00914990">
              <w:rPr>
                <w:rFonts w:eastAsiaTheme="minorEastAsia"/>
                <w:lang w:eastAsia="zh-CN"/>
              </w:rPr>
              <w:t>HiSi</w:t>
            </w:r>
            <w:proofErr w:type="spellEnd"/>
            <w:r w:rsidR="00672522">
              <w:rPr>
                <w:rFonts w:eastAsiaTheme="minorEastAsia"/>
                <w:lang w:eastAsia="zh-CN"/>
              </w:rPr>
              <w:t>, Apple</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TableGrid"/>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lastRenderedPageBreak/>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TableGrid"/>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w:t>
            </w:r>
            <w:proofErr w:type="spellStart"/>
            <w:r>
              <w:t>ver</w:t>
            </w:r>
            <w:proofErr w:type="spellEnd"/>
            <w:r>
              <w:t xml:space="preserve">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w:t>
      </w:r>
      <w:proofErr w:type="gramStart"/>
      <w:r w:rsidR="00C31BF7">
        <w:t>to go</w:t>
      </w:r>
      <w:proofErr w:type="gramEnd"/>
      <w:r w:rsidR="00C31BF7">
        <w:t xml:space="preserve">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Heading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TableGrid"/>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7DF7B9EF" w:rsidR="00274DFD" w:rsidRPr="00A92A04" w:rsidRDefault="00274DFD" w:rsidP="00C24D48">
            <w:pPr>
              <w:pStyle w:val="Reference"/>
              <w:numPr>
                <w:ilvl w:val="0"/>
                <w:numId w:val="0"/>
              </w:numPr>
              <w:spacing w:after="60"/>
              <w:jc w:val="both"/>
              <w:rPr>
                <w:rFonts w:eastAsiaTheme="minorEastAsia"/>
                <w:lang w:val="en-GB" w:eastAsia="zh-CN"/>
              </w:rPr>
            </w:pP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4E1C556E"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w:t>
            </w:r>
            <w:proofErr w:type="spellStart"/>
            <w:r w:rsidR="003C4880">
              <w:rPr>
                <w:rFonts w:eastAsiaTheme="minorEastAsia"/>
                <w:lang w:eastAsia="zh-CN"/>
              </w:rPr>
              <w:t>HiSi</w:t>
            </w:r>
            <w:proofErr w:type="spellEnd"/>
            <w:r w:rsidR="00672522">
              <w:rPr>
                <w:rFonts w:eastAsiaTheme="minorEastAsia"/>
                <w:lang w:eastAsia="zh-CN"/>
              </w:rPr>
              <w:t xml:space="preserve">, </w:t>
            </w:r>
            <w:proofErr w:type="gramStart"/>
            <w:r w:rsidR="00672522">
              <w:rPr>
                <w:rFonts w:eastAsiaTheme="minorEastAsia"/>
                <w:lang w:eastAsia="zh-CN"/>
              </w:rPr>
              <w:t>Apple(</w:t>
            </w:r>
            <w:proofErr w:type="gramEnd"/>
            <w:r w:rsidR="00672522">
              <w:rPr>
                <w:rFonts w:eastAsiaTheme="minorEastAsia"/>
                <w:lang w:eastAsia="zh-CN"/>
              </w:rPr>
              <w:t>2</w:t>
            </w:r>
            <w:r w:rsidR="00672522" w:rsidRPr="00672522">
              <w:rPr>
                <w:rFonts w:eastAsiaTheme="minorEastAsia"/>
                <w:vertAlign w:val="superscript"/>
                <w:lang w:eastAsia="zh-CN"/>
              </w:rPr>
              <w:t>nd</w:t>
            </w:r>
            <w:r w:rsidR="00672522">
              <w:rPr>
                <w:rFonts w:eastAsiaTheme="minorEastAsia"/>
                <w:lang w:eastAsia="zh-CN"/>
              </w:rPr>
              <w:t xml:space="preserve"> preference)</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129D9429"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TableGrid"/>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lastRenderedPageBreak/>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115BDD" w:rsidRPr="00EA7362" w14:paraId="6E3FFA6B" w14:textId="77777777" w:rsidTr="00C24D48">
        <w:trPr>
          <w:trHeight w:val="428"/>
        </w:trPr>
        <w:tc>
          <w:tcPr>
            <w:tcW w:w="1555" w:type="dxa"/>
          </w:tcPr>
          <w:p w14:paraId="5C988E24" w14:textId="77777777" w:rsidR="00115BDD" w:rsidRPr="00EA7362" w:rsidRDefault="00115BDD" w:rsidP="00C24D48">
            <w:pPr>
              <w:spacing w:after="0" w:line="240" w:lineRule="auto"/>
              <w:rPr>
                <w:kern w:val="2"/>
                <w:sz w:val="21"/>
                <w:lang w:eastAsia="zh-CN"/>
              </w:rPr>
            </w:pPr>
          </w:p>
        </w:tc>
        <w:tc>
          <w:tcPr>
            <w:tcW w:w="8079" w:type="dxa"/>
          </w:tcPr>
          <w:p w14:paraId="6391DFB4" w14:textId="77777777" w:rsidR="00115BDD" w:rsidRPr="00EA7362" w:rsidRDefault="00115BDD" w:rsidP="00C24D48">
            <w:pPr>
              <w:spacing w:after="0" w:line="240" w:lineRule="auto"/>
              <w:rPr>
                <w:kern w:val="2"/>
                <w:sz w:val="21"/>
                <w:lang w:eastAsia="zh-CN"/>
              </w:rPr>
            </w:pPr>
          </w:p>
        </w:tc>
      </w:tr>
      <w:tr w:rsidR="00115BDD" w:rsidRPr="00EA7362" w14:paraId="6C69B48F" w14:textId="77777777" w:rsidTr="00C24D48">
        <w:trPr>
          <w:trHeight w:val="428"/>
        </w:trPr>
        <w:tc>
          <w:tcPr>
            <w:tcW w:w="1555" w:type="dxa"/>
          </w:tcPr>
          <w:p w14:paraId="2776C8A5" w14:textId="77777777" w:rsidR="00115BDD" w:rsidRPr="00EA7362" w:rsidRDefault="00115BDD" w:rsidP="00C24D48">
            <w:pPr>
              <w:spacing w:after="0" w:line="240" w:lineRule="auto"/>
              <w:rPr>
                <w:kern w:val="2"/>
                <w:sz w:val="21"/>
                <w:lang w:eastAsia="zh-CN"/>
              </w:rPr>
            </w:pPr>
          </w:p>
        </w:tc>
        <w:tc>
          <w:tcPr>
            <w:tcW w:w="8079" w:type="dxa"/>
          </w:tcPr>
          <w:p w14:paraId="12FC1977" w14:textId="77777777" w:rsidR="00115BDD" w:rsidRPr="00EA7362" w:rsidRDefault="00115BDD" w:rsidP="00C24D48">
            <w:pPr>
              <w:spacing w:after="0" w:line="240" w:lineRule="auto"/>
              <w:rPr>
                <w:bCs/>
                <w:kern w:val="2"/>
                <w:sz w:val="21"/>
                <w:lang w:eastAsia="zh-CN"/>
              </w:rPr>
            </w:pP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 xml:space="preserve">Although from moderator’s understanding, TP #1 is clear. TP#2 is </w:t>
      </w:r>
      <w:proofErr w:type="gramStart"/>
      <w:r w:rsidR="00FF2A38">
        <w:t>give</w:t>
      </w:r>
      <w:proofErr w:type="gramEnd"/>
      <w:r w:rsidR="00FF2A38">
        <w:t xml:space="preser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TableGrid"/>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Heading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TableGrid"/>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4FA3B427"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65E40594"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TableGrid"/>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proofErr w:type="gramStart"/>
            <w:r>
              <w:rPr>
                <w:kern w:val="2"/>
                <w:sz w:val="21"/>
                <w:lang w:eastAsia="zh-CN"/>
              </w:rPr>
              <w:t>Thanks</w:t>
            </w:r>
            <w:proofErr w:type="gramEnd"/>
            <w:r>
              <w:rPr>
                <w:kern w:val="2"/>
                <w:sz w:val="21"/>
                <w:lang w:eastAsia="zh-CN"/>
              </w:rPr>
              <w:t xml:space="preserve">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FF2A38" w:rsidRPr="00EA7362" w14:paraId="7C701712" w14:textId="77777777" w:rsidTr="00C24D48">
        <w:trPr>
          <w:trHeight w:val="428"/>
        </w:trPr>
        <w:tc>
          <w:tcPr>
            <w:tcW w:w="1555" w:type="dxa"/>
          </w:tcPr>
          <w:p w14:paraId="736046A6" w14:textId="77777777" w:rsidR="00FF2A38" w:rsidRPr="00EA7362" w:rsidRDefault="00FF2A38" w:rsidP="00C24D48">
            <w:pPr>
              <w:spacing w:after="0" w:line="240" w:lineRule="auto"/>
              <w:rPr>
                <w:kern w:val="2"/>
                <w:sz w:val="21"/>
                <w:lang w:eastAsia="zh-CN"/>
              </w:rPr>
            </w:pPr>
          </w:p>
        </w:tc>
        <w:tc>
          <w:tcPr>
            <w:tcW w:w="8079" w:type="dxa"/>
          </w:tcPr>
          <w:p w14:paraId="4F835566" w14:textId="77777777" w:rsidR="00FF2A38" w:rsidRPr="00EA7362" w:rsidRDefault="00FF2A38" w:rsidP="00C24D48">
            <w:pPr>
              <w:spacing w:after="0" w:line="240" w:lineRule="auto"/>
              <w:rPr>
                <w:bCs/>
                <w:kern w:val="2"/>
                <w:sz w:val="21"/>
                <w:lang w:eastAsia="zh-CN"/>
              </w:rPr>
            </w:pPr>
          </w:p>
        </w:tc>
      </w:tr>
      <w:tr w:rsidR="00FF2A38" w:rsidRPr="00EA7362" w14:paraId="057D2ACD" w14:textId="77777777" w:rsidTr="00C24D48">
        <w:trPr>
          <w:trHeight w:val="428"/>
        </w:trPr>
        <w:tc>
          <w:tcPr>
            <w:tcW w:w="1555" w:type="dxa"/>
          </w:tcPr>
          <w:p w14:paraId="733218C1" w14:textId="77777777" w:rsidR="00FF2A38" w:rsidRPr="00EA7362" w:rsidRDefault="00FF2A38" w:rsidP="00C24D48">
            <w:pPr>
              <w:spacing w:after="0" w:line="240" w:lineRule="auto"/>
              <w:rPr>
                <w:kern w:val="2"/>
                <w:sz w:val="21"/>
                <w:lang w:eastAsia="zh-CN"/>
              </w:rPr>
            </w:pPr>
          </w:p>
        </w:tc>
        <w:tc>
          <w:tcPr>
            <w:tcW w:w="8079" w:type="dxa"/>
          </w:tcPr>
          <w:p w14:paraId="63EC90D5" w14:textId="77777777" w:rsidR="00FF2A38" w:rsidRPr="00EA7362" w:rsidRDefault="00FF2A38" w:rsidP="00C24D48">
            <w:pPr>
              <w:spacing w:after="0" w:line="240" w:lineRule="auto"/>
              <w:rPr>
                <w:kern w:val="2"/>
                <w:sz w:val="21"/>
                <w:lang w:eastAsia="zh-CN"/>
              </w:rPr>
            </w:pP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77777777" w:rsidR="007E39BC" w:rsidRPr="006C4D84" w:rsidRDefault="007E39BC" w:rsidP="00AD2811">
      <w:pPr>
        <w:rPr>
          <w:lang w:eastAsia="zh-CN"/>
        </w:rPr>
      </w:pPr>
    </w:p>
    <w:p w14:paraId="64A8BFE0" w14:textId="48619A0E"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285"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 xml:space="preserve">RAN1 Chairman’s Notes, 3GPP TSG RAN WG1 Meeting #109-e, </w:t>
      </w:r>
      <w:proofErr w:type="gramStart"/>
      <w:r w:rsidRPr="00711D60">
        <w:rPr>
          <w:bCs/>
          <w:sz w:val="22"/>
          <w:szCs w:val="22"/>
        </w:rPr>
        <w:t>May,</w:t>
      </w:r>
      <w:proofErr w:type="gramEnd"/>
      <w:r w:rsidRPr="00711D60">
        <w:rPr>
          <w:bCs/>
          <w:sz w:val="22"/>
          <w:szCs w:val="22"/>
        </w:rPr>
        <w:t xml:space="preserve">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 xml:space="preserve">RAN1#110, </w:t>
      </w:r>
      <w:proofErr w:type="gramStart"/>
      <w:r w:rsidRPr="00711D60">
        <w:rPr>
          <w:bCs/>
          <w:sz w:val="22"/>
          <w:szCs w:val="22"/>
        </w:rPr>
        <w:t>Aug</w:t>
      </w:r>
      <w:r>
        <w:rPr>
          <w:bCs/>
          <w:sz w:val="22"/>
          <w:szCs w:val="22"/>
        </w:rPr>
        <w:t>.</w:t>
      </w:r>
      <w:r w:rsidRPr="00711D60">
        <w:rPr>
          <w:bCs/>
          <w:sz w:val="22"/>
          <w:szCs w:val="22"/>
        </w:rPr>
        <w:t>,</w:t>
      </w:r>
      <w:proofErr w:type="gramEnd"/>
      <w:r w:rsidRPr="00711D60">
        <w:rPr>
          <w:bCs/>
          <w:sz w:val="22"/>
          <w:szCs w:val="22"/>
        </w:rPr>
        <w:t xml:space="preserve">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 xml:space="preserve">RAN1 Chairman’s Notes, 3GPP TSG RAN WG1 Meeting #110, </w:t>
      </w:r>
      <w:proofErr w:type="gramStart"/>
      <w:r w:rsidRPr="00711D60">
        <w:rPr>
          <w:bCs/>
          <w:sz w:val="22"/>
          <w:szCs w:val="22"/>
        </w:rPr>
        <w:t>Aug</w:t>
      </w:r>
      <w:r>
        <w:rPr>
          <w:bCs/>
          <w:sz w:val="22"/>
          <w:szCs w:val="22"/>
        </w:rPr>
        <w:t>.</w:t>
      </w:r>
      <w:r w:rsidRPr="00711D60">
        <w:rPr>
          <w:bCs/>
          <w:sz w:val="22"/>
          <w:szCs w:val="22"/>
        </w:rPr>
        <w:t>,</w:t>
      </w:r>
      <w:proofErr w:type="gramEnd"/>
      <w:r w:rsidRPr="00711D60">
        <w:rPr>
          <w:bCs/>
          <w:sz w:val="22"/>
          <w:szCs w:val="22"/>
        </w:rPr>
        <w:t xml:space="preserve"> 2022.</w:t>
      </w:r>
    </w:p>
    <w:p w14:paraId="10EB13A0" w14:textId="131F31C9" w:rsidR="00C97B51"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285"/>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B88A" w14:textId="77777777" w:rsidR="0077073E" w:rsidRDefault="0077073E" w:rsidP="009A71B4">
      <w:pPr>
        <w:spacing w:after="0" w:line="240" w:lineRule="auto"/>
      </w:pPr>
      <w:r>
        <w:separator/>
      </w:r>
    </w:p>
  </w:endnote>
  <w:endnote w:type="continuationSeparator" w:id="0">
    <w:p w14:paraId="0A3C66E3" w14:textId="77777777" w:rsidR="0077073E" w:rsidRDefault="0077073E"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BE389E" w:rsidRDefault="00BE389E"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7485">
      <w:rPr>
        <w:rStyle w:val="PageNumber"/>
        <w:noProof/>
      </w:rPr>
      <w:t>31</w:t>
    </w:r>
    <w:r>
      <w:rPr>
        <w:rStyle w:val="PageNumber"/>
      </w:rPr>
      <w:fldChar w:fldCharType="end"/>
    </w:r>
  </w:p>
  <w:p w14:paraId="1221C87E" w14:textId="77777777" w:rsidR="00BE389E" w:rsidRDefault="00BE389E"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CB1A" w14:textId="77777777" w:rsidR="0077073E" w:rsidRDefault="0077073E" w:rsidP="009A71B4">
      <w:pPr>
        <w:spacing w:after="0" w:line="240" w:lineRule="auto"/>
      </w:pPr>
      <w:r>
        <w:separator/>
      </w:r>
    </w:p>
  </w:footnote>
  <w:footnote w:type="continuationSeparator" w:id="0">
    <w:p w14:paraId="1804C865" w14:textId="77777777" w:rsidR="0077073E" w:rsidRDefault="0077073E"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4007471">
    <w:abstractNumId w:val="30"/>
  </w:num>
  <w:num w:numId="2" w16cid:durableId="2027632998">
    <w:abstractNumId w:val="7"/>
  </w:num>
  <w:num w:numId="3" w16cid:durableId="371855005">
    <w:abstractNumId w:val="19"/>
  </w:num>
  <w:num w:numId="4" w16cid:durableId="1162701274">
    <w:abstractNumId w:val="21"/>
  </w:num>
  <w:num w:numId="5" w16cid:durableId="42293449">
    <w:abstractNumId w:val="20"/>
  </w:num>
  <w:num w:numId="6" w16cid:durableId="57872247">
    <w:abstractNumId w:val="18"/>
  </w:num>
  <w:num w:numId="7" w16cid:durableId="2050954011">
    <w:abstractNumId w:val="9"/>
  </w:num>
  <w:num w:numId="8" w16cid:durableId="931089482">
    <w:abstractNumId w:val="12"/>
  </w:num>
  <w:num w:numId="9" w16cid:durableId="1037587908">
    <w:abstractNumId w:val="7"/>
  </w:num>
  <w:num w:numId="10" w16cid:durableId="1204094409">
    <w:abstractNumId w:val="5"/>
  </w:num>
  <w:num w:numId="11" w16cid:durableId="608581733">
    <w:abstractNumId w:val="4"/>
  </w:num>
  <w:num w:numId="12" w16cid:durableId="1107113596">
    <w:abstractNumId w:val="32"/>
  </w:num>
  <w:num w:numId="13" w16cid:durableId="1475247140">
    <w:abstractNumId w:val="28"/>
  </w:num>
  <w:num w:numId="14" w16cid:durableId="877160036">
    <w:abstractNumId w:val="15"/>
  </w:num>
  <w:num w:numId="15" w16cid:durableId="1933512257">
    <w:abstractNumId w:val="22"/>
  </w:num>
  <w:num w:numId="16" w16cid:durableId="1830242435">
    <w:abstractNumId w:val="31"/>
  </w:num>
  <w:num w:numId="17" w16cid:durableId="2029865396">
    <w:abstractNumId w:val="3"/>
  </w:num>
  <w:num w:numId="18" w16cid:durableId="1440183289">
    <w:abstractNumId w:val="23"/>
  </w:num>
  <w:num w:numId="19" w16cid:durableId="1911234946">
    <w:abstractNumId w:val="13"/>
  </w:num>
  <w:num w:numId="20" w16cid:durableId="875653110">
    <w:abstractNumId w:val="8"/>
  </w:num>
  <w:num w:numId="21" w16cid:durableId="31461279">
    <w:abstractNumId w:val="16"/>
  </w:num>
  <w:num w:numId="22" w16cid:durableId="215707411">
    <w:abstractNumId w:val="6"/>
  </w:num>
  <w:num w:numId="23" w16cid:durableId="1333138650">
    <w:abstractNumId w:val="2"/>
  </w:num>
  <w:num w:numId="24" w16cid:durableId="208152325">
    <w:abstractNumId w:val="10"/>
  </w:num>
  <w:num w:numId="25" w16cid:durableId="361051000">
    <w:abstractNumId w:val="25"/>
  </w:num>
  <w:num w:numId="26" w16cid:durableId="1126774520">
    <w:abstractNumId w:val="1"/>
  </w:num>
  <w:num w:numId="27" w16cid:durableId="407927099">
    <w:abstractNumId w:val="7"/>
  </w:num>
  <w:num w:numId="28" w16cid:durableId="1984306156">
    <w:abstractNumId w:val="11"/>
  </w:num>
  <w:num w:numId="29" w16cid:durableId="1348368644">
    <w:abstractNumId w:val="7"/>
  </w:num>
  <w:num w:numId="30" w16cid:durableId="522406711">
    <w:abstractNumId w:val="7"/>
  </w:num>
  <w:num w:numId="31" w16cid:durableId="1323700413">
    <w:abstractNumId w:val="29"/>
  </w:num>
  <w:num w:numId="32" w16cid:durableId="1790853619">
    <w:abstractNumId w:val="26"/>
  </w:num>
  <w:num w:numId="33" w16cid:durableId="1618637147">
    <w:abstractNumId w:val="24"/>
  </w:num>
  <w:num w:numId="34" w16cid:durableId="1723290375">
    <w:abstractNumId w:val="17"/>
  </w:num>
  <w:num w:numId="35" w16cid:durableId="890120503">
    <w:abstractNumId w:val="27"/>
  </w:num>
  <w:num w:numId="36" w16cid:durableId="383023709">
    <w:abstractNumId w:val="14"/>
  </w:num>
  <w:num w:numId="37" w16cid:durableId="344334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7BF7"/>
    <w:rsid w:val="002C2698"/>
    <w:rsid w:val="002C3114"/>
    <w:rsid w:val="002C5071"/>
    <w:rsid w:val="002C6A58"/>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E726A"/>
    <w:rsid w:val="005F1BE1"/>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1C93"/>
    <w:rsid w:val="0076313F"/>
    <w:rsid w:val="00763A74"/>
    <w:rsid w:val="007651B1"/>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250B"/>
    <w:rsid w:val="008D3394"/>
    <w:rsid w:val="008D66BB"/>
    <w:rsid w:val="008E4A8E"/>
    <w:rsid w:val="008F0776"/>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E5D"/>
    <w:rsid w:val="00C31BF7"/>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40A1"/>
    <w:rsid w:val="00C771CD"/>
    <w:rsid w:val="00C77D50"/>
    <w:rsid w:val="00C8128A"/>
    <w:rsid w:val="00C82429"/>
    <w:rsid w:val="00C849A4"/>
    <w:rsid w:val="00C863D2"/>
    <w:rsid w:val="00C86D41"/>
    <w:rsid w:val="00C947C8"/>
    <w:rsid w:val="00C96326"/>
    <w:rsid w:val="00C97B51"/>
    <w:rsid w:val="00CA0DDC"/>
    <w:rsid w:val="00CA47D5"/>
    <w:rsid w:val="00CA769F"/>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4F429BEF-5FA1-4FEF-8718-70975478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 w:type="paragraph" w:customStyle="1" w:styleId="a0">
    <w:name w:val="a0"/>
    <w:basedOn w:val="Normal"/>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DefaultParagraphFont"/>
    <w:rsid w:val="00AD2811"/>
  </w:style>
  <w:style w:type="paragraph" w:customStyle="1" w:styleId="b10">
    <w:name w:val="b1"/>
    <w:basedOn w:val="Normal"/>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2222.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1111.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36</Pages>
  <Words>14153</Words>
  <Characters>80676</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Ali Fakoorian</cp:lastModifiedBy>
  <cp:revision>11</cp:revision>
  <dcterms:created xsi:type="dcterms:W3CDTF">2022-10-17T11:51:00Z</dcterms:created>
  <dcterms:modified xsi:type="dcterms:W3CDTF">2022-10-17T16:01:00Z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