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5pt;height:118.75pt;mso-width-percent:0;mso-height-percent:0;mso-width-percent:0;mso-height-percent:0" o:ole="">
                  <v:imagedata r:id="rId29" o:title=""/>
                </v:shape>
                <o:OLEObject Type="Embed" ProgID="Visio.Drawing.15" ShapeID="_x0000_i1025" DrawAspect="Content" ObjectID="_1727548294"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6.05pt;height:118.75pt;mso-width-percent:0;mso-height-percent:0;mso-width-percent:0;mso-height-percent:0" o:ole="">
                  <v:imagedata r:id="rId29" o:title=""/>
                </v:shape>
                <o:OLEObject Type="Embed" ProgID="Visio.Drawing.15" ShapeID="_x0000_i1026" DrawAspect="Content" ObjectID="_172754829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05pt;height:17.65pt;mso-width-percent:0;mso-height-percent:0;mso-width-percent:0;mso-height-percent:0" o:ole="">
                        <v:imagedata r:id="rId33" o:title=""/>
                      </v:shape>
                      <o:OLEObject Type="Embed" ProgID="Equation.3" ShapeID="_x0000_i1027" DrawAspect="Content" ObjectID="_172754829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548297" r:id="rId37"/>
              </w:object>
            </w:r>
            <w:r>
              <w:t xml:space="preserve"> to the cardinality of </w:t>
            </w:r>
            <w:r w:rsidR="00711ED5">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548298"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548299" r:id="rId41"/>
              </w:object>
            </w:r>
            <w:r>
              <w:t xml:space="preserve">to be the first symbol of resource </w:t>
            </w:r>
            <w:r w:rsidR="00711ED5">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548300"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548301" r:id="rId45"/>
              </w:object>
            </w:r>
            <w:r>
              <w:t xml:space="preserve"> to be the number of symbols of resource </w:t>
            </w:r>
            <w:r w:rsidR="00711ED5">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548302"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548303"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548304"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548305"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6pt;height:15.25pt;mso-width-percent:0;mso-height-percent:0;mso-width-percent:0;mso-height-percent:0" o:ole="">
                  <v:imagedata r:id="rId54" o:title=""/>
                </v:shape>
                <o:OLEObject Type="Embed" ProgID="Equation.3" ShapeID="_x0000_i1037" DrawAspect="Content" ObjectID="_1727548306"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6pt;height:15.25pt;mso-width-percent:0;mso-height-percent:0;mso-width-percent:0;mso-height-percent:0" o:ole="">
                  <v:imagedata r:id="rId56" o:title=""/>
                </v:shape>
                <o:OLEObject Type="Embed" ProgID="Equation.3" ShapeID="_x0000_i1038" DrawAspect="Content" ObjectID="_1727548307"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548308"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548309"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548310"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548311"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pt;height:15.25pt;mso-width-percent:0;mso-height-percent:0;mso-width-percent:0;mso-height-percent:0" o:ole="">
                  <v:imagedata r:id="rId66" o:title=""/>
                </v:shape>
                <o:OLEObject Type="Embed" ProgID="Equation.3" ShapeID="_x0000_i1043" DrawAspect="Content" ObjectID="_1727548312"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45pt;height:15.25pt;mso-width-percent:0;mso-height-percent:0;mso-width-percent:0;mso-height-percent:0" o:ole="">
                  <v:imagedata r:id="rId68" o:title=""/>
                </v:shape>
                <o:OLEObject Type="Embed" ProgID="Equation.3" ShapeID="_x0000_i1044" DrawAspect="Content" ObjectID="_1727548313"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pt;height:15.25pt;mso-width-percent:0;mso-height-percent:0;mso-width-percent:0;mso-height-percent:0" o:ole="">
                  <v:imagedata r:id="rId70" o:title=""/>
                </v:shape>
                <o:OLEObject Type="Embed" ProgID="Equation.3" ShapeID="_x0000_i1045" DrawAspect="Content" ObjectID="_1727548314" r:id="rId71"/>
              </w:object>
            </w:r>
            <w:r w:rsidR="0039201A" w:rsidRPr="000F2327">
              <w:t xml:space="preserve"> % start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pt;height:15.25pt;mso-width-percent:0;mso-height-percent:0;mso-width-percent:0;mso-height-percent:0" o:ole="">
                  <v:imagedata r:id="rId72" o:title=""/>
                </v:shape>
                <o:OLEObject Type="Embed" ProgID="Equation.3" ShapeID="_x0000_i1046" DrawAspect="Content" ObjectID="_1727548315"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5.75pt;height:15.25pt;mso-width-percent:0;mso-height-percent:0;mso-width-percent:0;mso-height-percent:0" o:ole="">
                  <v:imagedata r:id="rId74" o:title=""/>
                </v:shape>
                <o:OLEObject Type="Embed" ProgID="Equation.3" ShapeID="_x0000_i1047" DrawAspect="Content" ObjectID="_1727548316"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25pt;height:15.25pt;mso-width-percent:0;mso-height-percent:0;mso-width-percent:0;mso-height-percent:0" o:ole="">
                  <v:imagedata r:id="rId50" o:title=""/>
                </v:shape>
                <o:OLEObject Type="Embed" ProgID="Equation.3" ShapeID="_x0000_i1048" DrawAspect="Content" ObjectID="_1727548317"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pt;height:15.25pt;mso-width-percent:0;mso-height-percent:0;mso-width-percent:0;mso-height-percent:0" o:ole="">
                  <v:imagedata r:id="rId36" o:title=""/>
                </v:shape>
                <o:OLEObject Type="Embed" ProgID="Equation.3" ShapeID="_x0000_i1049" DrawAspect="Content" ObjectID="_1727548318" r:id="rId77"/>
              </w:object>
            </w:r>
            <w:r w:rsidRPr="000F2327">
              <w:t xml:space="preserve"> to the cardinality of </w:t>
            </w:r>
            <w:r w:rsidR="00711ED5" w:rsidRPr="000F2327">
              <w:rPr>
                <w:noProof/>
                <w:position w:val="-10"/>
                <w:lang w:val="en-GB"/>
              </w:rPr>
              <w:object w:dxaOrig="285" w:dyaOrig="285" w14:anchorId="09B09272">
                <v:shape id="_x0000_i1050" type="#_x0000_t75" alt="" style="width:15.25pt;height:15.25pt;mso-width-percent:0;mso-height-percent:0;mso-width-percent:0;mso-height-percent:0" o:ole="">
                  <v:imagedata r:id="rId38" o:title=""/>
                </v:shape>
                <o:OLEObject Type="Embed" ProgID="Equation.3" ShapeID="_x0000_i1050" DrawAspect="Content" ObjectID="_1727548319"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25pt;height:15.25pt;mso-width-percent:0;mso-height-percent:0;mso-width-percent:0;mso-height-percent:0" o:ole="">
                  <v:imagedata r:id="rId64" o:title=""/>
                </v:shape>
                <o:OLEObject Type="Embed" ProgID="Equation.3" ShapeID="_x0000_i1051" DrawAspect="Content" ObjectID="_1727548320"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25pt;height:15.25pt;mso-width-percent:0;mso-height-percent:0;mso-width-percent:0;mso-height-percent:0" o:ole="">
            <v:imagedata r:id="rId58" o:title=""/>
          </v:shape>
          <o:OLEObject Type="Embed" ProgID="Equation.3" ShapeID="_x0000_i1052" DrawAspect="Content" ObjectID="_1727548321"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8pt;height:16.2pt;mso-width-percent:0;mso-height-percent:0;mso-width-percent:0;mso-height-percent:0" o:ole="">
            <v:imagedata r:id="rId81" o:title=""/>
          </v:shape>
          <o:OLEObject Type="Embed" ProgID="Equation.3" ShapeID="_x0000_i1053" DrawAspect="Content" ObjectID="_1727548322"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8pt;height:16.2pt;mso-width-percent:0;mso-height-percent:0;mso-width-percent:0;mso-height-percent:0" o:ole="">
            <v:imagedata r:id="rId81" o:title=""/>
          </v:shape>
          <o:OLEObject Type="Embed" ProgID="Equation.3" ShapeID="_x0000_i1054" DrawAspect="Content" ObjectID="_1727548323"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5pt;height:15.25pt;mso-width-percent:0;mso-height-percent:0;mso-width-percent:0;mso-height-percent:0" o:ole="">
            <v:imagedata r:id="rId58" o:title=""/>
          </v:shape>
          <o:OLEObject Type="Embed" ProgID="Equation.3" ShapeID="_x0000_i1055" DrawAspect="Content" ObjectID="_1727548324"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5"/>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5"/>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FE24C46"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5"/>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5"/>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5"/>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0D51DD14"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1C9DCA3B"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5"/>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77777777" w:rsidR="00115BDD" w:rsidRPr="00EA7362" w:rsidRDefault="00115BDD" w:rsidP="00C24D48">
            <w:pPr>
              <w:spacing w:after="0" w:line="240" w:lineRule="auto"/>
              <w:rPr>
                <w:kern w:val="2"/>
                <w:sz w:val="21"/>
                <w:lang w:eastAsia="zh-CN"/>
              </w:rPr>
            </w:pPr>
          </w:p>
        </w:tc>
        <w:tc>
          <w:tcPr>
            <w:tcW w:w="8079" w:type="dxa"/>
          </w:tcPr>
          <w:p w14:paraId="5CFD823C" w14:textId="77777777" w:rsidR="00115BDD" w:rsidRPr="00EA7362" w:rsidRDefault="00115BDD" w:rsidP="00C24D48">
            <w:pPr>
              <w:spacing w:after="0" w:line="240" w:lineRule="auto"/>
              <w:rPr>
                <w:bCs/>
                <w:kern w:val="2"/>
                <w:sz w:val="21"/>
                <w:lang w:eastAsia="zh-CN"/>
              </w:rPr>
            </w:pPr>
          </w:p>
        </w:tc>
      </w:tr>
      <w:tr w:rsidR="00115BDD" w:rsidRPr="00EA7362" w14:paraId="6E3FFA6B" w14:textId="77777777" w:rsidTr="00C24D48">
        <w:trPr>
          <w:trHeight w:val="428"/>
        </w:trPr>
        <w:tc>
          <w:tcPr>
            <w:tcW w:w="1555" w:type="dxa"/>
          </w:tcPr>
          <w:p w14:paraId="5C988E24" w14:textId="77777777" w:rsidR="00115BDD" w:rsidRPr="00EA7362" w:rsidRDefault="00115BDD" w:rsidP="00C24D48">
            <w:pPr>
              <w:spacing w:after="0" w:line="240" w:lineRule="auto"/>
              <w:rPr>
                <w:kern w:val="2"/>
                <w:sz w:val="21"/>
                <w:lang w:eastAsia="zh-CN"/>
              </w:rPr>
            </w:pPr>
          </w:p>
        </w:tc>
        <w:tc>
          <w:tcPr>
            <w:tcW w:w="8079" w:type="dxa"/>
          </w:tcPr>
          <w:p w14:paraId="6391DFB4" w14:textId="77777777" w:rsidR="00115BDD" w:rsidRPr="00EA7362" w:rsidRDefault="00115BDD" w:rsidP="00C24D48">
            <w:pPr>
              <w:spacing w:after="0" w:line="240" w:lineRule="auto"/>
              <w:rPr>
                <w:kern w:val="2"/>
                <w:sz w:val="21"/>
                <w:lang w:eastAsia="zh-CN"/>
              </w:rPr>
            </w:pPr>
          </w:p>
        </w:tc>
      </w:tr>
      <w:tr w:rsidR="00115BDD" w:rsidRPr="00EA7362" w14:paraId="6C69B48F" w14:textId="77777777" w:rsidTr="00C24D48">
        <w:trPr>
          <w:trHeight w:val="428"/>
        </w:trPr>
        <w:tc>
          <w:tcPr>
            <w:tcW w:w="1555" w:type="dxa"/>
          </w:tcPr>
          <w:p w14:paraId="2776C8A5" w14:textId="77777777" w:rsidR="00115BDD" w:rsidRPr="00EA7362" w:rsidRDefault="00115BDD" w:rsidP="00C24D48">
            <w:pPr>
              <w:spacing w:after="0" w:line="240" w:lineRule="auto"/>
              <w:rPr>
                <w:kern w:val="2"/>
                <w:sz w:val="21"/>
                <w:lang w:eastAsia="zh-CN"/>
              </w:rPr>
            </w:pPr>
          </w:p>
        </w:tc>
        <w:tc>
          <w:tcPr>
            <w:tcW w:w="8079" w:type="dxa"/>
          </w:tcPr>
          <w:p w14:paraId="12FC1977" w14:textId="77777777" w:rsidR="00115BDD" w:rsidRPr="00EA7362" w:rsidRDefault="00115BDD" w:rsidP="00C24D48">
            <w:pPr>
              <w:spacing w:after="0" w:line="240" w:lineRule="auto"/>
              <w:rPr>
                <w:bCs/>
                <w:kern w:val="2"/>
                <w:sz w:val="21"/>
                <w:lang w:eastAsia="zh-CN"/>
              </w:rPr>
            </w:pP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5"/>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5"/>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4FA3B427"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65E40594"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5"/>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w:t>
            </w:r>
            <w:bookmarkStart w:id="285" w:name="_GoBack"/>
            <w:bookmarkEnd w:id="285"/>
            <w:r>
              <w:rPr>
                <w:kern w:val="2"/>
                <w:sz w:val="21"/>
                <w:lang w:eastAsia="zh-CN"/>
              </w:rPr>
              <w:t xml:space="preserve">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FF2A38" w:rsidRPr="00EA7362" w14:paraId="7C701712" w14:textId="77777777" w:rsidTr="00C24D48">
        <w:trPr>
          <w:trHeight w:val="428"/>
        </w:trPr>
        <w:tc>
          <w:tcPr>
            <w:tcW w:w="1555" w:type="dxa"/>
          </w:tcPr>
          <w:p w14:paraId="736046A6" w14:textId="77777777" w:rsidR="00FF2A38" w:rsidRPr="00EA7362" w:rsidRDefault="00FF2A38" w:rsidP="00C24D48">
            <w:pPr>
              <w:spacing w:after="0" w:line="240" w:lineRule="auto"/>
              <w:rPr>
                <w:kern w:val="2"/>
                <w:sz w:val="21"/>
                <w:lang w:eastAsia="zh-CN"/>
              </w:rPr>
            </w:pPr>
          </w:p>
        </w:tc>
        <w:tc>
          <w:tcPr>
            <w:tcW w:w="8079" w:type="dxa"/>
          </w:tcPr>
          <w:p w14:paraId="4F835566" w14:textId="77777777" w:rsidR="00FF2A38" w:rsidRPr="00EA7362" w:rsidRDefault="00FF2A38" w:rsidP="00C24D48">
            <w:pPr>
              <w:spacing w:after="0" w:line="240" w:lineRule="auto"/>
              <w:rPr>
                <w:bCs/>
                <w:kern w:val="2"/>
                <w:sz w:val="21"/>
                <w:lang w:eastAsia="zh-CN"/>
              </w:rPr>
            </w:pP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86"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286"/>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3D4552"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0834B" w14:textId="77777777" w:rsidR="003D4552" w:rsidRDefault="003D4552" w:rsidP="009A71B4">
      <w:pPr>
        <w:spacing w:after="0" w:line="240" w:lineRule="auto"/>
      </w:pPr>
      <w:r>
        <w:separator/>
      </w:r>
    </w:p>
  </w:endnote>
  <w:endnote w:type="continuationSeparator" w:id="0">
    <w:p w14:paraId="58226E90" w14:textId="77777777" w:rsidR="003D4552" w:rsidRDefault="003D4552"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388169DE"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7485">
      <w:rPr>
        <w:rStyle w:val="a6"/>
        <w:noProof/>
      </w:rPr>
      <w:t>31</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7FA2" w14:textId="77777777" w:rsidR="003D4552" w:rsidRDefault="003D4552" w:rsidP="009A71B4">
      <w:pPr>
        <w:spacing w:after="0" w:line="240" w:lineRule="auto"/>
      </w:pPr>
      <w:r>
        <w:separator/>
      </w:r>
    </w:p>
  </w:footnote>
  <w:footnote w:type="continuationSeparator" w:id="0">
    <w:p w14:paraId="688CB82B" w14:textId="77777777" w:rsidR="003D4552" w:rsidRDefault="003D4552"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1C93"/>
    <w:rsid w:val="0076313F"/>
    <w:rsid w:val="00763A74"/>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3394"/>
    <w:rsid w:val="008D66BB"/>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22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11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36</Pages>
  <Words>14125</Words>
  <Characters>80515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Yuan</cp:lastModifiedBy>
  <cp:revision>8</cp:revision>
  <dcterms:created xsi:type="dcterms:W3CDTF">2022-10-17T11:51:00Z</dcterms:created>
  <dcterms:modified xsi:type="dcterms:W3CDTF">2022-10-17T13:45:00Z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