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737"/>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 xml:space="preserve">Observation 2: For the case shown in Figure 2, only Option 4 keeps both PUCCH 1 and PUCCH </w:t>
            </w:r>
            <w:r w:rsidRPr="00AD3484">
              <w:rPr>
                <w:rFonts w:ascii="Times New Roman" w:eastAsiaTheme="minorEastAsia" w:hAnsi="Times New Roman" w:cs="Times New Roman"/>
                <w:b/>
                <w:sz w:val="20"/>
                <w:szCs w:val="20"/>
                <w:lang w:eastAsia="zh-CN"/>
              </w:rPr>
              <w:lastRenderedPageBreak/>
              <w:t>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w:t>
            </w:r>
            <w:r>
              <w:lastRenderedPageBreak/>
              <w:t>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5pt;height:118.7pt;mso-width-percent:0;mso-height-percent:0;mso-width-percent:0;mso-height-percent:0" o:ole="">
                  <v:imagedata r:id="rId30" o:title=""/>
                </v:shape>
                <o:OLEObject Type="Embed" ProgID="Visio.Drawing.15" ShapeID="_x0000_i1025" DrawAspect="Content" ObjectID="_1727540677" r:id="rId31"/>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w:t>
            </w:r>
            <w:r>
              <w:lastRenderedPageBreak/>
              <w:t>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lastRenderedPageBreak/>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lastRenderedPageBreak/>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lastRenderedPageBreak/>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lastRenderedPageBreak/>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lastRenderedPageBreak/>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w:t>
      </w:r>
      <w:proofErr w:type="gramStart"/>
      <w:r>
        <w:rPr>
          <w:lang w:eastAsia="ja-JP"/>
        </w:rPr>
        <w:t>view are</w:t>
      </w:r>
      <w:proofErr w:type="gramEnd"/>
      <w:r>
        <w:rPr>
          <w:lang w:eastAsia="ja-JP"/>
        </w:rPr>
        <w:t xml:space="preserve"> quite aligned for P1~P3 except Apple raised a concern on P3. </w:t>
      </w:r>
      <w:r>
        <w:t xml:space="preserve">Pair-wise operation was discussed in the last </w:t>
      </w:r>
      <w:proofErr w:type="gramStart"/>
      <w:r>
        <w:t>meeting,</w:t>
      </w:r>
      <w:proofErr w:type="gramEnd"/>
      <w:r>
        <w:t xml:space="preserve">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6.05pt;height:118.55pt;mso-width-percent:0;mso-height-percent:0;mso-width-percent:0;mso-height-percent:0" o:ole="">
                  <v:imagedata r:id="rId30" o:title=""/>
                </v:shape>
                <o:OLEObject Type="Embed" ProgID="Visio.Drawing.15" ShapeID="_x0000_i1026" DrawAspect="Content" ObjectID="_1727540678" r:id="rId33"/>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15pt;height:17.65pt;mso-width-percent:0;mso-height-percent:0;mso-width-percent:0;mso-height-percent:0" o:ole="">
                        <v:imagedata r:id="rId34" o:title=""/>
                      </v:shape>
                      <o:OLEObject Type="Embed" ProgID="Equation.3" ShapeID="_x0000_i1027" DrawAspect="Content" ObjectID="_1727540679" r:id="rId35"/>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t>-</w:t>
                  </w:r>
                  <w:r w:rsidRPr="001E6AC9">
                    <w:tab/>
                    <w:t xml:space="preserve">if the first PUCCH and any of the second PUCCHs do not include a UCI type with same priority, the UE transmits the PUCCH that includes the UCI type with higher </w:t>
                  </w:r>
                  <w:r w:rsidRPr="001E6AC9">
                    <w:lastRenderedPageBreak/>
                    <w:t>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lastRenderedPageBreak/>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 xml:space="preserve">A set of overlapping PUCCHs consists of the reference PUCCH (as determined in 1) and all PUCCHs (with or without repetition) that overlap with the reference </w:t>
            </w:r>
            <w:r>
              <w:rPr>
                <w:bCs/>
                <w:kern w:val="2"/>
                <w:sz w:val="21"/>
                <w:lang w:eastAsia="zh-CN"/>
              </w:rPr>
              <w:lastRenderedPageBreak/>
              <w:t>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lastRenderedPageBreak/>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pt;height:15pt;mso-width-percent:0;mso-height-percent:0;mso-width-percent:0;mso-height-percent:0" o:ole="">
                  <v:imagedata r:id="rId37" o:title=""/>
                </v:shape>
                <o:OLEObject Type="Embed" ProgID="Equation.3" ShapeID="_x0000_i1028" DrawAspect="Content" ObjectID="_1727540680" r:id="rId38"/>
              </w:object>
            </w:r>
            <w:r>
              <w:t xml:space="preserve"> to the cardinality of </w:t>
            </w:r>
            <w:r w:rsidR="00711ED5">
              <w:rPr>
                <w:noProof/>
                <w:position w:val="-10"/>
                <w:lang w:val="en-GB"/>
              </w:rPr>
              <w:object w:dxaOrig="285" w:dyaOrig="285" w14:anchorId="1EE3897B">
                <v:shape id="_x0000_i1029" type="#_x0000_t75" alt="" style="width:15pt;height:15pt;mso-width-percent:0;mso-height-percent:0;mso-width-percent:0;mso-height-percent:0" o:ole="">
                  <v:imagedata r:id="rId39" o:title=""/>
                </v:shape>
                <o:OLEObject Type="Embed" ProgID="Equation.3" ShapeID="_x0000_i1029" DrawAspect="Content" ObjectID="_1727540681" r:id="rId40"/>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pt;height:15pt;mso-width-percent:0;mso-height-percent:0;mso-width-percent:0;mso-height-percent:0" o:ole="">
                  <v:imagedata r:id="rId41" o:title=""/>
                </v:shape>
                <o:OLEObject Type="Embed" ProgID="Equation.3" ShapeID="_x0000_i1030" DrawAspect="Content" ObjectID="_1727540682" r:id="rId42"/>
              </w:object>
            </w:r>
            <w:r>
              <w:t xml:space="preserve">to be the first symbol of resource </w:t>
            </w:r>
            <w:r w:rsidR="00711ED5">
              <w:rPr>
                <w:noProof/>
                <w:position w:val="-10"/>
                <w:lang w:val="en-GB"/>
              </w:rPr>
              <w:object w:dxaOrig="435" w:dyaOrig="285" w14:anchorId="0B6A3CD7">
                <v:shape id="_x0000_i1031" type="#_x0000_t75" alt="" style="width:21pt;height:15pt;mso-width-percent:0;mso-height-percent:0;mso-width-percent:0;mso-height-percent:0" o:ole="">
                  <v:imagedata r:id="rId43" o:title=""/>
                </v:shape>
                <o:OLEObject Type="Embed" ProgID="Equation.3" ShapeID="_x0000_i1031" DrawAspect="Content" ObjectID="_1727540683" r:id="rId44"/>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5pt;mso-width-percent:0;mso-height-percent:0;mso-width-percent:0;mso-height-percent:0" o:ole="">
                  <v:imagedata r:id="rId45" o:title=""/>
                </v:shape>
                <o:OLEObject Type="Embed" ProgID="Equation.3" ShapeID="_x0000_i1032" DrawAspect="Content" ObjectID="_1727540684" r:id="rId46"/>
              </w:object>
            </w:r>
            <w:r>
              <w:t xml:space="preserve"> to be the number of symbols of resource </w:t>
            </w:r>
            <w:r w:rsidR="00711ED5">
              <w:rPr>
                <w:noProof/>
                <w:position w:val="-10"/>
                <w:lang w:val="en-GB"/>
              </w:rPr>
              <w:object w:dxaOrig="435" w:dyaOrig="285" w14:anchorId="50CEC0FC">
                <v:shape id="_x0000_i1033" type="#_x0000_t75" alt="" style="width:21pt;height:15pt;mso-width-percent:0;mso-height-percent:0;mso-width-percent:0;mso-height-percent:0" o:ole="">
                  <v:imagedata r:id="rId47" o:title=""/>
                </v:shape>
                <o:OLEObject Type="Embed" ProgID="Equation.3" ShapeID="_x0000_i1033" DrawAspect="Content" ObjectID="_1727540685" r:id="rId48"/>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pt;height:15pt;mso-width-percent:0;mso-height-percent:0;mso-width-percent:0;mso-height-percent:0" o:ole="">
                  <v:imagedata r:id="rId49" o:title=""/>
                </v:shape>
                <o:OLEObject Type="Embed" ProgID="Equation.3" ShapeID="_x0000_i1034" DrawAspect="Content" ObjectID="_1727540686" r:id="rId50"/>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5pt;height:15pt;mso-width-percent:0;mso-height-percent:0;mso-width-percent:0;mso-height-percent:0" o:ole="">
                  <v:imagedata r:id="rId51" o:title=""/>
                </v:shape>
                <o:OLEObject Type="Embed" ProgID="Equation.3" ShapeID="_x0000_i1035" DrawAspect="Content" ObjectID="_1727540687" r:id="rId52"/>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pt;height:15pt;mso-width-percent:0;mso-height-percent:0;mso-width-percent:0;mso-height-percent:0" o:ole="">
                  <v:imagedata r:id="rId53" o:title=""/>
                </v:shape>
                <o:OLEObject Type="Embed" ProgID="Equation.3" ShapeID="_x0000_i1036" DrawAspect="Content" ObjectID="_1727540688" r:id="rId54"/>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5pt;height:15pt;mso-width-percent:0;mso-height-percent:0;mso-width-percent:0;mso-height-percent:0" o:ole="">
                  <v:imagedata r:id="rId55" o:title=""/>
                </v:shape>
                <o:OLEObject Type="Embed" ProgID="Equation.3" ShapeID="_x0000_i1037" DrawAspect="Content" ObjectID="_1727540689" r:id="rId56"/>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5pt;height:15pt;mso-width-percent:0;mso-height-percent:0;mso-width-percent:0;mso-height-percent:0" o:ole="">
                  <v:imagedata r:id="rId57" o:title=""/>
                </v:shape>
                <o:OLEObject Type="Embed" ProgID="Equation.3" ShapeID="_x0000_i1038" DrawAspect="Content" ObjectID="_1727540690" r:id="rId58"/>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5pt;mso-width-percent:0;mso-height-percent:0;mso-width-percent:0;mso-height-percent:0" o:ole="">
                  <v:imagedata r:id="rId59" o:title=""/>
                </v:shape>
                <o:OLEObject Type="Embed" ProgID="Equation.3" ShapeID="_x0000_i1039" DrawAspect="Content" ObjectID="_1727540691" r:id="rId60"/>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5pt;mso-width-percent:0;mso-height-percent:0;mso-width-percent:0;mso-height-percent:0" o:ole="">
                  <v:imagedata r:id="rId61" o:title=""/>
                </v:shape>
                <o:OLEObject Type="Embed" ProgID="Equation.3" ShapeID="_x0000_i1040" DrawAspect="Content" ObjectID="_1727540692" r:id="rId62"/>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5pt;mso-width-percent:0;mso-height-percent:0;mso-width-percent:0;mso-height-percent:0" o:ole="">
                  <v:imagedata r:id="rId63" o:title=""/>
                </v:shape>
                <o:OLEObject Type="Embed" ProgID="Equation.3" ShapeID="_x0000_i1041" DrawAspect="Content" ObjectID="_1727540693" r:id="rId64"/>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5pt;mso-width-percent:0;mso-height-percent:0;mso-width-percent:0;mso-height-percent:0" o:ole="">
                  <v:imagedata r:id="rId65" o:title=""/>
                </v:shape>
                <o:OLEObject Type="Embed" ProgID="Equation.3" ShapeID="_x0000_i1042" DrawAspect="Content" ObjectID="_1727540694" r:id="rId66"/>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pt;height:15pt;mso-width-percent:0;mso-height-percent:0;mso-width-percent:0;mso-height-percent:0" o:ole="">
                  <v:imagedata r:id="rId67" o:title=""/>
                </v:shape>
                <o:OLEObject Type="Embed" ProgID="Equation.3" ShapeID="_x0000_i1043" DrawAspect="Content" ObjectID="_1727540695" r:id="rId68"/>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pt;mso-width-percent:0;mso-height-percent:0;mso-width-percent:0;mso-height-percent:0" o:ole="">
                  <v:imagedata r:id="rId69" o:title=""/>
                </v:shape>
                <o:OLEObject Type="Embed" ProgID="Equation.3" ShapeID="_x0000_i1044" DrawAspect="Content" ObjectID="_1727540696" r:id="rId70"/>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pt;height:15pt;mso-width-percent:0;mso-height-percent:0;mso-width-percent:0;mso-height-percent:0" o:ole="">
                  <v:imagedata r:id="rId71" o:title=""/>
                </v:shape>
                <o:OLEObject Type="Embed" ProgID="Equation.3" ShapeID="_x0000_i1045" DrawAspect="Content" ObjectID="_1727540697" r:id="rId72"/>
              </w:object>
            </w:r>
            <w:r w:rsidR="0039201A" w:rsidRPr="000F2327">
              <w:t xml:space="preserve"> % start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pt;height:15pt;mso-width-percent:0;mso-height-percent:0;mso-width-percent:0;mso-height-percent:0" o:ole="">
                  <v:imagedata r:id="rId73" o:title=""/>
                </v:shape>
                <o:OLEObject Type="Embed" ProgID="Equation.3" ShapeID="_x0000_i1046" DrawAspect="Content" ObjectID="_1727540698" r:id="rId74"/>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5pt;mso-width-percent:0;mso-height-percent:0;mso-width-percent:0;mso-height-percent:0" o:ole="">
                  <v:imagedata r:id="rId75" o:title=""/>
                </v:shape>
                <o:OLEObject Type="Embed" ProgID="Equation.3" ShapeID="_x0000_i1047" DrawAspect="Content" ObjectID="_1727540699" r:id="rId76"/>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5pt;height:15pt;mso-width-percent:0;mso-height-percent:0;mso-width-percent:0;mso-height-percent:0" o:ole="">
                  <v:imagedata r:id="rId51" o:title=""/>
                </v:shape>
                <o:OLEObject Type="Embed" ProgID="Equation.3" ShapeID="_x0000_i1048" DrawAspect="Content" ObjectID="_1727540700" r:id="rId77"/>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pt;height:15pt;mso-width-percent:0;mso-height-percent:0;mso-width-percent:0;mso-height-percent:0" o:ole="">
                  <v:imagedata r:id="rId37" o:title=""/>
                </v:shape>
                <o:OLEObject Type="Embed" ProgID="Equation.3" ShapeID="_x0000_i1049" DrawAspect="Content" ObjectID="_1727540701" r:id="rId78"/>
              </w:object>
            </w:r>
            <w:r w:rsidRPr="000F2327">
              <w:t xml:space="preserve"> to the cardinality of </w:t>
            </w:r>
            <w:r w:rsidR="00711ED5" w:rsidRPr="000F2327">
              <w:rPr>
                <w:noProof/>
                <w:position w:val="-10"/>
                <w:lang w:val="en-GB"/>
              </w:rPr>
              <w:object w:dxaOrig="285" w:dyaOrig="285" w14:anchorId="09B09272">
                <v:shape id="_x0000_i1050" type="#_x0000_t75" alt="" style="width:15pt;height:15pt;mso-width-percent:0;mso-height-percent:0;mso-width-percent:0;mso-height-percent:0" o:ole="">
                  <v:imagedata r:id="rId39" o:title=""/>
                </v:shape>
                <o:OLEObject Type="Embed" ProgID="Equation.3" ShapeID="_x0000_i1050" DrawAspect="Content" ObjectID="_1727540702" r:id="rId79"/>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5pt;mso-width-percent:0;mso-height-percent:0;mso-width-percent:0;mso-height-percent:0" o:ole="">
                  <v:imagedata r:id="rId65" o:title=""/>
                </v:shape>
                <o:OLEObject Type="Embed" ProgID="Equation.3" ShapeID="_x0000_i1051" DrawAspect="Content" ObjectID="_1727540703" r:id="rId80"/>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5pt;mso-width-percent:0;mso-height-percent:0;mso-width-percent:0;mso-height-percent:0" o:ole="">
            <v:imagedata r:id="rId59" o:title=""/>
          </v:shape>
          <o:OLEObject Type="Embed" ProgID="Equation.3" ShapeID="_x0000_i1052" DrawAspect="Content" ObjectID="_1727540704" r:id="rId81"/>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4pt;height:16.5pt;mso-width-percent:0;mso-height-percent:0;mso-width-percent:0;mso-height-percent:0" o:ole="">
            <v:imagedata r:id="rId82" o:title=""/>
          </v:shape>
          <o:OLEObject Type="Embed" ProgID="Equation.3" ShapeID="_x0000_i1053" DrawAspect="Content" ObjectID="_1727540705" r:id="rId83"/>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4pt;height:16.5pt;mso-width-percent:0;mso-height-percent:0;mso-width-percent:0;mso-height-percent:0" o:ole="">
            <v:imagedata r:id="rId82" o:title=""/>
          </v:shape>
          <o:OLEObject Type="Embed" ProgID="Equation.3" ShapeID="_x0000_i1054" DrawAspect="Content" ObjectID="_1727540706" r:id="rId84"/>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5pt;mso-width-percent:0;mso-height-percent:0;mso-width-percent:0;mso-height-percent:0" o:ole="">
            <v:imagedata r:id="rId59" o:title=""/>
          </v:shape>
          <o:OLEObject Type="Embed" ProgID="Equation.3" ShapeID="_x0000_i1055" DrawAspect="Content" ObjectID="_1727540707" r:id="rId85"/>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00AD6FC4" w:rsidRPr="00AD6FC4">
              <w:rPr>
                <w:color w:val="FF0000"/>
                <w:highlight w:val="green"/>
              </w:rPr>
              <w:t>st</w:t>
            </w:r>
            <w:proofErr w:type="spellEnd"/>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w:t>
            </w:r>
            <w:r w:rsidRPr="00CB5560">
              <w:rPr>
                <w:highlight w:val="green"/>
              </w:rPr>
              <w:lastRenderedPageBreak/>
              <w:t xml:space="preserve">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2E1D08">
              <w:rPr>
                <w:rFonts w:eastAsiaTheme="minorEastAsia"/>
                <w:lang w:eastAsia="zh-CN"/>
              </w:rPr>
              <w:t>, Apple</w:t>
            </w:r>
            <w:r w:rsidR="00F63E1C">
              <w:rPr>
                <w:rFonts w:eastAsiaTheme="minorEastAsia"/>
                <w:lang w:eastAsia="zh-CN"/>
              </w:rPr>
              <w:t xml:space="preserve">, </w:t>
            </w:r>
            <w:proofErr w:type="gramStart"/>
            <w:r w:rsidR="00F63E1C">
              <w:rPr>
                <w:rFonts w:eastAsiaTheme="minorEastAsia"/>
                <w:lang w:eastAsia="zh-CN"/>
              </w:rPr>
              <w:t>QC(</w:t>
            </w:r>
            <w:proofErr w:type="gramEnd"/>
            <w:r w:rsidR="00F63E1C">
              <w:rPr>
                <w:rFonts w:eastAsiaTheme="minorEastAsia"/>
                <w:lang w:eastAsia="zh-CN"/>
              </w:rPr>
              <w:t>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The first bullet is intended to preclude the case that there are more than one PUCCH with the highest UCI priority and the same starting slot so the TP from FL is correct. But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For the second bullet,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is not correct. For example, the second PUCCHs may have different UCI priority and one of them is the same as the first PUCCH and the UCI priority is the highest among the group. In this case, the second bullet should apply but it does not according to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 xml:space="preserve">Similarly,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r w:rsidR="003259EE">
              <w:rPr>
                <w:rFonts w:eastAsiaTheme="minorEastAsia"/>
                <w:lang w:eastAsia="zh-CN"/>
              </w:rPr>
              <w:t xml:space="preserve"> </w:t>
            </w:r>
            <w:r w:rsidR="003259EE" w:rsidRPr="00E824A6">
              <w:rPr>
                <w:rFonts w:eastAsiaTheme="minorEastAsia"/>
                <w:color w:val="00B0F0"/>
                <w:lang w:eastAsia="zh-CN"/>
              </w:rPr>
              <w:t>(</w:t>
            </w:r>
            <w:proofErr w:type="spellStart"/>
            <w:r w:rsidR="003259EE" w:rsidRPr="00E824A6">
              <w:rPr>
                <w:rFonts w:eastAsiaTheme="minorEastAsia"/>
                <w:color w:val="00B0F0"/>
                <w:lang w:eastAsia="zh-CN"/>
              </w:rPr>
              <w:t>Upd</w:t>
            </w:r>
            <w:proofErr w:type="spellEnd"/>
            <w:r w:rsidR="003259EE" w:rsidRPr="00E824A6">
              <w:rPr>
                <w:rFonts w:eastAsiaTheme="minorEastAsia"/>
                <w:color w:val="00B0F0"/>
                <w:lang w:eastAsia="zh-CN"/>
              </w:rPr>
              <w:t>)</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 xml:space="preserve">starting at an </w:t>
            </w:r>
            <w:proofErr w:type="spellStart"/>
            <w:r w:rsidRPr="00CB5560">
              <w:rPr>
                <w:highlight w:val="green"/>
              </w:rPr>
              <w:t>earlie</w:t>
            </w:r>
            <w:r w:rsidRPr="00AD6FC4">
              <w:rPr>
                <w:strike/>
                <w:color w:val="FF0000"/>
                <w:highlight w:val="green"/>
              </w:rPr>
              <w:t>r</w:t>
            </w:r>
            <w:r w:rsidRPr="00AD6FC4">
              <w:rPr>
                <w:color w:val="FF0000"/>
                <w:highlight w:val="green"/>
              </w:rPr>
              <w:t>st</w:t>
            </w:r>
            <w:proofErr w:type="spellEnd"/>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 xml:space="preserve">Question 1: for the first green bullet, do we mean UE does not expect the more than 1 PUCCH from size of the joint set </w:t>
            </w:r>
            <w:proofErr w:type="gramStart"/>
            <w:r>
              <w:rPr>
                <w:bCs/>
                <w:kern w:val="2"/>
                <w:sz w:val="21"/>
                <w:lang w:eastAsia="zh-CN"/>
              </w:rPr>
              <w:t>{</w:t>
            </w:r>
            <w:r w:rsidRPr="00FE63A1">
              <w:rPr>
                <w:color w:val="00B0F0"/>
              </w:rPr>
              <w:t xml:space="preserve"> </w:t>
            </w:r>
            <w:r>
              <w:rPr>
                <w:color w:val="00B0F0"/>
              </w:rPr>
              <w:t>the</w:t>
            </w:r>
            <w:proofErr w:type="gramEnd"/>
            <w:r>
              <w:rPr>
                <w:color w:val="00B0F0"/>
              </w:rPr>
              <w:t xml:space="preserv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w:t>
            </w:r>
            <w:proofErr w:type="spellStart"/>
            <w:r w:rsidR="006D1E7C">
              <w:rPr>
                <w:rFonts w:eastAsiaTheme="minorEastAsia"/>
                <w:lang w:eastAsia="zh-CN"/>
              </w:rPr>
              <w:t>HiSi</w:t>
            </w:r>
            <w:proofErr w:type="spellEnd"/>
            <w:r w:rsidR="006D1E7C">
              <w:rPr>
                <w:rFonts w:eastAsiaTheme="minorEastAsia"/>
                <w:lang w:eastAsia="zh-CN"/>
              </w:rPr>
              <w:t xml:space="preserve"> (in principle)</w:t>
            </w:r>
            <w:r w:rsidR="00240D24">
              <w:rPr>
                <w:rFonts w:eastAsiaTheme="minorEastAsia"/>
                <w:lang w:eastAsia="zh-CN"/>
              </w:rPr>
              <w:t xml:space="preserve">, </w:t>
            </w:r>
            <w:proofErr w:type="spellStart"/>
            <w:r w:rsidR="00240D24">
              <w:rPr>
                <w:rFonts w:eastAsiaTheme="minorEastAsia"/>
                <w:lang w:eastAsia="zh-CN"/>
              </w:rPr>
              <w:t>Spreadtrum</w:t>
            </w:r>
            <w:proofErr w:type="spellEnd"/>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w:t>
            </w:r>
            <w:proofErr w:type="spellStart"/>
            <w:r>
              <w:rPr>
                <w:rFonts w:eastAsiaTheme="minorEastAsia" w:hint="eastAsia"/>
                <w:kern w:val="2"/>
                <w:sz w:val="21"/>
                <w:lang w:eastAsia="zh-CN"/>
              </w:rPr>
              <w:t>vivo</w:t>
            </w:r>
            <w:r>
              <w:rPr>
                <w:rFonts w:eastAsiaTheme="minorEastAsia"/>
                <w:kern w:val="2"/>
                <w:sz w:val="21"/>
                <w:lang w:eastAsia="zh-CN"/>
              </w:rPr>
              <w:t>’</w:t>
            </w:r>
            <w:r>
              <w:rPr>
                <w:rFonts w:eastAsiaTheme="minorEastAsia" w:hint="eastAsia"/>
                <w:kern w:val="2"/>
                <w:sz w:val="21"/>
                <w:lang w:eastAsia="zh-CN"/>
              </w:rPr>
              <w:t>s</w:t>
            </w:r>
            <w:proofErr w:type="spellEnd"/>
            <w:r>
              <w:rPr>
                <w:rFonts w:eastAsiaTheme="minorEastAsia" w:hint="eastAsia"/>
                <w:kern w:val="2"/>
                <w:sz w:val="21"/>
                <w:lang w:eastAsia="zh-CN"/>
              </w:rPr>
              <w:t xml:space="preserve">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 xml:space="preserve">ine with the yellow part of the TP from moderator, can also accept </w:t>
            </w:r>
            <w:proofErr w:type="spellStart"/>
            <w:r>
              <w:rPr>
                <w:rFonts w:eastAsiaTheme="minorEastAsia"/>
                <w:bCs/>
                <w:kern w:val="2"/>
                <w:sz w:val="21"/>
                <w:lang w:eastAsia="zh-CN"/>
              </w:rPr>
              <w:t>vivo’s</w:t>
            </w:r>
            <w:proofErr w:type="spellEnd"/>
            <w:r>
              <w:rPr>
                <w:rFonts w:eastAsiaTheme="minorEastAsia"/>
                <w:bCs/>
                <w:kern w:val="2"/>
                <w:sz w:val="21"/>
                <w:lang w:eastAsia="zh-CN"/>
              </w:rPr>
              <w:t xml:space="preserve">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w:t>
            </w:r>
            <w:proofErr w:type="spellStart"/>
            <w:r w:rsidR="006D1E7C">
              <w:rPr>
                <w:rFonts w:eastAsiaTheme="minorEastAsia"/>
                <w:lang w:eastAsia="zh-CN"/>
              </w:rPr>
              <w:t>HiSi</w:t>
            </w:r>
            <w:proofErr w:type="spellEnd"/>
            <w:r w:rsidR="00240D24">
              <w:rPr>
                <w:rFonts w:eastAsiaTheme="minorEastAsia"/>
                <w:lang w:eastAsia="zh-CN"/>
              </w:rPr>
              <w:t xml:space="preserve">, </w:t>
            </w:r>
            <w:proofErr w:type="spellStart"/>
            <w:r w:rsidR="00240D24">
              <w:rPr>
                <w:rFonts w:eastAsiaTheme="minorEastAsia"/>
                <w:lang w:eastAsia="zh-CN"/>
              </w:rPr>
              <w:t>Spreadtrum</w:t>
            </w:r>
            <w:proofErr w:type="spellEnd"/>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a5"/>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宋体"/>
          <w:bCs/>
          <w:highlight w:val="darkYellow"/>
          <w:lang w:eastAsia="ja-JP"/>
        </w:rPr>
      </w:pPr>
      <w:r w:rsidRPr="00E0330F">
        <w:rPr>
          <w:rFonts w:eastAsia="宋体"/>
          <w:bCs/>
          <w:highlight w:val="darkYellow"/>
          <w:lang w:eastAsia="ja-JP"/>
        </w:rPr>
        <w:t>Working Assumption</w:t>
      </w:r>
    </w:p>
    <w:p w14:paraId="676CFD25" w14:textId="77777777" w:rsidR="00BC5850" w:rsidRPr="00E0330F" w:rsidRDefault="00BC5850" w:rsidP="00BC585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B38620F"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a7"/>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0148B8D9" w14:textId="505E4CF6" w:rsidR="00BC5850" w:rsidRDefault="00BC5850" w:rsidP="00BC585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a5"/>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6E34CF4C" w:rsidR="00BC5850" w:rsidRPr="0027459B" w:rsidRDefault="00F73F61" w:rsidP="00C24D48">
            <w:pPr>
              <w:rPr>
                <w:rFonts w:eastAsiaTheme="minorEastAsia"/>
                <w:lang w:eastAsia="zh-CN"/>
              </w:rPr>
            </w:pPr>
            <w:r>
              <w:rPr>
                <w:rFonts w:eastAsiaTheme="minorEastAsia" w:hint="eastAsia"/>
                <w:lang w:eastAsia="zh-CN"/>
              </w:rPr>
              <w:t>CATT</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a5"/>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hint="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hint="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a5"/>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a5"/>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7DF7B9EF" w:rsidR="00274DFD" w:rsidRPr="00A92A04" w:rsidRDefault="00274DFD" w:rsidP="00C24D48">
            <w:pPr>
              <w:pStyle w:val="Reference"/>
              <w:numPr>
                <w:ilvl w:val="0"/>
                <w:numId w:val="0"/>
              </w:numPr>
              <w:spacing w:after="60"/>
              <w:jc w:val="both"/>
              <w:rPr>
                <w:rFonts w:eastAsiaTheme="minorEastAsia"/>
                <w:lang w:val="en-GB" w:eastAsia="zh-CN"/>
              </w:rPr>
            </w:pP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7FF58FA3"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1C9DCA3B"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a5"/>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hint="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77777777" w:rsidR="00115BDD" w:rsidRPr="00EA7362" w:rsidRDefault="00115BDD"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0D04965" w14:textId="77777777" w:rsidR="00115BDD" w:rsidRPr="00EA7362" w:rsidRDefault="00115BDD" w:rsidP="00C24D48">
            <w:pPr>
              <w:spacing w:after="0" w:line="240" w:lineRule="auto"/>
              <w:rPr>
                <w:kern w:val="2"/>
                <w:sz w:val="21"/>
                <w:lang w:eastAsia="zh-CN"/>
              </w:rPr>
            </w:pPr>
          </w:p>
        </w:tc>
      </w:tr>
      <w:tr w:rsidR="00115BDD" w:rsidRPr="00EA7362" w14:paraId="047A22E0" w14:textId="77777777" w:rsidTr="00C24D48">
        <w:trPr>
          <w:trHeight w:val="428"/>
        </w:trPr>
        <w:tc>
          <w:tcPr>
            <w:tcW w:w="1555" w:type="dxa"/>
          </w:tcPr>
          <w:p w14:paraId="2CFF661F" w14:textId="77777777" w:rsidR="00115BDD" w:rsidRPr="00EA7362" w:rsidRDefault="00115BDD" w:rsidP="00C24D48">
            <w:pPr>
              <w:spacing w:after="0" w:line="240" w:lineRule="auto"/>
              <w:rPr>
                <w:kern w:val="2"/>
                <w:sz w:val="21"/>
                <w:lang w:eastAsia="zh-CN"/>
              </w:rPr>
            </w:pPr>
          </w:p>
        </w:tc>
        <w:tc>
          <w:tcPr>
            <w:tcW w:w="8079" w:type="dxa"/>
          </w:tcPr>
          <w:p w14:paraId="5CFD823C" w14:textId="77777777" w:rsidR="00115BDD" w:rsidRPr="00EA7362" w:rsidRDefault="00115BDD" w:rsidP="00C24D48">
            <w:pPr>
              <w:spacing w:after="0" w:line="240" w:lineRule="auto"/>
              <w:rPr>
                <w:bCs/>
                <w:kern w:val="2"/>
                <w:sz w:val="21"/>
                <w:lang w:eastAsia="zh-CN"/>
              </w:rPr>
            </w:pPr>
          </w:p>
        </w:tc>
      </w:tr>
      <w:tr w:rsidR="00115BDD" w:rsidRPr="00EA7362" w14:paraId="6E3FFA6B" w14:textId="77777777" w:rsidTr="00C24D48">
        <w:trPr>
          <w:trHeight w:val="428"/>
        </w:trPr>
        <w:tc>
          <w:tcPr>
            <w:tcW w:w="1555" w:type="dxa"/>
          </w:tcPr>
          <w:p w14:paraId="5C988E24" w14:textId="77777777" w:rsidR="00115BDD" w:rsidRPr="00EA7362" w:rsidRDefault="00115BDD" w:rsidP="00C24D48">
            <w:pPr>
              <w:spacing w:after="0" w:line="240" w:lineRule="auto"/>
              <w:rPr>
                <w:kern w:val="2"/>
                <w:sz w:val="21"/>
                <w:lang w:eastAsia="zh-CN"/>
              </w:rPr>
            </w:pPr>
          </w:p>
        </w:tc>
        <w:tc>
          <w:tcPr>
            <w:tcW w:w="8079" w:type="dxa"/>
          </w:tcPr>
          <w:p w14:paraId="6391DFB4" w14:textId="77777777" w:rsidR="00115BDD" w:rsidRPr="00EA7362" w:rsidRDefault="00115BDD" w:rsidP="00C24D48">
            <w:pPr>
              <w:spacing w:after="0" w:line="240" w:lineRule="auto"/>
              <w:rPr>
                <w:kern w:val="2"/>
                <w:sz w:val="21"/>
                <w:lang w:eastAsia="zh-CN"/>
              </w:rPr>
            </w:pPr>
          </w:p>
        </w:tc>
      </w:tr>
      <w:tr w:rsidR="00115BDD" w:rsidRPr="00EA7362" w14:paraId="6C69B48F" w14:textId="77777777" w:rsidTr="00C24D48">
        <w:trPr>
          <w:trHeight w:val="428"/>
        </w:trPr>
        <w:tc>
          <w:tcPr>
            <w:tcW w:w="1555" w:type="dxa"/>
          </w:tcPr>
          <w:p w14:paraId="2776C8A5" w14:textId="77777777" w:rsidR="00115BDD" w:rsidRPr="00EA7362" w:rsidRDefault="00115BDD" w:rsidP="00C24D48">
            <w:pPr>
              <w:spacing w:after="0" w:line="240" w:lineRule="auto"/>
              <w:rPr>
                <w:kern w:val="2"/>
                <w:sz w:val="21"/>
                <w:lang w:eastAsia="zh-CN"/>
              </w:rPr>
            </w:pPr>
          </w:p>
        </w:tc>
        <w:tc>
          <w:tcPr>
            <w:tcW w:w="8079" w:type="dxa"/>
          </w:tcPr>
          <w:p w14:paraId="12FC1977" w14:textId="77777777" w:rsidR="00115BDD" w:rsidRPr="00EA7362" w:rsidRDefault="00115BDD" w:rsidP="00C24D48">
            <w:pPr>
              <w:spacing w:after="0" w:line="240" w:lineRule="auto"/>
              <w:rPr>
                <w:bCs/>
                <w:kern w:val="2"/>
                <w:sz w:val="21"/>
                <w:lang w:eastAsia="zh-CN"/>
              </w:rPr>
            </w:pP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a5"/>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w:t>
              </w:r>
              <w:r w:rsidR="006873A9" w:rsidRPr="005F1BE1">
                <w:lastRenderedPageBreak/>
                <w:t>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w:t>
      </w:r>
      <w:bookmarkStart w:id="285" w:name="_GoBack"/>
      <w:bookmarkEnd w:id="285"/>
      <w:r>
        <w:rPr>
          <w:b/>
          <w:bCs/>
        </w:rPr>
        <w:t xml:space="preserv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a5"/>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4034AE94"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w:t>
            </w:r>
            <w:r>
              <w:rPr>
                <w:rFonts w:eastAsiaTheme="minorEastAsia" w:hint="eastAsia"/>
                <w:lang w:val="en-GB" w:eastAsia="zh-CN"/>
              </w:rPr>
              <w:t>2</w:t>
            </w:r>
            <w:r w:rsidRPr="00F73F61">
              <w:rPr>
                <w:rFonts w:eastAsiaTheme="minorEastAsia" w:hint="eastAsia"/>
                <w:vertAlign w:val="superscript"/>
                <w:lang w:val="en-GB" w:eastAsia="zh-CN"/>
              </w:rPr>
              <w:t>nd</w:t>
            </w:r>
            <w:r>
              <w:rPr>
                <w:rFonts w:eastAsiaTheme="minorEastAsia" w:hint="eastAsia"/>
                <w:lang w:val="en-GB" w:eastAsia="zh-CN"/>
              </w:rPr>
              <w:t xml:space="preserve"> </w:t>
            </w:r>
            <w:r>
              <w:rPr>
                <w:rFonts w:eastAsiaTheme="minorEastAsia" w:hint="eastAsia"/>
                <w:lang w:val="en-GB" w:eastAsia="zh-CN"/>
              </w:rPr>
              <w:t>preference)</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1589D53F"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a5"/>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hint="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hint="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777777" w:rsidR="00FF2A38" w:rsidRPr="00EA7362" w:rsidRDefault="00FF2A38"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CCAA537" w14:textId="77777777" w:rsidR="00FF2A38" w:rsidRPr="00EA7362" w:rsidRDefault="00FF2A38" w:rsidP="00C24D48">
            <w:pPr>
              <w:spacing w:after="0" w:line="240" w:lineRule="auto"/>
              <w:rPr>
                <w:kern w:val="2"/>
                <w:sz w:val="21"/>
                <w:lang w:eastAsia="zh-CN"/>
              </w:rPr>
            </w:pPr>
          </w:p>
        </w:tc>
      </w:tr>
      <w:tr w:rsidR="00FF2A38" w:rsidRPr="00EA7362" w14:paraId="7C701712" w14:textId="77777777" w:rsidTr="00C24D48">
        <w:trPr>
          <w:trHeight w:val="428"/>
        </w:trPr>
        <w:tc>
          <w:tcPr>
            <w:tcW w:w="1555" w:type="dxa"/>
          </w:tcPr>
          <w:p w14:paraId="736046A6" w14:textId="77777777" w:rsidR="00FF2A38" w:rsidRPr="00EA7362" w:rsidRDefault="00FF2A38" w:rsidP="00C24D48">
            <w:pPr>
              <w:spacing w:after="0" w:line="240" w:lineRule="auto"/>
              <w:rPr>
                <w:kern w:val="2"/>
                <w:sz w:val="21"/>
                <w:lang w:eastAsia="zh-CN"/>
              </w:rPr>
            </w:pPr>
          </w:p>
        </w:tc>
        <w:tc>
          <w:tcPr>
            <w:tcW w:w="8079" w:type="dxa"/>
          </w:tcPr>
          <w:p w14:paraId="4F835566" w14:textId="77777777" w:rsidR="00FF2A38" w:rsidRPr="00EA7362" w:rsidRDefault="00FF2A38" w:rsidP="00C24D48">
            <w:pPr>
              <w:spacing w:after="0" w:line="240" w:lineRule="auto"/>
              <w:rPr>
                <w:bCs/>
                <w:kern w:val="2"/>
                <w:sz w:val="21"/>
                <w:lang w:eastAsia="zh-CN"/>
              </w:rPr>
            </w:pPr>
          </w:p>
        </w:tc>
      </w:tr>
      <w:tr w:rsidR="00FF2A38" w:rsidRPr="00EA7362" w14:paraId="057D2ACD" w14:textId="77777777" w:rsidTr="00C24D48">
        <w:trPr>
          <w:trHeight w:val="428"/>
        </w:trPr>
        <w:tc>
          <w:tcPr>
            <w:tcW w:w="1555" w:type="dxa"/>
          </w:tcPr>
          <w:p w14:paraId="733218C1" w14:textId="77777777" w:rsidR="00FF2A38" w:rsidRPr="00EA7362" w:rsidRDefault="00FF2A38" w:rsidP="00C24D48">
            <w:pPr>
              <w:spacing w:after="0" w:line="240" w:lineRule="auto"/>
              <w:rPr>
                <w:kern w:val="2"/>
                <w:sz w:val="21"/>
                <w:lang w:eastAsia="zh-CN"/>
              </w:rPr>
            </w:pPr>
          </w:p>
        </w:tc>
        <w:tc>
          <w:tcPr>
            <w:tcW w:w="8079" w:type="dxa"/>
          </w:tcPr>
          <w:p w14:paraId="63EC90D5" w14:textId="77777777" w:rsidR="00FF2A38" w:rsidRPr="00EA7362" w:rsidRDefault="00FF2A38" w:rsidP="00C24D48">
            <w:pPr>
              <w:spacing w:after="0" w:line="240" w:lineRule="auto"/>
              <w:rPr>
                <w:kern w:val="2"/>
                <w:sz w:val="21"/>
                <w:lang w:eastAsia="zh-CN"/>
              </w:rPr>
            </w:pP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77777777" w:rsidR="007E39BC" w:rsidRPr="006C4D84" w:rsidRDefault="007E39BC"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286"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286"/>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8D3394"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4"/>
      <w:footerReference w:type="even" r:id="rId95"/>
      <w:footerReference w:type="default" r:id="rId96"/>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8EA53" w14:textId="77777777" w:rsidR="008D3394" w:rsidRDefault="008D3394" w:rsidP="009A71B4">
      <w:pPr>
        <w:spacing w:after="0" w:line="240" w:lineRule="auto"/>
      </w:pPr>
      <w:r>
        <w:separator/>
      </w:r>
    </w:p>
  </w:endnote>
  <w:endnote w:type="continuationSeparator" w:id="0">
    <w:p w14:paraId="4E64B212" w14:textId="77777777" w:rsidR="008D3394" w:rsidRDefault="008D3394"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charset w:val="02"/>
    <w:family w:val="decorative"/>
    <w:pitch w:val="default"/>
    <w:sig w:usb0="00000000" w:usb1="00000000" w:usb2="00000000" w:usb3="00000000" w:csb0="80000000"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19BA" w14:textId="388169DE"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73F61">
      <w:rPr>
        <w:rStyle w:val="a6"/>
        <w:noProof/>
      </w:rPr>
      <w:t>35</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7CF89" w14:textId="77777777" w:rsidR="008D3394" w:rsidRDefault="008D3394" w:rsidP="009A71B4">
      <w:pPr>
        <w:spacing w:after="0" w:line="240" w:lineRule="auto"/>
      </w:pPr>
      <w:r>
        <w:separator/>
      </w:r>
    </w:p>
  </w:footnote>
  <w:footnote w:type="continuationSeparator" w:id="0">
    <w:p w14:paraId="31B3620F" w14:textId="77777777" w:rsidR="008D3394" w:rsidRDefault="008D3394"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28E0"/>
    <w:rsid w:val="00594D95"/>
    <w:rsid w:val="005A2675"/>
    <w:rsid w:val="005A4544"/>
    <w:rsid w:val="005A5845"/>
    <w:rsid w:val="005A7F7A"/>
    <w:rsid w:val="005B2EC0"/>
    <w:rsid w:val="005C286A"/>
    <w:rsid w:val="005D2D9D"/>
    <w:rsid w:val="005D417E"/>
    <w:rsid w:val="005E726A"/>
    <w:rsid w:val="005F1BE1"/>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1C93"/>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250B"/>
    <w:rsid w:val="008D3394"/>
    <w:rsid w:val="008D66BB"/>
    <w:rsid w:val="008E4A8E"/>
    <w:rsid w:val="008F0776"/>
    <w:rsid w:val="009024CF"/>
    <w:rsid w:val="009033B3"/>
    <w:rsid w:val="00903EE5"/>
    <w:rsid w:val="009115AA"/>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E5D"/>
    <w:rsid w:val="00C31BF7"/>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40A1"/>
    <w:rsid w:val="00C771CD"/>
    <w:rsid w:val="00C77D50"/>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5FB1"/>
    <w:rsid w:val="00ED708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 w:type="paragraph" w:customStyle="1" w:styleId="b10">
    <w:name w:val="b1"/>
    <w:basedOn w:val="a"/>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5.wmf"/><Relationship Id="rId42" Type="http://schemas.openxmlformats.org/officeDocument/2006/relationships/oleObject" Target="embeddings/oleObject4.bin"/><Relationship Id="rId47" Type="http://schemas.openxmlformats.org/officeDocument/2006/relationships/image" Target="media/image32.wmf"/><Relationship Id="rId50" Type="http://schemas.openxmlformats.org/officeDocument/2006/relationships/oleObject" Target="embeddings/oleObject8.bin"/><Relationship Id="rId55" Type="http://schemas.openxmlformats.org/officeDocument/2006/relationships/image" Target="media/image36.wmf"/><Relationship Id="rId63" Type="http://schemas.openxmlformats.org/officeDocument/2006/relationships/image" Target="media/image40.wmf"/><Relationship Id="rId68" Type="http://schemas.openxmlformats.org/officeDocument/2006/relationships/oleObject" Target="embeddings/oleObject17.bin"/><Relationship Id="rId76" Type="http://schemas.openxmlformats.org/officeDocument/2006/relationships/oleObject" Target="embeddings/oleObject21.bin"/><Relationship Id="rId84" Type="http://schemas.openxmlformats.org/officeDocument/2006/relationships/oleObject" Target="embeddings/oleObject28.bin"/><Relationship Id="rId89" Type="http://schemas.openxmlformats.org/officeDocument/2006/relationships/hyperlink" Target="file:///F:\3GPP\RAN1\TSGR1_110b-e\Docs\R1-2208915.zip"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4.wmf"/><Relationship Id="rId92" Type="http://schemas.openxmlformats.org/officeDocument/2006/relationships/hyperlink" Target="file:///F:\3GPP\RAN1\TSGR1_110b-e\Docs\R1-2209688.zip" TargetMode="Externa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4.wmf"/><Relationship Id="rId37" Type="http://schemas.openxmlformats.org/officeDocument/2006/relationships/image" Target="media/image27.wmf"/><Relationship Id="rId40" Type="http://schemas.openxmlformats.org/officeDocument/2006/relationships/oleObject" Target="embeddings/oleObject3.bin"/><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2.bin"/><Relationship Id="rId66"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oleObject" Target="embeddings/oleObject24.bin"/><Relationship Id="rId87" Type="http://schemas.openxmlformats.org/officeDocument/2006/relationships/hyperlink" Target="file:///F:\3GPP\RAN1\TSGR1_110b-e\Docs\R1-2208533.zip" TargetMode="External"/><Relationship Id="rId5" Type="http://schemas.openxmlformats.org/officeDocument/2006/relationships/webSettings" Target="webSettings.xml"/><Relationship Id="rId61" Type="http://schemas.openxmlformats.org/officeDocument/2006/relationships/image" Target="media/image39.wmf"/><Relationship Id="rId82" Type="http://schemas.openxmlformats.org/officeDocument/2006/relationships/image" Target="media/image47.wmf"/><Relationship Id="rId90" Type="http://schemas.openxmlformats.org/officeDocument/2006/relationships/hyperlink" Target="file:///F:\3GPP\RAN1\TSGR1_110b-e\Docs\R1-2209030.zip" TargetMode="External"/><Relationship Id="rId95" Type="http://schemas.openxmlformats.org/officeDocument/2006/relationships/footer" Target="footer1.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emf"/><Relationship Id="rId35" Type="http://schemas.openxmlformats.org/officeDocument/2006/relationships/oleObject" Target="embeddings/oleObject1.bin"/><Relationship Id="rId43" Type="http://schemas.openxmlformats.org/officeDocument/2006/relationships/image" Target="media/image30.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43.wmf"/><Relationship Id="rId77" Type="http://schemas.openxmlformats.org/officeDocument/2006/relationships/oleObject" Target="embeddings/oleObject22.bin"/><Relationship Id="rId8" Type="http://schemas.openxmlformats.org/officeDocument/2006/relationships/image" Target="media/image1.wmf"/><Relationship Id="rId51" Type="http://schemas.openxmlformats.org/officeDocument/2006/relationships/image" Target="media/image34.wmf"/><Relationship Id="rId72" Type="http://schemas.openxmlformats.org/officeDocument/2006/relationships/oleObject" Target="embeddings/oleObject19.bin"/><Relationship Id="rId80" Type="http://schemas.openxmlformats.org/officeDocument/2006/relationships/oleObject" Target="embeddings/oleObject25.bin"/><Relationship Id="rId85" Type="http://schemas.openxmlformats.org/officeDocument/2006/relationships/oleObject" Target="embeddings/oleObject29.bin"/><Relationship Id="rId93" Type="http://schemas.openxmlformats.org/officeDocument/2006/relationships/hyperlink" Target="file:///F:\3GPP\RAN1\TSGR1_110b-e\Docs\R1-2209932.zip"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package" Target="embeddings/Microsoft_Visio_Drawing12.vsdx"/><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38.wmf"/><Relationship Id="rId67" Type="http://schemas.openxmlformats.org/officeDocument/2006/relationships/image" Target="media/image42.wmf"/><Relationship Id="rId20" Type="http://schemas.openxmlformats.org/officeDocument/2006/relationships/image" Target="media/image13.wmf"/><Relationship Id="rId41" Type="http://schemas.openxmlformats.org/officeDocument/2006/relationships/image" Target="media/image29.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6.wmf"/><Relationship Id="rId83" Type="http://schemas.openxmlformats.org/officeDocument/2006/relationships/oleObject" Target="embeddings/oleObject27.bin"/><Relationship Id="rId88" Type="http://schemas.openxmlformats.org/officeDocument/2006/relationships/hyperlink" Target="file:///F:\3GPP\RAN1\TSGR1_110b-e\Docs\R1-2208867.zip" TargetMode="External"/><Relationship Id="rId91" Type="http://schemas.openxmlformats.org/officeDocument/2006/relationships/hyperlink" Target="file:///F:\3GPP\RAN1\TSGR1_110b-e\Docs\R1-2209463.zip"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6.png"/><Relationship Id="rId49" Type="http://schemas.openxmlformats.org/officeDocument/2006/relationships/image" Target="media/image33.wmf"/><Relationship Id="rId57" Type="http://schemas.openxmlformats.org/officeDocument/2006/relationships/image" Target="media/image37.wmf"/><Relationship Id="rId10" Type="http://schemas.openxmlformats.org/officeDocument/2006/relationships/image" Target="media/image3.wmf"/><Relationship Id="rId31" Type="http://schemas.openxmlformats.org/officeDocument/2006/relationships/package" Target="embeddings/Microsoft_Visio_Drawing1.vsdx"/><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1.wmf"/><Relationship Id="rId73" Type="http://schemas.openxmlformats.org/officeDocument/2006/relationships/image" Target="media/image45.wmf"/><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hyperlink" Target="file:///F:\3GPP\RAN1\TSGR1_110b-e\Docs\R1-2208446.zip" TargetMode="External"/><Relationship Id="rId94" Type="http://schemas.openxmlformats.org/officeDocument/2006/relationships/header" Target="header1.xm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14076</Words>
  <Characters>80236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Yanping</cp:lastModifiedBy>
  <cp:revision>3</cp:revision>
  <dcterms:created xsi:type="dcterms:W3CDTF">2022-10-17T11:31:00Z</dcterms:created>
  <dcterms:modified xsi:type="dcterms:W3CDTF">2022-10-17T11:37:00Z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