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5pt;height:118.75pt;mso-width-percent:0;mso-height-percent:0;mso-width-percent:0;mso-height-percent:0" o:ole="">
                  <v:imagedata r:id="rId29" o:title=""/>
                </v:shape>
                <o:OLEObject Type="Embed" ProgID="Visio.Drawing.15" ShapeID="_x0000_i1025" DrawAspect="Content" ObjectID="_1727320464"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5.65pt;height:118.75pt;mso-width-percent:0;mso-height-percent:0;mso-width-percent:0;mso-height-percent:0" o:ole="">
                  <v:imagedata r:id="rId29" o:title=""/>
                </v:shape>
                <o:OLEObject Type="Embed" ProgID="Visio.Drawing.15" ShapeID="_x0000_i1026" DrawAspect="Content" ObjectID="_172732046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2pt;height:17.75pt;mso-width-percent:0;mso-height-percent:0;mso-width-percent:0;mso-height-percent:0" o:ole="">
                        <v:imagedata r:id="rId33" o:title=""/>
                      </v:shape>
                      <o:OLEObject Type="Embed" ProgID="Equation.3" ShapeID="_x0000_i1027" DrawAspect="Content" ObjectID="_1727320466"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 xml:space="preserve">Object for now. Can reconsider if question in table below is </w:t>
            </w:r>
            <w:proofErr w:type="gramStart"/>
            <w:r w:rsidR="008A6095">
              <w:rPr>
                <w:rFonts w:eastAsiaTheme="minorEastAsia"/>
                <w:lang w:val="en-GB" w:eastAsia="zh-CN"/>
              </w:rPr>
              <w:t>answered)</w:t>
            </w:r>
            <w:r w:rsidR="001D7394">
              <w:rPr>
                <w:rFonts w:eastAsiaTheme="minorEastAsia" w:hint="eastAsia"/>
                <w:lang w:val="en-GB" w:eastAsia="zh-CN"/>
              </w:rPr>
              <w:t>，</w:t>
            </w:r>
            <w:proofErr w:type="gramEnd"/>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05pt;height:14.95pt;mso-width-percent:0;mso-height-percent:0;mso-width-percent:0;mso-height-percent:0" o:ole="">
                  <v:imagedata r:id="rId36" o:title=""/>
                </v:shape>
                <o:OLEObject Type="Embed" ProgID="Equation.3" ShapeID="_x0000_i1028" DrawAspect="Content" ObjectID="_1727320467" r:id="rId37"/>
              </w:object>
            </w:r>
            <w:r>
              <w:t xml:space="preserve"> to the cardinality of </w:t>
            </w:r>
            <w:r w:rsidR="00711ED5">
              <w:rPr>
                <w:noProof/>
                <w:position w:val="-10"/>
                <w:lang w:val="en-GB"/>
              </w:rPr>
              <w:object w:dxaOrig="285" w:dyaOrig="285" w14:anchorId="1EE3897B">
                <v:shape id="_x0000_i1029" type="#_x0000_t75" alt="" style="width:14.95pt;height:14.95pt;mso-width-percent:0;mso-height-percent:0;mso-width-percent:0;mso-height-percent:0" o:ole="">
                  <v:imagedata r:id="rId38" o:title=""/>
                </v:shape>
                <o:OLEObject Type="Embed" ProgID="Equation.3" ShapeID="_x0000_i1029" DrawAspect="Content" ObjectID="_1727320468"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7.1pt;height:14.95pt;mso-width-percent:0;mso-height-percent:0;mso-width-percent:0;mso-height-percent:0" o:ole="">
                  <v:imagedata r:id="rId40" o:title=""/>
                </v:shape>
                <o:OLEObject Type="Embed" ProgID="Equation.3" ShapeID="_x0000_i1030" DrawAspect="Content" ObjectID="_1727320469" r:id="rId41"/>
              </w:object>
            </w:r>
            <w:r>
              <w:t xml:space="preserve">to be the first symbol of resource </w:t>
            </w:r>
            <w:r w:rsidR="00711ED5">
              <w:rPr>
                <w:noProof/>
                <w:position w:val="-10"/>
                <w:lang w:val="en-GB"/>
              </w:rPr>
              <w:object w:dxaOrig="435" w:dyaOrig="285" w14:anchorId="0B6A3CD7">
                <v:shape id="_x0000_i1031" type="#_x0000_t75" alt="" style="width:21.05pt;height:14.95pt;mso-width-percent:0;mso-height-percent:0;mso-width-percent:0;mso-height-percent:0" o:ole="">
                  <v:imagedata r:id="rId42" o:title=""/>
                </v:shape>
                <o:OLEObject Type="Embed" ProgID="Equation.3" ShapeID="_x0000_i1031" DrawAspect="Content" ObjectID="_1727320470"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pt;height:14.95pt;mso-width-percent:0;mso-height-percent:0;mso-width-percent:0;mso-height-percent:0" o:ole="">
                  <v:imagedata r:id="rId44" o:title=""/>
                </v:shape>
                <o:OLEObject Type="Embed" ProgID="Equation.3" ShapeID="_x0000_i1032" DrawAspect="Content" ObjectID="_1727320471" r:id="rId45"/>
              </w:object>
            </w:r>
            <w:r>
              <w:t xml:space="preserve"> to be the number of symbols of resource </w:t>
            </w:r>
            <w:r w:rsidR="00711ED5">
              <w:rPr>
                <w:noProof/>
                <w:position w:val="-10"/>
                <w:lang w:val="en-GB"/>
              </w:rPr>
              <w:object w:dxaOrig="435" w:dyaOrig="285" w14:anchorId="50CEC0FC">
                <v:shape id="_x0000_i1033" type="#_x0000_t75" alt="" style="width:21.05pt;height:14.95pt;mso-width-percent:0;mso-height-percent:0;mso-width-percent:0;mso-height-percent:0" o:ole="">
                  <v:imagedata r:id="rId46" o:title=""/>
                </v:shape>
                <o:OLEObject Type="Embed" ProgID="Equation.3" ShapeID="_x0000_i1033" DrawAspect="Content" ObjectID="_1727320472"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7.1pt;height:14.95pt;mso-width-percent:0;mso-height-percent:0;mso-width-percent:0;mso-height-percent:0" o:ole="">
                  <v:imagedata r:id="rId48" o:title=""/>
                </v:shape>
                <o:OLEObject Type="Embed" ProgID="Equation.3" ShapeID="_x0000_i1034" DrawAspect="Content" ObjectID="_1727320473"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4.95pt;height:14.95pt;mso-width-percent:0;mso-height-percent:0;mso-width-percent:0;mso-height-percent:0" o:ole="">
                  <v:imagedata r:id="rId50" o:title=""/>
                </v:shape>
                <o:OLEObject Type="Embed" ProgID="Equation.3" ShapeID="_x0000_i1035" DrawAspect="Content" ObjectID="_1727320474"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05pt;height:14.95pt;mso-width-percent:0;mso-height-percent:0;mso-width-percent:0;mso-height-percent:0" o:ole="">
                  <v:imagedata r:id="rId52" o:title=""/>
                </v:shape>
                <o:OLEObject Type="Embed" ProgID="Equation.3" ShapeID="_x0000_i1036" DrawAspect="Content" ObjectID="_1727320475"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55pt;height:14.95pt;mso-width-percent:0;mso-height-percent:0;mso-width-percent:0;mso-height-percent:0" o:ole="">
                  <v:imagedata r:id="rId54" o:title=""/>
                </v:shape>
                <o:OLEObject Type="Embed" ProgID="Equation.3" ShapeID="_x0000_i1037" DrawAspect="Content" ObjectID="_1727320476"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55pt;height:14.95pt;mso-width-percent:0;mso-height-percent:0;mso-width-percent:0;mso-height-percent:0" o:ole="">
                  <v:imagedata r:id="rId56" o:title=""/>
                </v:shape>
                <o:OLEObject Type="Embed" ProgID="Equation.3" ShapeID="_x0000_i1038" DrawAspect="Content" ObjectID="_1727320477"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pt;height:14.95pt;mso-width-percent:0;mso-height-percent:0;mso-width-percent:0;mso-height-percent:0" o:ole="">
                  <v:imagedata r:id="rId58" o:title=""/>
                </v:shape>
                <o:OLEObject Type="Embed" ProgID="Equation.3" ShapeID="_x0000_i1039" DrawAspect="Content" ObjectID="_1727320478"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pt;height:14.95pt;mso-width-percent:0;mso-height-percent:0;mso-width-percent:0;mso-height-percent:0" o:ole="">
                  <v:imagedata r:id="rId60" o:title=""/>
                </v:shape>
                <o:OLEObject Type="Embed" ProgID="Equation.3" ShapeID="_x0000_i1040" DrawAspect="Content" ObjectID="_1727320479"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95pt;mso-width-percent:0;mso-height-percent:0;mso-width-percent:0;mso-height-percent:0" o:ole="">
                  <v:imagedata r:id="rId62" o:title=""/>
                </v:shape>
                <o:OLEObject Type="Embed" ProgID="Equation.3" ShapeID="_x0000_i1041" DrawAspect="Content" ObjectID="_1727320480"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95pt;mso-width-percent:0;mso-height-percent:0;mso-width-percent:0;mso-height-percent:0" o:ole="">
                  <v:imagedata r:id="rId64" o:title=""/>
                </v:shape>
                <o:OLEObject Type="Embed" ProgID="Equation.3" ShapeID="_x0000_i1042" DrawAspect="Content" ObjectID="_1727320481"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05pt;height:14.95pt;mso-width-percent:0;mso-height-percent:0;mso-width-percent:0;mso-height-percent:0" o:ole="">
                  <v:imagedata r:id="rId66" o:title=""/>
                </v:shape>
                <o:OLEObject Type="Embed" ProgID="Equation.3" ShapeID="_x0000_i1043" DrawAspect="Content" ObjectID="_1727320482"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35pt;height:14.95pt;mso-width-percent:0;mso-height-percent:0;mso-width-percent:0;mso-height-percent:0" o:ole="">
                  <v:imagedata r:id="rId68" o:title=""/>
                </v:shape>
                <o:OLEObject Type="Embed" ProgID="Equation.3" ShapeID="_x0000_i1044" DrawAspect="Content" ObjectID="_1727320483"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05pt;height:14.95pt;mso-width-percent:0;mso-height-percent:0;mso-width-percent:0;mso-height-percent:0" o:ole="">
                  <v:imagedata r:id="rId70" o:title=""/>
                </v:shape>
                <o:OLEObject Type="Embed" ProgID="Equation.3" ShapeID="_x0000_i1045" DrawAspect="Content" ObjectID="_1727320484"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05pt;height:14.95pt;mso-width-percent:0;mso-height-percent:0;mso-width-percent:0;mso-height-percent:0" o:ole="">
                  <v:imagedata r:id="rId72" o:title=""/>
                </v:shape>
                <o:OLEObject Type="Embed" ProgID="Equation.3" ShapeID="_x0000_i1046" DrawAspect="Content" ObjectID="_1727320485"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6pt;height:14.95pt;mso-width-percent:0;mso-height-percent:0;mso-width-percent:0;mso-height-percent:0" o:ole="">
                  <v:imagedata r:id="rId74" o:title=""/>
                </v:shape>
                <o:OLEObject Type="Embed" ProgID="Equation.3" ShapeID="_x0000_i1047" DrawAspect="Content" ObjectID="_1727320486"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4.95pt;height:14.95pt;mso-width-percent:0;mso-height-percent:0;mso-width-percent:0;mso-height-percent:0" o:ole="">
                  <v:imagedata r:id="rId50" o:title=""/>
                </v:shape>
                <o:OLEObject Type="Embed" ProgID="Equation.3" ShapeID="_x0000_i1048" DrawAspect="Content" ObjectID="_1727320487"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05pt;height:14.95pt;mso-width-percent:0;mso-height-percent:0;mso-width-percent:0;mso-height-percent:0" o:ole="">
                  <v:imagedata r:id="rId36" o:title=""/>
                </v:shape>
                <o:OLEObject Type="Embed" ProgID="Equation.3" ShapeID="_x0000_i1049" DrawAspect="Content" ObjectID="_1727320488" r:id="rId77"/>
              </w:object>
            </w:r>
            <w:r w:rsidRPr="000F2327">
              <w:t xml:space="preserve"> to the cardinality of </w:t>
            </w:r>
            <w:r w:rsidR="00711ED5" w:rsidRPr="000F2327">
              <w:rPr>
                <w:noProof/>
                <w:position w:val="-10"/>
                <w:lang w:val="en-GB"/>
              </w:rPr>
              <w:object w:dxaOrig="285" w:dyaOrig="285" w14:anchorId="09B09272">
                <v:shape id="_x0000_i1050" type="#_x0000_t75" alt="" style="width:14.95pt;height:14.95pt;mso-width-percent:0;mso-height-percent:0;mso-width-percent:0;mso-height-percent:0" o:ole="">
                  <v:imagedata r:id="rId38" o:title=""/>
                </v:shape>
                <o:OLEObject Type="Embed" ProgID="Equation.3" ShapeID="_x0000_i1050" DrawAspect="Content" ObjectID="_1727320489"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pt;height:14.95pt;mso-width-percent:0;mso-height-percent:0;mso-width-percent:0;mso-height-percent:0" o:ole="">
                  <v:imagedata r:id="rId64" o:title=""/>
                </v:shape>
                <o:OLEObject Type="Embed" ProgID="Equation.3" ShapeID="_x0000_i1051" DrawAspect="Content" ObjectID="_1727320490"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pt;height:14.95pt;mso-width-percent:0;mso-height-percent:0;mso-width-percent:0;mso-height-percent:0" o:ole="">
            <v:imagedata r:id="rId58" o:title=""/>
          </v:shape>
          <o:OLEObject Type="Embed" ProgID="Equation.3" ShapeID="_x0000_i1052" DrawAspect="Content" ObjectID="_1727320491"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3pt;height:16.35pt;mso-width-percent:0;mso-height-percent:0;mso-width-percent:0;mso-height-percent:0" o:ole="">
            <v:imagedata r:id="rId81" o:title=""/>
          </v:shape>
          <o:OLEObject Type="Embed" ProgID="Equation.3" ShapeID="_x0000_i1053" DrawAspect="Content" ObjectID="_1727320492"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3pt;height:16.35pt;mso-width-percent:0;mso-height-percent:0;mso-width-percent:0;mso-height-percent:0" o:ole="">
            <v:imagedata r:id="rId81" o:title=""/>
          </v:shape>
          <o:OLEObject Type="Embed" ProgID="Equation.3" ShapeID="_x0000_i1054" DrawAspect="Content" ObjectID="_1727320493"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95pt;mso-width-percent:0;mso-height-percent:0;mso-width-percent:0;mso-height-percent:0" o:ole="">
            <v:imagedata r:id="rId58" o:title=""/>
          </v:shape>
          <o:OLEObject Type="Embed" ProgID="Equation.3" ShapeID="_x0000_i1055" DrawAspect="Content" ObjectID="_1727320494"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77777777"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4" w:author="Sa" w:date="2022-10-14T12:39:00Z">
              <w:r w:rsidRPr="00CB5560">
                <w:rPr>
                  <w:highlight w:val="yellow"/>
                </w:rPr>
                <w:t>, the</w:t>
              </w:r>
            </w:ins>
            <w:ins w:id="145" w:author="Sa" w:date="2022-10-14T12:40:00Z">
              <w:r w:rsidRPr="00CB5560">
                <w:rPr>
                  <w:highlight w:val="yellow"/>
                </w:rPr>
                <w:t xml:space="preserve"> UE determines </w:t>
              </w:r>
            </w:ins>
            <w:ins w:id="146" w:author="Sa" w:date="2022-10-14T12:52:00Z">
              <w:r w:rsidRPr="00CB5560">
                <w:rPr>
                  <w:highlight w:val="yellow"/>
                </w:rPr>
                <w:t xml:space="preserve">an earliest </w:t>
              </w:r>
            </w:ins>
            <w:ins w:id="147" w:author="Sa" w:date="2022-10-14T12:39:00Z">
              <w:r w:rsidRPr="00CB5560">
                <w:rPr>
                  <w:highlight w:val="yellow"/>
                </w:rPr>
                <w:t xml:space="preserve">first PUCCH </w:t>
              </w:r>
            </w:ins>
            <w:ins w:id="148" w:author="Sa" w:date="2022-10-14T12:42:00Z">
              <w:r w:rsidRPr="00CB5560">
                <w:rPr>
                  <w:highlight w:val="yellow"/>
                </w:rPr>
                <w:t>in a slot</w:t>
              </w:r>
            </w:ins>
            <w:r w:rsidRPr="00CB5560">
              <w:rPr>
                <w:highlight w:val="yellow"/>
              </w:rPr>
              <w:t xml:space="preserve"> </w:t>
            </w:r>
            <w:ins w:id="149" w:author="Sa" w:date="2022-10-14T12:58:00Z">
              <w:r w:rsidRPr="00CB5560">
                <w:rPr>
                  <w:highlight w:val="yellow"/>
                  <w:lang w:eastAsia="ja-JP"/>
                </w:rPr>
                <w:t>according to the order</w:t>
              </w:r>
            </w:ins>
            <w:ins w:id="150" w:author="Sa" w:date="2022-10-14T12:59:00Z">
              <w:r w:rsidRPr="00CB5560">
                <w:rPr>
                  <w:highlight w:val="yellow"/>
                  <w:lang w:eastAsia="ja-JP"/>
                </w:rPr>
                <w:t>ing</w:t>
              </w:r>
            </w:ins>
            <w:ins w:id="151" w:author="Sa" w:date="2022-10-14T12:58:00Z">
              <w:r w:rsidRPr="00CB5560">
                <w:rPr>
                  <w:highlight w:val="yellow"/>
                  <w:lang w:eastAsia="ja-JP"/>
                </w:rPr>
                <w:t xml:space="preserve"> rule defined in 9.2.5</w:t>
              </w:r>
            </w:ins>
            <w:ins w:id="152" w:author="Sa" w:date="2022-10-14T12:39:00Z">
              <w:r w:rsidRPr="00CB5560">
                <w:rPr>
                  <w:highlight w:val="yellow"/>
                </w:rPr>
                <w:t xml:space="preserve"> </w:t>
              </w:r>
            </w:ins>
            <w:ins w:id="153" w:author="Sa" w:date="2022-10-14T12:40:00Z">
              <w:r w:rsidRPr="00CB5560">
                <w:rPr>
                  <w:highlight w:val="yellow"/>
                </w:rPr>
                <w:t>and perfo</w:t>
              </w:r>
            </w:ins>
            <w:ins w:id="154" w:author="Sa" w:date="2022-10-14T12:41:00Z">
              <w:r w:rsidRPr="00CB5560">
                <w:rPr>
                  <w:highlight w:val="yellow"/>
                </w:rPr>
                <w:t>rms the following until there is no PUCCH overlapping with a PUCCH with rep</w:t>
              </w:r>
            </w:ins>
            <w:ins w:id="155"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6" w:author="Sa" w:date="2022-10-14T12:47:00Z">
              <w:r w:rsidRPr="00CB5560">
                <w:rPr>
                  <w:highlight w:val="green"/>
                </w:rPr>
                <w:t>more than one</w:t>
              </w:r>
            </w:ins>
            <w:ins w:id="157"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8"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59"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0" w:author="Sa" w:date="2022-10-14T12:28:00Z">
              <w:r w:rsidRPr="00CB5560">
                <w:rPr>
                  <w:highlight w:val="green"/>
                </w:rPr>
                <w:t>more than one</w:t>
              </w:r>
            </w:ins>
            <w:ins w:id="161"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2" w:author="Sa" w:date="2022-10-14T12:38:00Z">
              <w:r w:rsidRPr="00CB5560">
                <w:rPr>
                  <w:highlight w:val="green"/>
                </w:rPr>
                <w:t xml:space="preserve">the </w:t>
              </w:r>
            </w:ins>
            <w:r w:rsidRPr="00CB5560">
              <w:rPr>
                <w:highlight w:val="green"/>
              </w:rPr>
              <w:t xml:space="preserve">same </w:t>
            </w:r>
            <w:ins w:id="163" w:author="Sa" w:date="2022-10-14T12:28:00Z">
              <w:r w:rsidRPr="00CB5560">
                <w:rPr>
                  <w:highlight w:val="green"/>
                </w:rPr>
                <w:t xml:space="preserve">highest </w:t>
              </w:r>
            </w:ins>
            <w:r w:rsidRPr="00CB5560">
              <w:rPr>
                <w:highlight w:val="green"/>
              </w:rPr>
              <w:t xml:space="preserve">priority, the UE transmits the PUCCH </w:t>
            </w:r>
            <w:ins w:id="164"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5" w:author="Sa" w:date="2022-10-14T12:37:00Z">
              <w:r w:rsidRPr="00CB5560">
                <w:rPr>
                  <w:highlight w:val="green"/>
                </w:rPr>
                <w:t xml:space="preserve">other </w:t>
              </w:r>
            </w:ins>
            <w:r w:rsidRPr="00CB5560">
              <w:rPr>
                <w:highlight w:val="green"/>
              </w:rPr>
              <w:t>PUCCH</w:t>
            </w:r>
            <w:ins w:id="166" w:author="Sa" w:date="2022-10-14T12:37:00Z">
              <w:r w:rsidRPr="00CB5560">
                <w:rPr>
                  <w:highlight w:val="green"/>
                </w:rPr>
                <w:t>s</w:t>
              </w:r>
            </w:ins>
            <w:del w:id="167" w:author="Sa" w:date="2022-10-14T12:37:00Z">
              <w:r w:rsidRPr="00CB5560" w:rsidDel="004E2DF9">
                <w:rPr>
                  <w:highlight w:val="green"/>
                </w:rPr>
                <w:delText xml:space="preserve"> starting at a later slot</w:delText>
              </w:r>
            </w:del>
            <w:ins w:id="168" w:author="Sa" w:date="2022-10-14T12:29:00Z">
              <w:r w:rsidRPr="00CB5560">
                <w:rPr>
                  <w:highlight w:val="green"/>
                </w:rPr>
                <w:t xml:space="preserve">, otherwise, </w:t>
              </w:r>
            </w:ins>
          </w:p>
          <w:p w14:paraId="07EACCC8" w14:textId="77777777" w:rsidR="00F63E1C" w:rsidRDefault="00F63E1C" w:rsidP="00F63E1C">
            <w:pPr>
              <w:pStyle w:val="B1"/>
            </w:pPr>
            <w:del w:id="16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0" w:author="Sa" w:date="2022-10-14T12:29:00Z">
              <w:r w:rsidRPr="00CB5560">
                <w:rPr>
                  <w:highlight w:val="green"/>
                </w:rPr>
                <w:t xml:space="preserve">the </w:t>
              </w:r>
            </w:ins>
            <w:del w:id="171" w:author="Sa" w:date="2022-10-14T12:29:00Z">
              <w:r w:rsidRPr="00CB5560" w:rsidDel="00844C86">
                <w:rPr>
                  <w:highlight w:val="green"/>
                </w:rPr>
                <w:delText xml:space="preserve">higher </w:delText>
              </w:r>
            </w:del>
            <w:ins w:id="172" w:author="Sa" w:date="2022-10-14T12:29:00Z">
              <w:r w:rsidRPr="00CB5560">
                <w:rPr>
                  <w:highlight w:val="green"/>
                </w:rPr>
                <w:t xml:space="preserve">highest </w:t>
              </w:r>
            </w:ins>
            <w:r w:rsidRPr="00CB5560">
              <w:rPr>
                <w:highlight w:val="green"/>
              </w:rPr>
              <w:t>priority and does not transmit the PUCCH</w:t>
            </w:r>
            <w:ins w:id="173"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61638817" w14:textId="745C849F" w:rsidR="009532ED" w:rsidRPr="009532ED" w:rsidRDefault="009033B3" w:rsidP="00F63E1C">
            <w:pPr>
              <w:spacing w:after="0" w:line="240" w:lineRule="auto"/>
              <w:rPr>
                <w:bCs/>
                <w:color w:val="FF0000"/>
                <w:kern w:val="2"/>
                <w:sz w:val="21"/>
                <w:lang w:eastAsia="zh-CN"/>
              </w:rPr>
            </w:pPr>
            <w:r>
              <w:rPr>
                <w:bCs/>
                <w:color w:val="FF0000"/>
                <w:kern w:val="2"/>
                <w:sz w:val="21"/>
                <w:lang w:eastAsia="zh-CN"/>
              </w:rPr>
              <w:t>‘</w:t>
            </w:r>
            <w:proofErr w:type="gramStart"/>
            <w:r w:rsidR="009532ED" w:rsidRPr="009532ED">
              <w:rPr>
                <w:bCs/>
                <w:color w:val="FF0000"/>
                <w:kern w:val="2"/>
                <w:sz w:val="21"/>
                <w:lang w:eastAsia="zh-CN"/>
              </w:rPr>
              <w:t>the</w:t>
            </w:r>
            <w:proofErr w:type="gramEnd"/>
            <w:r w:rsidR="009532ED" w:rsidRPr="009532ED">
              <w:rPr>
                <w:bCs/>
                <w:color w:val="FF0000"/>
                <w:kern w:val="2"/>
                <w:sz w:val="21"/>
                <w:lang w:eastAsia="zh-CN"/>
              </w:rPr>
              <w:t xml:space="preserv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5" w:author="Sa" w:date="2022-10-14T12:39:00Z">
              <w:r w:rsidRPr="002F16D9">
                <w:t>the</w:t>
              </w:r>
            </w:ins>
            <w:ins w:id="176" w:author="Sa" w:date="2022-10-14T12:40:00Z">
              <w:r w:rsidRPr="002F16D9">
                <w:t xml:space="preserve"> UE determines </w:t>
              </w:r>
            </w:ins>
            <w:ins w:id="177" w:author="Sa" w:date="2022-10-14T12:52:00Z">
              <w:del w:id="178" w:author="Na Li" w:date="2022-10-14T16:57:00Z">
                <w:r w:rsidRPr="002F16D9" w:rsidDel="002F16D9">
                  <w:delText>an earliest</w:delText>
                </w:r>
              </w:del>
            </w:ins>
            <w:ins w:id="179" w:author="Na Li" w:date="2022-10-14T16:57:00Z">
              <w:r w:rsidRPr="002F16D9">
                <w:t>the</w:t>
              </w:r>
            </w:ins>
            <w:ins w:id="180" w:author="Sa" w:date="2022-10-14T12:52:00Z">
              <w:r w:rsidRPr="002F16D9">
                <w:t xml:space="preserve"> </w:t>
              </w:r>
            </w:ins>
            <w:ins w:id="181" w:author="Sa" w:date="2022-10-14T12:39:00Z">
              <w:r w:rsidRPr="002F16D9">
                <w:t xml:space="preserve">first PUCCH </w:t>
              </w:r>
            </w:ins>
            <w:ins w:id="182" w:author="Sa" w:date="2022-10-14T12:42:00Z">
              <w:r w:rsidRPr="002F16D9">
                <w:t>in a slot</w:t>
              </w:r>
            </w:ins>
            <w:r w:rsidRPr="002F16D9">
              <w:t xml:space="preserve"> </w:t>
            </w:r>
            <w:ins w:id="183" w:author="Na Li" w:date="2022-10-14T16:57:00Z">
              <w:r w:rsidRPr="002F16D9">
                <w:t xml:space="preserve">with the order of earliest symbol followed by longest duration </w:t>
              </w:r>
            </w:ins>
            <w:ins w:id="184" w:author="Sa" w:date="2022-10-14T12:58:00Z">
              <w:del w:id="185" w:author="Na Li" w:date="2022-10-14T16:57:00Z">
                <w:r w:rsidRPr="002F16D9" w:rsidDel="002F16D9">
                  <w:rPr>
                    <w:lang w:eastAsia="ja-JP"/>
                  </w:rPr>
                  <w:delText>according to the order</w:delText>
                </w:r>
              </w:del>
            </w:ins>
            <w:ins w:id="186" w:author="Sa" w:date="2022-10-14T12:59:00Z">
              <w:del w:id="187" w:author="Na Li" w:date="2022-10-14T16:57:00Z">
                <w:r w:rsidRPr="002F16D9" w:rsidDel="002F16D9">
                  <w:rPr>
                    <w:lang w:eastAsia="ja-JP"/>
                  </w:rPr>
                  <w:delText>ing</w:delText>
                </w:r>
              </w:del>
            </w:ins>
            <w:ins w:id="188" w:author="Sa" w:date="2022-10-14T12:58:00Z">
              <w:del w:id="189" w:author="Na Li" w:date="2022-10-14T16:57:00Z">
                <w:r w:rsidRPr="002F16D9" w:rsidDel="002F16D9">
                  <w:rPr>
                    <w:lang w:eastAsia="ja-JP"/>
                  </w:rPr>
                  <w:delText xml:space="preserve"> rule defined in 9.2.5</w:delText>
                </w:r>
              </w:del>
            </w:ins>
            <w:ins w:id="190" w:author="Sa" w:date="2022-10-14T12:39:00Z">
              <w:r w:rsidRPr="002F16D9">
                <w:t xml:space="preserve"> </w:t>
              </w:r>
            </w:ins>
            <w:ins w:id="191" w:author="Sa" w:date="2022-10-14T12:40:00Z">
              <w:r w:rsidRPr="002F16D9">
                <w:t>and perfo</w:t>
              </w:r>
            </w:ins>
            <w:ins w:id="192" w:author="Sa" w:date="2022-10-14T12:41:00Z">
              <w:r w:rsidRPr="002F16D9">
                <w:t>rms the following until there is no PUCCH overlapping with a PUCCH with rep</w:t>
              </w:r>
            </w:ins>
            <w:ins w:id="19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w:t>
            </w:r>
            <w:proofErr w:type="gramStart"/>
            <w:r>
              <w:rPr>
                <w:rFonts w:eastAsiaTheme="minorEastAsia" w:hint="eastAsia"/>
                <w:kern w:val="2"/>
                <w:sz w:val="21"/>
                <w:lang w:eastAsia="zh-CN"/>
              </w:rPr>
              <w:t>are</w:t>
            </w:r>
            <w:proofErr w:type="gramEnd"/>
            <w:r>
              <w:rPr>
                <w:rFonts w:eastAsiaTheme="minorEastAsia" w:hint="eastAsia"/>
                <w:kern w:val="2"/>
                <w:sz w:val="21"/>
                <w:lang w:eastAsia="zh-CN"/>
              </w:rPr>
              <w:t xml:space="preserve"> multiple first PUCCHs with the same starting symbol and duration. </w:t>
            </w:r>
            <w:proofErr w:type="gramStart"/>
            <w:r>
              <w:rPr>
                <w:rFonts w:eastAsiaTheme="minorEastAsia" w:hint="eastAsia"/>
                <w:kern w:val="2"/>
                <w:sz w:val="21"/>
                <w:lang w:eastAsia="zh-CN"/>
              </w:rPr>
              <w:t>So</w:t>
            </w:r>
            <w:proofErr w:type="gramEnd"/>
            <w:r>
              <w:rPr>
                <w:rFonts w:eastAsiaTheme="minorEastAsia" w:hint="eastAsia"/>
                <w:kern w:val="2"/>
                <w:sz w:val="21"/>
                <w:lang w:eastAsia="zh-CN"/>
              </w:rPr>
              <w:t xml:space="preserve">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4" w:author="Sa" w:date="2022-10-14T12:39:00Z">
              <w:r w:rsidRPr="002F16D9">
                <w:t>the</w:t>
              </w:r>
            </w:ins>
            <w:ins w:id="195" w:author="Sa" w:date="2022-10-14T12:40:00Z">
              <w:r w:rsidRPr="002F16D9">
                <w:t xml:space="preserve"> UE determines </w:t>
              </w:r>
            </w:ins>
            <w:ins w:id="196" w:author="Sa" w:date="2022-10-14T12:52:00Z">
              <w:del w:id="197" w:author="Na Li" w:date="2022-10-14T16:57:00Z">
                <w:r w:rsidRPr="002F16D9" w:rsidDel="002F16D9">
                  <w:delText>an earliest</w:delText>
                </w:r>
              </w:del>
            </w:ins>
            <w:ins w:id="198" w:author="Na Li" w:date="2022-10-14T16:57:00Z">
              <w:r w:rsidRPr="002F16D9">
                <w:t>the</w:t>
              </w:r>
            </w:ins>
            <w:ins w:id="199" w:author="Sa" w:date="2022-10-14T12:52:00Z">
              <w:r w:rsidRPr="002F16D9">
                <w:t xml:space="preserve"> </w:t>
              </w:r>
            </w:ins>
            <w:ins w:id="200" w:author="Sa" w:date="2022-10-14T12:39:00Z">
              <w:r w:rsidRPr="002F16D9">
                <w:t xml:space="preserve">first PUCCH </w:t>
              </w:r>
            </w:ins>
            <w:ins w:id="201" w:author="Sa" w:date="2022-10-14T12:42:00Z">
              <w:r w:rsidRPr="002F16D9">
                <w:t>in a slot</w:t>
              </w:r>
            </w:ins>
            <w:r w:rsidRPr="002F16D9">
              <w:t xml:space="preserve"> </w:t>
            </w:r>
            <w:ins w:id="202" w:author="Na Li" w:date="2022-10-14T16:57:00Z">
              <w:r w:rsidRPr="002F16D9">
                <w:t>with the order of earliest symbol followed by longest duration</w:t>
              </w:r>
            </w:ins>
            <w:r>
              <w:t xml:space="preserve"> </w:t>
            </w:r>
            <w:r w:rsidRPr="000A1F6C">
              <w:rPr>
                <w:color w:val="FF0000"/>
              </w:rPr>
              <w:t>followed by arbitrary placement</w:t>
            </w:r>
            <w:r>
              <w:t>,</w:t>
            </w:r>
            <w:ins w:id="203" w:author="Na Li" w:date="2022-10-14T16:57:00Z">
              <w:r w:rsidRPr="002F16D9">
                <w:t xml:space="preserve"> </w:t>
              </w:r>
            </w:ins>
            <w:ins w:id="204" w:author="Sa" w:date="2022-10-14T12:58:00Z">
              <w:del w:id="205" w:author="Na Li" w:date="2022-10-14T16:57:00Z">
                <w:r w:rsidRPr="002F16D9" w:rsidDel="002F16D9">
                  <w:rPr>
                    <w:lang w:eastAsia="ja-JP"/>
                  </w:rPr>
                  <w:delText>according to the order</w:delText>
                </w:r>
              </w:del>
            </w:ins>
            <w:ins w:id="206" w:author="Sa" w:date="2022-10-14T12:59:00Z">
              <w:del w:id="207" w:author="Na Li" w:date="2022-10-14T16:57:00Z">
                <w:r w:rsidRPr="002F16D9" w:rsidDel="002F16D9">
                  <w:rPr>
                    <w:lang w:eastAsia="ja-JP"/>
                  </w:rPr>
                  <w:delText>ing</w:delText>
                </w:r>
              </w:del>
            </w:ins>
            <w:ins w:id="208" w:author="Sa" w:date="2022-10-14T12:58:00Z">
              <w:del w:id="209" w:author="Na Li" w:date="2022-10-14T16:57:00Z">
                <w:r w:rsidRPr="002F16D9" w:rsidDel="002F16D9">
                  <w:rPr>
                    <w:lang w:eastAsia="ja-JP"/>
                  </w:rPr>
                  <w:delText xml:space="preserve"> rule defined in 9.2.5</w:delText>
                </w:r>
              </w:del>
            </w:ins>
            <w:ins w:id="210" w:author="Sa" w:date="2022-10-14T12:39:00Z">
              <w:r w:rsidRPr="002F16D9">
                <w:t xml:space="preserve"> </w:t>
              </w:r>
            </w:ins>
            <w:ins w:id="211" w:author="Sa" w:date="2022-10-14T12:40:00Z">
              <w:r w:rsidRPr="002F16D9">
                <w:t>and perfo</w:t>
              </w:r>
            </w:ins>
            <w:ins w:id="212" w:author="Sa" w:date="2022-10-14T12:41:00Z">
              <w:r w:rsidRPr="002F16D9">
                <w:t>rms the following until there is no PUCCH overlapping with a PUCCH with rep</w:t>
              </w:r>
            </w:ins>
            <w:ins w:id="213"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14"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14"/>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872AF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0F88" w14:textId="77777777" w:rsidR="00872AF9" w:rsidRDefault="00872AF9" w:rsidP="009A71B4">
      <w:pPr>
        <w:spacing w:after="0" w:line="240" w:lineRule="auto"/>
      </w:pPr>
      <w:r>
        <w:separator/>
      </w:r>
    </w:p>
  </w:endnote>
  <w:endnote w:type="continuationSeparator" w:id="0">
    <w:p w14:paraId="269EEBA1" w14:textId="77777777" w:rsidR="00872AF9" w:rsidRDefault="00872AF9"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00000287"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C19">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A677" w14:textId="77777777" w:rsidR="00872AF9" w:rsidRDefault="00872AF9" w:rsidP="009A71B4">
      <w:pPr>
        <w:spacing w:after="0" w:line="240" w:lineRule="auto"/>
      </w:pPr>
      <w:r>
        <w:separator/>
      </w:r>
    </w:p>
  </w:footnote>
  <w:footnote w:type="continuationSeparator" w:id="0">
    <w:p w14:paraId="63D38A2E" w14:textId="77777777" w:rsidR="00872AF9" w:rsidRDefault="00872AF9"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28E0"/>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66BB"/>
    <w:rsid w:val="008E4A8E"/>
    <w:rsid w:val="008F0776"/>
    <w:rsid w:val="009024CF"/>
    <w:rsid w:val="009033B3"/>
    <w:rsid w:val="00903EE5"/>
    <w:rsid w:val="009115AA"/>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2810"/>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12912</Words>
  <Characters>73599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2</cp:revision>
  <dcterms:created xsi:type="dcterms:W3CDTF">2022-10-14T21:58:00Z</dcterms:created>
  <dcterms:modified xsi:type="dcterms:W3CDTF">2022-10-14T21:58:00Z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