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48" w:hangingChars="827" w:hanging="1948"/>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a7"/>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J</w:t>
            </w:r>
            <w:r>
              <w:rPr>
                <w:rFonts w:eastAsiaTheme="minorEastAsia"/>
                <w:kern w:val="2"/>
                <w:sz w:val="21"/>
                <w:lang w:eastAsia="zh-CN"/>
              </w:rPr>
              <w:t>unfeng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DF04C45"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Apple</w:t>
            </w:r>
          </w:p>
        </w:tc>
        <w:tc>
          <w:tcPr>
            <w:tcW w:w="1701" w:type="dxa"/>
          </w:tcPr>
          <w:p w14:paraId="3A7A4D2B" w14:textId="14CAF0CF"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Ali Fakoorian</w:t>
            </w:r>
          </w:p>
        </w:tc>
        <w:tc>
          <w:tcPr>
            <w:tcW w:w="3119" w:type="dxa"/>
          </w:tcPr>
          <w:p w14:paraId="00EF442A" w14:textId="5E81A616"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sfakoorian@apple.com</w:t>
            </w: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等线"/>
          <w:lang w:eastAsia="zh-CN"/>
        </w:rPr>
      </w:pPr>
      <w:r w:rsidRPr="0050779B">
        <w:rPr>
          <w:rFonts w:eastAsia="等线"/>
          <w:lang w:eastAsia="zh-CN"/>
        </w:rPr>
        <w:t>In RAN1#10</w:t>
      </w:r>
      <w:r>
        <w:rPr>
          <w:rFonts w:eastAsia="等线"/>
          <w:lang w:eastAsia="zh-CN"/>
        </w:rPr>
        <w:t>9-</w:t>
      </w:r>
      <w:r w:rsidRPr="0050779B">
        <w:rPr>
          <w:rFonts w:eastAsia="等线"/>
          <w:lang w:eastAsia="zh-CN"/>
        </w:rPr>
        <w:t xml:space="preserve">e, </w:t>
      </w:r>
      <w:r w:rsidRPr="00785F4A">
        <w:rPr>
          <w:rFonts w:eastAsia="Malgun Gothic"/>
          <w:lang w:eastAsia="ko-KR"/>
        </w:rPr>
        <w:t>more than two overlapping PUCCHs with repetitions</w:t>
      </w:r>
      <w:r>
        <w:rPr>
          <w:rFonts w:eastAsia="等线"/>
          <w:lang w:eastAsia="zh-CN"/>
        </w:rPr>
        <w:t xml:space="preserve"> was discussed [1] and the following conclusions were made [2].</w:t>
      </w:r>
    </w:p>
    <w:tbl>
      <w:tblPr>
        <w:tblStyle w:val="a7"/>
        <w:tblW w:w="0" w:type="auto"/>
        <w:tblLook w:val="04A0" w:firstRow="1" w:lastRow="0" w:firstColumn="1" w:lastColumn="0" w:noHBand="0" w:noVBand="1"/>
      </w:tblPr>
      <w:tblGrid>
        <w:gridCol w:w="9623"/>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a9"/>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a9"/>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等线"/>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等线"/>
          <w:lang w:eastAsia="zh-CN"/>
        </w:rPr>
        <w:t>In RAN1#</w:t>
      </w:r>
      <w:r>
        <w:rPr>
          <w:rFonts w:eastAsia="等线"/>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a7"/>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宋体"/>
                <w:bCs/>
                <w:highlight w:val="darkYellow"/>
                <w:lang w:eastAsia="ja-JP"/>
              </w:rPr>
            </w:pPr>
            <w:r w:rsidRPr="00E0330F">
              <w:rPr>
                <w:rFonts w:eastAsia="宋体"/>
                <w:bCs/>
                <w:highlight w:val="darkYellow"/>
                <w:lang w:eastAsia="ja-JP"/>
              </w:rPr>
              <w:t>Working Assumption</w:t>
            </w:r>
          </w:p>
          <w:p w14:paraId="0F99905C" w14:textId="77777777" w:rsidR="00711D60" w:rsidRPr="00E0330F" w:rsidRDefault="00711D60" w:rsidP="00711D6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143C94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2D7B0434" w14:textId="29076C51" w:rsidR="00571CBE" w:rsidRDefault="00711D60" w:rsidP="00711D60">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a7"/>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a9"/>
              <w:numPr>
                <w:ilvl w:val="0"/>
                <w:numId w:val="21"/>
              </w:numPr>
              <w:spacing w:before="120" w:after="0"/>
              <w:contextualSpacing w:val="0"/>
              <w:rPr>
                <w:b/>
                <w:i/>
              </w:rPr>
            </w:pPr>
            <w:r w:rsidRPr="00730509">
              <w:rPr>
                <w:b/>
                <w:i/>
              </w:rPr>
              <w:t>Step i,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a9"/>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a9"/>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a9"/>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a9"/>
              <w:spacing w:before="120" w:after="0"/>
              <w:ind w:left="420"/>
              <w:contextualSpacing w:val="0"/>
              <w:rPr>
                <w:b/>
                <w:i/>
              </w:rPr>
            </w:pPr>
          </w:p>
          <w:p w14:paraId="600734BE" w14:textId="77777777" w:rsidR="00AD3484" w:rsidRPr="00B916EC" w:rsidRDefault="00AD3484" w:rsidP="00AD3484">
            <w:pPr>
              <w:pStyle w:val="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t>SPRD</w:t>
            </w:r>
          </w:p>
        </w:tc>
        <w:tc>
          <w:tcPr>
            <w:tcW w:w="8494" w:type="dxa"/>
          </w:tcPr>
          <w:p w14:paraId="2321C08F" w14:textId="77777777" w:rsidR="00AD3484" w:rsidRPr="009659CD" w:rsidRDefault="00AD3484" w:rsidP="00AD3484">
            <w:pPr>
              <w:pStyle w:val="a9"/>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a9"/>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2: For the case shown in Figure 2, only Option 4 keeps both PUCCH 1 and PUCCH 3 and other options (i.e. Option 1/2/3/5/6) additionally drop PUCCH 3.</w:t>
            </w:r>
          </w:p>
          <w:p w14:paraId="4940F581"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ad"/>
              <w:rPr>
                <w:rFonts w:ascii="Times New Roman" w:eastAsia="宋体" w:hAnsi="Times New Roman" w:cs="Times New Roman"/>
                <w:sz w:val="20"/>
                <w:szCs w:val="20"/>
                <w:lang w:eastAsia="zh-CN"/>
              </w:rPr>
            </w:pPr>
          </w:p>
          <w:p w14:paraId="71A9D3CD"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a9"/>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a9"/>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a9"/>
              <w:numPr>
                <w:ilvl w:val="1"/>
                <w:numId w:val="25"/>
              </w:numPr>
              <w:spacing w:after="0" w:line="276" w:lineRule="auto"/>
              <w:contextualSpacing w:val="0"/>
              <w:jc w:val="both"/>
              <w:rPr>
                <w:rFonts w:eastAsia="宋体"/>
                <w:b/>
                <w:lang w:eastAsia="x-none"/>
              </w:rPr>
            </w:pPr>
            <w:r w:rsidRPr="009F7D31">
              <w:rPr>
                <w:rFonts w:eastAsia="宋体"/>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a9"/>
              <w:numPr>
                <w:ilvl w:val="1"/>
                <w:numId w:val="25"/>
              </w:numPr>
              <w:spacing w:after="0" w:line="276" w:lineRule="auto"/>
              <w:contextualSpacing w:val="0"/>
              <w:jc w:val="both"/>
              <w:rPr>
                <w:b/>
              </w:rPr>
            </w:pPr>
            <w:r w:rsidRPr="009F7D31">
              <w:rPr>
                <w:rFonts w:eastAsia="宋体"/>
                <w:b/>
                <w:lang w:eastAsia="x-none"/>
              </w:rPr>
              <w:t>For overlapping PUCCHs of the same UCI priority, the priority order for a same UCI type is defined as</w:t>
            </w:r>
            <w:r w:rsidRPr="009F7D31">
              <w:rPr>
                <w:rFonts w:eastAsia="宋体"/>
                <w:b/>
                <w:lang w:eastAsia="x-none"/>
              </w:rPr>
              <w:t>：</w:t>
            </w:r>
            <w:r w:rsidRPr="009F7D31">
              <w:rPr>
                <w:rFonts w:eastAsia="宋体"/>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a9"/>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等线" w:hint="eastAsia"/>
                <w:b/>
                <w:bCs/>
                <w:lang w:eastAsia="zh-CN"/>
              </w:rPr>
              <w:t>P</w:t>
            </w:r>
            <w:r w:rsidRPr="00F41A21">
              <w:rPr>
                <w:rFonts w:eastAsia="等线"/>
                <w:b/>
                <w:bCs/>
                <w:lang w:eastAsia="zh-CN"/>
              </w:rPr>
              <w:t xml:space="preserve">roposal: For resolving more than two overlapping PUCCHs of the same priority, </w:t>
            </w:r>
            <w:r>
              <w:rPr>
                <w:rFonts w:eastAsia="等线"/>
                <w:b/>
                <w:bCs/>
                <w:lang w:eastAsia="zh-CN"/>
              </w:rPr>
              <w:t xml:space="preserve">reuse the </w:t>
            </w:r>
            <w:r w:rsidRPr="009523B4">
              <w:rPr>
                <w:rFonts w:eastAsia="等线"/>
                <w:b/>
                <w:bCs/>
                <w:lang w:eastAsia="zh-CN"/>
              </w:rPr>
              <w:t>pseudo-code in TS 38.213 9.2.5 with the restriction of selecting up to 2 PUCCH resources and apply the rules defined in clause 9.2.6 if there is repetition or clause 9.2.5, otherwise.</w:t>
            </w:r>
            <w:r>
              <w:rPr>
                <w:rFonts w:eastAsia="等线"/>
                <w:b/>
                <w:bCs/>
                <w:lang w:eastAsia="zh-CN"/>
              </w:rPr>
              <w:t xml:space="preserve"> </w:t>
            </w:r>
            <w:r>
              <w:rPr>
                <w:rFonts w:eastAsia="Times New Roman"/>
                <w:b/>
                <w:bCs/>
              </w:rPr>
              <w:t xml:space="preserve">Adopt the following TP </w:t>
            </w:r>
            <w:r w:rsidRPr="00F84D3E">
              <w:rPr>
                <w:rFonts w:eastAsia="宋体"/>
                <w:b/>
                <w:iCs/>
                <w:lang w:eastAsia="zh-CN"/>
              </w:rPr>
              <w:t xml:space="preserve">for </w:t>
            </w:r>
            <w:r w:rsidRPr="00F84D3E">
              <w:rPr>
                <w:rFonts w:eastAsia="宋体" w:hint="eastAsia"/>
                <w:b/>
                <w:iCs/>
                <w:lang w:eastAsia="zh-CN"/>
              </w:rPr>
              <w:t>section</w:t>
            </w:r>
            <w:r w:rsidRPr="00F84D3E">
              <w:rPr>
                <w:rFonts w:eastAsia="宋体"/>
                <w:b/>
                <w:iCs/>
                <w:lang w:eastAsia="zh-CN"/>
              </w:rPr>
              <w:t xml:space="preserve"> </w:t>
            </w:r>
            <w:r w:rsidRPr="00F84D3E">
              <w:rPr>
                <w:rFonts w:eastAsia="宋体" w:hint="eastAsia"/>
                <w:b/>
                <w:iCs/>
                <w:lang w:eastAsia="zh-CN"/>
              </w:rPr>
              <w:t>9</w:t>
            </w:r>
            <w:r>
              <w:rPr>
                <w:rFonts w:eastAsia="宋体"/>
                <w:b/>
                <w:iCs/>
                <w:lang w:eastAsia="zh-CN"/>
              </w:rPr>
              <w:t>.2.5 and 9.2.6</w:t>
            </w:r>
            <w:r w:rsidRPr="00F84D3E">
              <w:rPr>
                <w:rFonts w:eastAsia="宋体"/>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宋体"/>
                <w:color w:val="FF0000"/>
              </w:rPr>
            </w:pPr>
            <w:r w:rsidRPr="00A578C0">
              <w:rPr>
                <w:rFonts w:eastAsia="宋体"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宋体"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BE389E" w:rsidRPr="00B916EC" w:rsidRDefault="00BE389E" w:rsidP="00AD3484">
                                  <w:pPr>
                                    <w:pStyle w:val="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BE389E" w:rsidRPr="00B916EC" w:rsidRDefault="00BE389E"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2"/>
        <w:jc w:val="both"/>
        <w:rPr>
          <w:lang w:eastAsia="ja-JP"/>
        </w:rPr>
      </w:pPr>
      <w:r>
        <w:rPr>
          <w:lang w:eastAsia="ja-JP"/>
        </w:rPr>
        <w:t>First round</w:t>
      </w:r>
    </w:p>
    <w:p w14:paraId="3D125AC3" w14:textId="7F8ADCFA" w:rsidR="008B779B" w:rsidRDefault="00B612B3" w:rsidP="008B779B">
      <w:pPr>
        <w:pStyle w:val="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a7"/>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宋体"/>
                <w:bCs/>
                <w:highlight w:val="darkYellow"/>
                <w:lang w:eastAsia="ja-JP"/>
              </w:rPr>
            </w:pPr>
            <w:r w:rsidRPr="00E0330F">
              <w:rPr>
                <w:rFonts w:eastAsia="宋体"/>
                <w:bCs/>
                <w:highlight w:val="darkYellow"/>
                <w:lang w:eastAsia="ja-JP"/>
              </w:rPr>
              <w:t>Working Assumption</w:t>
            </w:r>
          </w:p>
          <w:p w14:paraId="1C4CE761" w14:textId="77777777" w:rsidR="00475C34" w:rsidRPr="00E0330F" w:rsidRDefault="00475C34" w:rsidP="00A92A04">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4D553187"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64829170" w14:textId="77777777" w:rsidR="00475C34" w:rsidRPr="00475C34" w:rsidRDefault="00475C34" w:rsidP="00A92A04">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 xml:space="preserve">Alt 1: </w:t>
      </w:r>
      <w:bookmarkStart w:id="29" w:name="OLE_LINK31"/>
      <w:r w:rsidRPr="00941A34">
        <w:rPr>
          <w:lang w:eastAsia="ja-JP"/>
        </w:rPr>
        <w:t>The reference PUCCH is a PUCCH with repetitions</w:t>
      </w:r>
      <w:bookmarkEnd w:id="29"/>
      <w:r w:rsidRPr="00941A34">
        <w:rPr>
          <w:lang w:eastAsia="ja-JP"/>
        </w:rPr>
        <w:t>.</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a7"/>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a9"/>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a9"/>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a9"/>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a9"/>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a7"/>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bookmarkStart w:id="30" w:name="OLE_LINK32"/>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Huawei/HiSi</w:t>
            </w:r>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a7"/>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bookmarkEnd w:id="30"/>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31"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31"/>
      <w:r>
        <w:rPr>
          <w:b/>
          <w:bCs/>
          <w:lang w:eastAsia="ja-JP"/>
        </w:rPr>
        <w:t xml:space="preserve">? </w:t>
      </w:r>
      <w:r w:rsidR="00D35B85">
        <w:rPr>
          <w:b/>
          <w:bCs/>
          <w:lang w:eastAsia="ja-JP"/>
        </w:rPr>
        <w:t>If not, please address the concern that Alt 2 may contradict previous conclusion.</w:t>
      </w:r>
    </w:p>
    <w:tbl>
      <w:tblPr>
        <w:tblStyle w:val="a7"/>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We just want to minimize the spec. Therefore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Alt 2 may contradict previous con</w:t>
            </w:r>
            <w:r>
              <w:rPr>
                <w:rFonts w:eastAsiaTheme="minorEastAsia"/>
                <w:bCs/>
                <w:kern w:val="2"/>
                <w:sz w:val="21"/>
                <w:lang w:eastAsia="zh-CN"/>
              </w:rPr>
              <w:t>clusion,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711ED5" w:rsidP="0082260B">
            <w:pPr>
              <w:pStyle w:val="a9"/>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65pt;height:118.75pt;mso-width-percent:0;mso-height-percent:0;mso-width-percent:0;mso-height-percent:0" o:ole="">
                  <v:imagedata r:id="rId29" o:title=""/>
                </v:shape>
                <o:OLEObject Type="Embed" ProgID="Visio.Drawing.15" ShapeID="_x0000_i1025" DrawAspect="Content" ObjectID="_1727319813" r:id="rId30"/>
              </w:object>
            </w:r>
          </w:p>
          <w:p w14:paraId="41E88766" w14:textId="3B6584ED" w:rsidR="0082260B" w:rsidRPr="0082260B" w:rsidRDefault="00476EBB" w:rsidP="0082260B">
            <w:pPr>
              <w:pStyle w:val="a9"/>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宋体"/>
                <w:color w:val="FF0000"/>
              </w:rPr>
            </w:pPr>
            <w:r w:rsidRPr="00A578C0">
              <w:rPr>
                <w:rFonts w:eastAsia="宋体"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r>
              <w:rPr>
                <w:lang w:eastAsia="zh-CN"/>
              </w:rPr>
              <w:t>where</w:t>
            </w:r>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r w:rsidRPr="00DD3BA7">
              <w:rPr>
                <w:i/>
              </w:rPr>
              <w:t>simultaneousHARQ-ACK-CSI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t>-</w:t>
            </w:r>
            <w:r>
              <w:tab/>
              <w:t xml:space="preserve">if the UE is not provided </w:t>
            </w:r>
            <w:r w:rsidRPr="00DD3BA7">
              <w:rPr>
                <w:i/>
              </w:rPr>
              <w:t>simultaneousHARQ-ACK-CSI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t>timing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r w:rsidR="009115AA" w:rsidRPr="00E74E34">
              <w:rPr>
                <w:strike/>
              </w:rPr>
              <w:t>higher</w:t>
            </w:r>
            <w:r w:rsidR="009115AA" w:rsidRPr="00E74E34">
              <w:rPr>
                <w:color w:val="FF0000"/>
                <w:u w:val="single"/>
              </w:rPr>
              <w:t>highest</w:t>
            </w:r>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宋体"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Huawei/HiSi</w:t>
            </w:r>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a7"/>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32" w:author="Huawei, HiSilicon" w:date="2022-09-19T20:34:00Z">
              <w:r>
                <w:t xml:space="preserve">any two PUCCHs from </w:t>
              </w:r>
            </w:ins>
            <w:r>
              <w:t xml:space="preserve">the first PUCCH and </w:t>
            </w:r>
            <w:del w:id="33"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34" w:author="Huawei, HiSilicon" w:date="2022-09-19T19:56:00Z">
              <w:r w:rsidDel="00CF344A">
                <w:delText xml:space="preserve">any </w:delText>
              </w:r>
            </w:del>
            <w:ins w:id="35" w:author="Huawei, HiSilicon" w:date="2022-09-19T19:56:00Z">
              <w:r>
                <w:t xml:space="preserve">each </w:t>
              </w:r>
            </w:ins>
            <w:r>
              <w:t>of the second PUCCHs include a UCI type with same priority, the UE transmits the PUCCH starting at an earlie</w:t>
            </w:r>
            <w:ins w:id="36" w:author="Huawei, HiSilicon" w:date="2022-07-27T18:39:00Z">
              <w:r>
                <w:t>st</w:t>
              </w:r>
            </w:ins>
            <w:del w:id="37" w:author="Huawei, HiSilicon" w:date="2022-07-27T18:39:00Z">
              <w:r w:rsidDel="008E0A79">
                <w:delText>r</w:delText>
              </w:r>
            </w:del>
            <w:r>
              <w:t xml:space="preserve"> slot and does not transmit the PUCCH starting at a</w:t>
            </w:r>
            <w:ins w:id="38" w:author="Huawei, HiSilicon" w:date="2022-07-27T18:39:00Z">
              <w:r>
                <w:t>ny</w:t>
              </w:r>
            </w:ins>
            <w:r>
              <w:t xml:space="preserve"> later slot</w:t>
            </w:r>
          </w:p>
          <w:p w14:paraId="492E2424" w14:textId="77777777" w:rsidR="00E43D0A" w:rsidRDefault="00E43D0A" w:rsidP="00E43D0A">
            <w:pPr>
              <w:pStyle w:val="B1"/>
              <w:rPr>
                <w:ins w:id="39" w:author="Huawei, HiSilicon" w:date="2022-07-27T18:39:00Z"/>
              </w:rPr>
            </w:pPr>
            <w:r>
              <w:t>-</w:t>
            </w:r>
            <w:r>
              <w:tab/>
              <w:t>if the first PUCCH and any of the second PUCCHs do not include a UCI type with same priority, the UE transmits the PUCCH that includes the UCI type with highe</w:t>
            </w:r>
            <w:ins w:id="40" w:author="Huawei, HiSilicon" w:date="2022-07-27T18:39:00Z">
              <w:r>
                <w:t>st</w:t>
              </w:r>
            </w:ins>
            <w:del w:id="41" w:author="Huawei, HiSilicon" w:date="2022-07-27T18:39:00Z">
              <w:r w:rsidDel="008E0A79">
                <w:delText>r</w:delText>
              </w:r>
            </w:del>
            <w:r>
              <w:t xml:space="preserve"> priority </w:t>
            </w:r>
            <w:ins w:id="42" w:author="Huawei, HiSilicon" w:date="2022-09-19T21:02:00Z">
              <w:r w:rsidRPr="008E0A79">
                <w:t xml:space="preserve">followed by </w:t>
              </w:r>
              <w:r>
                <w:t xml:space="preserve">starting at an earliest slot </w:t>
              </w:r>
            </w:ins>
            <w:r>
              <w:t xml:space="preserve">and does not transmit the PUCCH that include the UCI type with </w:t>
            </w:r>
            <w:ins w:id="43" w:author="Huawei, HiSilicon" w:date="2022-07-27T18:39:00Z">
              <w:r>
                <w:t xml:space="preserve">any </w:t>
              </w:r>
            </w:ins>
            <w:r>
              <w:t xml:space="preserve">lower priority </w:t>
            </w:r>
            <w:ins w:id="44" w:author="Huawei, HiSilicon" w:date="2022-09-19T21:02:00Z">
              <w:r>
                <w:t>or any later slot</w:t>
              </w:r>
            </w:ins>
          </w:p>
          <w:p w14:paraId="29E5DFD8" w14:textId="0A8A73C0" w:rsidR="00E43D0A" w:rsidRPr="00E43D0A" w:rsidRDefault="00E43D0A" w:rsidP="00E43D0A">
            <w:pPr>
              <w:pStyle w:val="B1"/>
            </w:pPr>
            <w:ins w:id="45"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4"/>
        <w:rPr>
          <w:b/>
          <w:bCs/>
          <w:lang w:eastAsia="ja-JP"/>
        </w:rPr>
      </w:pPr>
      <w:r>
        <w:rPr>
          <w:b/>
          <w:bCs/>
          <w:lang w:eastAsia="ja-JP"/>
        </w:rPr>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a7"/>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Huawei/HiSi</w:t>
            </w:r>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a7"/>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t xml:space="preserve">Proponents: </w:t>
      </w:r>
      <w:r>
        <w:rPr>
          <w:lang w:val="en-US" w:eastAsia="ja-JP"/>
        </w:rPr>
        <w:t>CATT</w:t>
      </w:r>
    </w:p>
    <w:p w14:paraId="7612CD9A" w14:textId="64BCA025" w:rsidR="005501CD" w:rsidRDefault="005501CD" w:rsidP="005501CD">
      <w:pPr>
        <w:pStyle w:val="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a7"/>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Huawei/HiSi</w:t>
            </w:r>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a7"/>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a7"/>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an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Huawei/HiSi</w:t>
            </w:r>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46" w:author="Huawei, HiSilicon" w:date="2022-09-19T20:34:00Z">
              <w:r>
                <w:t xml:space="preserve">any two PUCCHs from </w:t>
              </w:r>
            </w:ins>
            <w:r>
              <w:t xml:space="preserve">the first PUCCH and </w:t>
            </w:r>
            <w:del w:id="47"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2"/>
        <w:rPr>
          <w:lang w:eastAsia="ja-JP"/>
        </w:rPr>
      </w:pPr>
      <w:r>
        <w:rPr>
          <w:lang w:eastAsia="ja-JP"/>
        </w:rPr>
        <w:t>Second round</w:t>
      </w:r>
    </w:p>
    <w:p w14:paraId="7654EF4A" w14:textId="49FF0112" w:rsidR="003361C6" w:rsidRDefault="00092665" w:rsidP="003361C6">
      <w:r>
        <w:rPr>
          <w:lang w:eastAsia="ja-JP"/>
        </w:rPr>
        <w:t xml:space="preserve">In the first round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a7"/>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a9"/>
              <w:numPr>
                <w:ilvl w:val="0"/>
                <w:numId w:val="14"/>
              </w:numPr>
              <w:overflowPunct w:val="0"/>
              <w:autoSpaceDE w:val="0"/>
              <w:autoSpaceDN w:val="0"/>
              <w:adjustRightInd w:val="0"/>
              <w:textAlignment w:val="baseline"/>
            </w:pPr>
            <w:r w:rsidRPr="007A1D9F">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a7"/>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Note: The above conclusion on the generic framework with high-level steps has no spec impact. The details of certain steps, e.g.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a7"/>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711ED5" w:rsidP="00A92A04">
            <w:pPr>
              <w:spacing w:after="0" w:line="240" w:lineRule="auto"/>
              <w:rPr>
                <w:noProof/>
                <w:lang w:val="en-GB"/>
              </w:rPr>
            </w:pPr>
            <w:r>
              <w:rPr>
                <w:noProof/>
                <w:lang w:val="en-GB"/>
              </w:rPr>
              <w:object w:dxaOrig="6060" w:dyaOrig="3051" w14:anchorId="78FA9262">
                <v:shape id="_x0000_i1026" type="#_x0000_t75" alt="" style="width:235.65pt;height:118.75pt;mso-width-percent:0;mso-height-percent:0;mso-width-percent:0;mso-height-percent:0" o:ole="">
                  <v:imagedata r:id="rId29" o:title=""/>
                </v:shape>
                <o:OLEObject Type="Embed" ProgID="Visio.Drawing.15" ShapeID="_x0000_i1026" DrawAspect="Content" ObjectID="_1727319814" r:id="rId32"/>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7DBC8861" w14:textId="77777777" w:rsidR="00FC3EBA" w:rsidRPr="00E0330F" w:rsidRDefault="00FC3EBA" w:rsidP="00FC3EBA">
            <w:pPr>
              <w:pStyle w:val="a9"/>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a9"/>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t>Moderator</w:t>
            </w:r>
          </w:p>
        </w:tc>
        <w:tc>
          <w:tcPr>
            <w:tcW w:w="8079" w:type="dxa"/>
          </w:tcPr>
          <w:p w14:paraId="40BE6F8F" w14:textId="07C1C976" w:rsidR="00805DEC" w:rsidRDefault="00F70D23" w:rsidP="00F70D23">
            <w:pPr>
              <w:spacing w:after="0" w:line="240" w:lineRule="auto"/>
              <w:rPr>
                <w:kern w:val="2"/>
                <w:sz w:val="21"/>
                <w:lang w:eastAsia="zh-CN"/>
              </w:rPr>
            </w:pPr>
            <w:r>
              <w:rPr>
                <w:kern w:val="2"/>
                <w:sz w:val="21"/>
                <w:lang w:eastAsia="zh-CN"/>
              </w:rPr>
              <w:t>Vivo’s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a7"/>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case, it can be defined as corner case if companies insist on the concern. PUCCH repetition is used for coverage limited scenario, long PUCCH format will be used in such scenario for a typical case. </w:t>
            </w:r>
            <w:r>
              <w:rPr>
                <w:rFonts w:asciiTheme="minorEastAsia" w:eastAsiaTheme="minorEastAsia" w:hAnsiTheme="minorEastAsia" w:hint="eastAsia"/>
                <w:kern w:val="2"/>
                <w:sz w:val="21"/>
                <w:lang w:eastAsia="zh-CN"/>
              </w:rPr>
              <w:t>I</w:t>
            </w:r>
            <w:r>
              <w:rPr>
                <w:kern w:val="2"/>
                <w:sz w:val="21"/>
                <w:lang w:eastAsia="zh-CN"/>
              </w:rPr>
              <w:t>n reality, the OPPO case will never happen, it requires the following conditions satisfied simultaneously</w:t>
            </w:r>
          </w:p>
          <w:p w14:paraId="6D6B0DBA" w14:textId="6AE882D9" w:rsidR="00F70D23" w:rsidRDefault="000D0B7B" w:rsidP="000D0B7B">
            <w:pPr>
              <w:pStyle w:val="a9"/>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a9"/>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a9"/>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3</w:t>
            </w:r>
            <w:r w:rsidRPr="000D0B7B">
              <w:rPr>
                <w:kern w:val="2"/>
                <w:sz w:val="21"/>
                <w:vertAlign w:val="superscript"/>
                <w:lang w:eastAsia="zh-CN"/>
              </w:rPr>
              <w:t>rd</w:t>
            </w:r>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a9"/>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2DDFD3D1" w:rsidR="00805DEC" w:rsidRPr="00EA7362" w:rsidRDefault="00FB3765" w:rsidP="00805DEC">
            <w:pPr>
              <w:spacing w:after="0" w:line="240" w:lineRule="auto"/>
              <w:rPr>
                <w:kern w:val="2"/>
                <w:sz w:val="21"/>
                <w:lang w:eastAsia="zh-CN"/>
              </w:rPr>
            </w:pPr>
            <w:r>
              <w:rPr>
                <w:kern w:val="2"/>
                <w:sz w:val="21"/>
                <w:lang w:eastAsia="zh-CN"/>
              </w:rPr>
              <w:t>Apple</w:t>
            </w:r>
          </w:p>
        </w:tc>
        <w:tc>
          <w:tcPr>
            <w:tcW w:w="8079" w:type="dxa"/>
          </w:tcPr>
          <w:p w14:paraId="7331DD2F" w14:textId="77777777" w:rsidR="00805DEC" w:rsidRDefault="00FB3765" w:rsidP="00805DEC">
            <w:pPr>
              <w:spacing w:after="0" w:line="240" w:lineRule="auto"/>
              <w:rPr>
                <w:bCs/>
                <w:kern w:val="2"/>
                <w:sz w:val="21"/>
                <w:lang w:eastAsia="zh-CN"/>
              </w:rPr>
            </w:pPr>
            <w:r>
              <w:rPr>
                <w:bCs/>
                <w:kern w:val="2"/>
                <w:sz w:val="21"/>
                <w:lang w:eastAsia="zh-CN"/>
              </w:rPr>
              <w:t>We disagree with moderator’s reading of the conclusions. P1 is targeting to resolve Step 1-1, to determine the set of overlapping PUCCHs. From Conclusion #2,</w:t>
            </w:r>
          </w:p>
          <w:p w14:paraId="5AFF4763" w14:textId="77777777" w:rsidR="00FB3765" w:rsidRPr="007A1D9F" w:rsidRDefault="00FB3765" w:rsidP="00FB3765">
            <w:pPr>
              <w:numPr>
                <w:ilvl w:val="1"/>
                <w:numId w:val="17"/>
              </w:numPr>
              <w:spacing w:after="0" w:line="240" w:lineRule="auto"/>
              <w:rPr>
                <w:bCs/>
                <w:lang w:eastAsia="x-none"/>
              </w:rPr>
            </w:pPr>
            <w:r w:rsidRPr="007A1D9F">
              <w:rPr>
                <w:bCs/>
                <w:lang w:eastAsia="x-none"/>
              </w:rPr>
              <w:t>Step 1-1: the UE determines the PUCCHs involved in TS 38.213 clause 9.2.6.</w:t>
            </w:r>
          </w:p>
          <w:p w14:paraId="0E628FCA"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 repetitions and PUCCHs overlapping with a PUCCH with repetitions are involved</w:t>
            </w:r>
            <w:r w:rsidRPr="007A1D9F">
              <w:rPr>
                <w:bCs/>
                <w:lang w:eastAsia="x-none"/>
              </w:rPr>
              <w:t xml:space="preserve">. </w:t>
            </w:r>
          </w:p>
          <w:p w14:paraId="7632DE4B"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without repetitions that do not overlap with a PUCCH with repetitions are not involved</w:t>
            </w:r>
            <w:r w:rsidRPr="007A1D9F">
              <w:rPr>
                <w:bCs/>
                <w:lang w:eastAsia="x-none"/>
              </w:rPr>
              <w:t>.</w:t>
            </w:r>
          </w:p>
          <w:p w14:paraId="35F60C84" w14:textId="77777777" w:rsidR="00FB3765" w:rsidRDefault="00FB3765" w:rsidP="00805DEC">
            <w:pPr>
              <w:spacing w:after="0" w:line="240" w:lineRule="auto"/>
              <w:rPr>
                <w:bCs/>
                <w:kern w:val="2"/>
                <w:sz w:val="21"/>
                <w:lang w:eastAsia="zh-CN"/>
              </w:rPr>
            </w:pPr>
            <w:r>
              <w:rPr>
                <w:bCs/>
                <w:kern w:val="2"/>
                <w:sz w:val="21"/>
                <w:lang w:eastAsia="zh-CN"/>
              </w:rPr>
              <w:t>In Q3, yes we agree that Step 1-2 is only concerned about prioritization.</w:t>
            </w:r>
          </w:p>
          <w:p w14:paraId="5AE6F3AE" w14:textId="2D05203E" w:rsidR="00FB3765" w:rsidRPr="00EA7362" w:rsidRDefault="00FB3765" w:rsidP="00805DEC">
            <w:pPr>
              <w:spacing w:after="0" w:line="240" w:lineRule="auto"/>
              <w:rPr>
                <w:bCs/>
                <w:kern w:val="2"/>
                <w:sz w:val="21"/>
                <w:lang w:eastAsia="zh-CN"/>
              </w:rPr>
            </w:pPr>
            <w:r>
              <w:rPr>
                <w:bCs/>
                <w:kern w:val="2"/>
                <w:sz w:val="21"/>
                <w:lang w:eastAsia="zh-CN"/>
              </w:rPr>
              <w:t xml:space="preserve">For OPPO’s example (although agree not to be example-specific, just for clarification), PUCCHs 1/2/3 form one set (where reference is PUCCH2) and PUCCHs 4/5 form another set (where reference is PUCCH5)  </w:t>
            </w:r>
          </w:p>
        </w:tc>
      </w:tr>
      <w:tr w:rsidR="00A07549" w:rsidRPr="00EA7362" w14:paraId="3F9B1E37" w14:textId="77777777" w:rsidTr="00A92A04">
        <w:trPr>
          <w:trHeight w:val="428"/>
        </w:trPr>
        <w:tc>
          <w:tcPr>
            <w:tcW w:w="1555" w:type="dxa"/>
          </w:tcPr>
          <w:p w14:paraId="71021B84" w14:textId="381D1F74"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8E68C23" w14:textId="504C6D39" w:rsidR="00A07549" w:rsidRPr="00EA7362" w:rsidRDefault="00A07549" w:rsidP="00A07549">
            <w:pPr>
              <w:spacing w:after="0" w:line="240" w:lineRule="auto"/>
              <w:rPr>
                <w:kern w:val="2"/>
                <w:sz w:val="21"/>
                <w:lang w:eastAsia="zh-CN"/>
              </w:rPr>
            </w:pPr>
            <w:r>
              <w:rPr>
                <w:rFonts w:eastAsiaTheme="minorEastAsia"/>
                <w:bCs/>
                <w:kern w:val="2"/>
                <w:sz w:val="21"/>
                <w:lang w:eastAsia="zh-CN"/>
              </w:rPr>
              <w:t>I think the answer to Q3 is “Yes”</w:t>
            </w:r>
          </w:p>
        </w:tc>
      </w:tr>
      <w:tr w:rsidR="00A07549" w:rsidRPr="00EA7362" w14:paraId="74518D00" w14:textId="77777777" w:rsidTr="00A92A04">
        <w:trPr>
          <w:trHeight w:val="428"/>
        </w:trPr>
        <w:tc>
          <w:tcPr>
            <w:tcW w:w="1555" w:type="dxa"/>
          </w:tcPr>
          <w:p w14:paraId="3CE2F56E" w14:textId="4E6A71A4"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9EE4171" w14:textId="54793E02" w:rsidR="00A07549" w:rsidRPr="00C96326" w:rsidRDefault="00C96326" w:rsidP="00A07549">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 xml:space="preserve">es for Q3. </w:t>
            </w:r>
          </w:p>
        </w:tc>
      </w:tr>
      <w:tr w:rsidR="001D7394" w:rsidRPr="00EA7362" w14:paraId="17E5E2FA" w14:textId="77777777" w:rsidTr="00A92A04">
        <w:trPr>
          <w:trHeight w:val="428"/>
        </w:trPr>
        <w:tc>
          <w:tcPr>
            <w:tcW w:w="1555" w:type="dxa"/>
          </w:tcPr>
          <w:p w14:paraId="779B29FD" w14:textId="4DF7B6E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32FAE9B" w14:textId="77777777" w:rsidR="001D7394" w:rsidRDefault="001D7394" w:rsidP="001D7394">
            <w:pPr>
              <w:spacing w:after="0" w:line="240" w:lineRule="auto"/>
              <w:rPr>
                <w:rFonts w:eastAsiaTheme="minorEastAsia"/>
                <w:bCs/>
                <w:kern w:val="2"/>
                <w:sz w:val="21"/>
                <w:lang w:eastAsia="zh-CN"/>
              </w:rPr>
            </w:pPr>
            <w:r>
              <w:rPr>
                <w:rFonts w:eastAsiaTheme="minorEastAsia"/>
                <w:bCs/>
                <w:kern w:val="2"/>
                <w:sz w:val="21"/>
                <w:lang w:eastAsia="zh-CN"/>
              </w:rPr>
              <w:t>We think the answer to Q3 is “Yes”</w:t>
            </w:r>
          </w:p>
          <w:p w14:paraId="16A6CBD2" w14:textId="474A341E" w:rsidR="001D7394" w:rsidRPr="00EA7362" w:rsidRDefault="001D7394" w:rsidP="001D7394">
            <w:pPr>
              <w:spacing w:after="0" w:line="240" w:lineRule="auto"/>
              <w:rPr>
                <w:kern w:val="2"/>
                <w:sz w:val="21"/>
                <w:lang w:eastAsia="zh-CN"/>
              </w:rPr>
            </w:pPr>
            <w:r>
              <w:rPr>
                <w:rFonts w:eastAsiaTheme="minorEastAsia"/>
                <w:bCs/>
                <w:kern w:val="2"/>
                <w:sz w:val="21"/>
                <w:lang w:eastAsia="zh-CN"/>
              </w:rPr>
              <w:t xml:space="preserve">We share exactly same view with FL that OPPO case is extremely corner case, let’s stop spending time on that case. </w:t>
            </w:r>
          </w:p>
        </w:tc>
      </w:tr>
      <w:tr w:rsidR="00F50E65" w:rsidRPr="00EA7362" w14:paraId="459F5C57" w14:textId="77777777" w:rsidTr="00A92A04">
        <w:trPr>
          <w:trHeight w:val="428"/>
        </w:trPr>
        <w:tc>
          <w:tcPr>
            <w:tcW w:w="1555" w:type="dxa"/>
          </w:tcPr>
          <w:p w14:paraId="69414053" w14:textId="5C76ECC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074D9024" w14:textId="5965EDEC" w:rsidR="00F50E65" w:rsidRPr="00EA7362" w:rsidRDefault="00F50E65" w:rsidP="00F50E65">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AA1A5E" w:rsidRPr="00EA7362" w14:paraId="3F64DDA3" w14:textId="77777777" w:rsidTr="00A92A04">
        <w:trPr>
          <w:trHeight w:val="428"/>
        </w:trPr>
        <w:tc>
          <w:tcPr>
            <w:tcW w:w="1555" w:type="dxa"/>
          </w:tcPr>
          <w:p w14:paraId="25CD6A00" w14:textId="33CB0610" w:rsidR="00AA1A5E"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468467C" w14:textId="44E38BF5" w:rsidR="00AA1A5E"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a7"/>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33288056" w:rsidR="00CA0DDC" w:rsidRPr="00EA7362" w:rsidRDefault="001C22ED" w:rsidP="00A92A04">
            <w:pPr>
              <w:spacing w:after="0" w:line="240" w:lineRule="auto"/>
              <w:rPr>
                <w:kern w:val="2"/>
                <w:sz w:val="21"/>
                <w:lang w:eastAsia="zh-CN"/>
              </w:rPr>
            </w:pPr>
            <w:r>
              <w:rPr>
                <w:kern w:val="2"/>
                <w:sz w:val="21"/>
                <w:lang w:eastAsia="zh-CN"/>
              </w:rPr>
              <w:t>Apple</w:t>
            </w:r>
          </w:p>
        </w:tc>
        <w:tc>
          <w:tcPr>
            <w:tcW w:w="8079" w:type="dxa"/>
          </w:tcPr>
          <w:p w14:paraId="27D35000" w14:textId="4DA3B6F7" w:rsidR="00CA0DDC" w:rsidRPr="00EA7362" w:rsidRDefault="001C22ED" w:rsidP="00A92A04">
            <w:pPr>
              <w:spacing w:after="0" w:line="240" w:lineRule="auto"/>
              <w:rPr>
                <w:kern w:val="2"/>
                <w:sz w:val="21"/>
                <w:lang w:eastAsia="zh-CN"/>
              </w:rPr>
            </w:pPr>
            <w:r>
              <w:rPr>
                <w:kern w:val="2"/>
                <w:sz w:val="21"/>
                <w:lang w:eastAsia="zh-CN"/>
              </w:rPr>
              <w:t xml:space="preserve">Yes. Step 1-2 is concerned about how to determine which PUCCH resources survive/dropped “after the set is determined”. Alt2 contradicts with Step 1-1 (and in our view also contradicts with current spec in 9.2.6), “how the set is determined”  </w:t>
            </w:r>
          </w:p>
        </w:tc>
      </w:tr>
      <w:tr w:rsidR="00A07549" w:rsidRPr="00EA7362" w14:paraId="404FC886" w14:textId="77777777" w:rsidTr="00A92A04">
        <w:trPr>
          <w:trHeight w:val="428"/>
        </w:trPr>
        <w:tc>
          <w:tcPr>
            <w:tcW w:w="1555" w:type="dxa"/>
          </w:tcPr>
          <w:p w14:paraId="4AB4D50F" w14:textId="306A1090" w:rsidR="00A07549" w:rsidRPr="00EA7362" w:rsidRDefault="00A07549" w:rsidP="00A07549">
            <w:pPr>
              <w:spacing w:after="0" w:line="240" w:lineRule="auto"/>
              <w:rPr>
                <w:kern w:val="2"/>
                <w:sz w:val="21"/>
                <w:lang w:eastAsia="zh-CN"/>
              </w:rPr>
            </w:pPr>
            <w:r>
              <w:rPr>
                <w:rFonts w:eastAsiaTheme="minorEastAsia"/>
                <w:kern w:val="2"/>
                <w:sz w:val="21"/>
                <w:lang w:eastAsia="zh-CN"/>
              </w:rPr>
              <w:t>ZTE</w:t>
            </w:r>
          </w:p>
        </w:tc>
        <w:tc>
          <w:tcPr>
            <w:tcW w:w="8079" w:type="dxa"/>
          </w:tcPr>
          <w:p w14:paraId="74319EA9" w14:textId="2DE6D85D" w:rsidR="00A07549" w:rsidRDefault="00A07549" w:rsidP="00A07549">
            <w:pPr>
              <w:spacing w:after="0" w:line="240" w:lineRule="auto"/>
              <w:rPr>
                <w:rFonts w:eastAsiaTheme="minorEastAsia"/>
                <w:kern w:val="2"/>
                <w:sz w:val="21"/>
                <w:lang w:eastAsia="zh-CN"/>
              </w:rPr>
            </w:pPr>
            <w:r>
              <w:rPr>
                <w:rFonts w:eastAsiaTheme="minorEastAsia" w:hint="eastAsia"/>
                <w:kern w:val="2"/>
                <w:sz w:val="21"/>
                <w:lang w:eastAsia="zh-CN"/>
              </w:rPr>
              <w:t>N</w:t>
            </w:r>
            <w:r>
              <w:rPr>
                <w:rFonts w:eastAsiaTheme="minorEastAsia"/>
                <w:kern w:val="2"/>
                <w:sz w:val="21"/>
                <w:lang w:eastAsia="zh-CN"/>
              </w:rPr>
              <w:t>o. I can’t see the contradiction with conclusion#1 or #2. For the set determination, it is no need to restrict the reference PUCCH to be a PUCCH with repetition. In step 1-1 of conclusion#2, the set is determined based on at least a PUCCH with repetition involved, not say the reference PUCCH should be with repetition. There is no issue to run the pseudo code even if the reference PUCCH is not with repetition as the example I gave in Q1.</w:t>
            </w:r>
          </w:p>
          <w:p w14:paraId="165E7233" w14:textId="0C07447A" w:rsidR="00A07549" w:rsidRPr="00EA7362" w:rsidRDefault="00A07549" w:rsidP="00A07549">
            <w:pPr>
              <w:spacing w:after="0" w:line="240" w:lineRule="auto"/>
              <w:rPr>
                <w:bCs/>
                <w:kern w:val="2"/>
                <w:sz w:val="21"/>
                <w:lang w:eastAsia="zh-CN"/>
              </w:rPr>
            </w:pPr>
          </w:p>
        </w:tc>
      </w:tr>
      <w:tr w:rsidR="00A07549" w:rsidRPr="00EA7362" w14:paraId="790F0F42" w14:textId="77777777" w:rsidTr="00A92A04">
        <w:trPr>
          <w:trHeight w:val="428"/>
        </w:trPr>
        <w:tc>
          <w:tcPr>
            <w:tcW w:w="1555" w:type="dxa"/>
          </w:tcPr>
          <w:p w14:paraId="4FCC86C8" w14:textId="5F806B88"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FD87744" w14:textId="77777777" w:rsidR="00A07549" w:rsidRDefault="00C96326" w:rsidP="00A07549">
            <w:pPr>
              <w:spacing w:after="0" w:line="240" w:lineRule="auto"/>
              <w:rPr>
                <w:rFonts w:eastAsiaTheme="minorEastAsia"/>
                <w:kern w:val="2"/>
                <w:sz w:val="21"/>
                <w:lang w:eastAsia="zh-CN"/>
              </w:rPr>
            </w:pPr>
            <w:r>
              <w:rPr>
                <w:rFonts w:eastAsiaTheme="minorEastAsia"/>
                <w:kern w:val="2"/>
                <w:sz w:val="21"/>
                <w:lang w:eastAsia="zh-CN"/>
              </w:rPr>
              <w:t xml:space="preserve">Yes, Alt 2 contradicts with conclusion #1. </w:t>
            </w:r>
          </w:p>
          <w:p w14:paraId="745B9925" w14:textId="5BF67364" w:rsidR="00C96326" w:rsidRPr="00C96326" w:rsidRDefault="00C96326" w:rsidP="00C96326">
            <w:pPr>
              <w:spacing w:after="0" w:line="240" w:lineRule="auto"/>
              <w:rPr>
                <w:rFonts w:eastAsiaTheme="minorEastAsia"/>
                <w:kern w:val="2"/>
                <w:sz w:val="21"/>
                <w:lang w:eastAsia="zh-CN"/>
              </w:rPr>
            </w:pPr>
            <w:r>
              <w:rPr>
                <w:rFonts w:eastAsiaTheme="minorEastAsia"/>
                <w:kern w:val="2"/>
                <w:sz w:val="21"/>
                <w:lang w:eastAsia="zh-CN"/>
              </w:rPr>
              <w:t xml:space="preserve">Step 1-1 determines a set of PUCCH, and at least a PUCCH with repetition, and then Step 1-2 </w:t>
            </w:r>
            <w:r w:rsidRPr="007A1D9F">
              <w:rPr>
                <w:bCs/>
                <w:lang w:eastAsia="x-none"/>
              </w:rPr>
              <w:t>resolves overlapping PUCCHs determined in Step 1-1</w:t>
            </w:r>
            <w:r>
              <w:rPr>
                <w:bCs/>
                <w:lang w:eastAsia="x-none"/>
              </w:rPr>
              <w:t>.</w:t>
            </w:r>
          </w:p>
        </w:tc>
      </w:tr>
      <w:tr w:rsidR="001D7394" w:rsidRPr="00EA7362" w14:paraId="1A19618C" w14:textId="77777777" w:rsidTr="00A92A04">
        <w:trPr>
          <w:trHeight w:val="428"/>
        </w:trPr>
        <w:tc>
          <w:tcPr>
            <w:tcW w:w="1555" w:type="dxa"/>
          </w:tcPr>
          <w:p w14:paraId="51C949B1" w14:textId="6B9421C3"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1CE8BD" w14:textId="2CE026C2" w:rsidR="001D7394" w:rsidRPr="00EA7362" w:rsidRDefault="001D7394" w:rsidP="001D7394">
            <w:pPr>
              <w:spacing w:after="0" w:line="240" w:lineRule="auto"/>
              <w:rPr>
                <w:bCs/>
                <w:kern w:val="2"/>
                <w:sz w:val="21"/>
                <w:lang w:eastAsia="zh-CN"/>
              </w:rPr>
            </w:pPr>
            <w:r>
              <w:rPr>
                <w:kern w:val="2"/>
                <w:sz w:val="21"/>
                <w:lang w:eastAsia="zh-CN"/>
              </w:rPr>
              <w:t xml:space="preserve">No. </w:t>
            </w:r>
          </w:p>
        </w:tc>
      </w:tr>
      <w:tr w:rsidR="00F50E65" w:rsidRPr="00EA7362" w14:paraId="7EC53ECC" w14:textId="77777777" w:rsidTr="00A92A04">
        <w:trPr>
          <w:trHeight w:val="428"/>
        </w:trPr>
        <w:tc>
          <w:tcPr>
            <w:tcW w:w="1555" w:type="dxa"/>
          </w:tcPr>
          <w:p w14:paraId="5ABFE4E4" w14:textId="2194BC29"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0EBCDF0A" w14:textId="620338D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F50E65" w:rsidRPr="00EA7362" w14:paraId="49FB417C" w14:textId="77777777" w:rsidTr="00A92A04">
        <w:trPr>
          <w:trHeight w:val="428"/>
        </w:trPr>
        <w:tc>
          <w:tcPr>
            <w:tcW w:w="1555" w:type="dxa"/>
          </w:tcPr>
          <w:p w14:paraId="700712D7" w14:textId="77777777" w:rsidR="00F50E65" w:rsidRPr="00EA7362" w:rsidRDefault="00F50E65" w:rsidP="00F50E65">
            <w:pPr>
              <w:spacing w:after="0" w:line="240" w:lineRule="auto"/>
              <w:rPr>
                <w:kern w:val="2"/>
                <w:sz w:val="21"/>
                <w:lang w:eastAsia="zh-CN"/>
              </w:rPr>
            </w:pPr>
          </w:p>
        </w:tc>
        <w:tc>
          <w:tcPr>
            <w:tcW w:w="8079" w:type="dxa"/>
          </w:tcPr>
          <w:p w14:paraId="5A6AB053" w14:textId="77777777" w:rsidR="00F50E65" w:rsidRPr="00EA7362" w:rsidRDefault="00F50E65" w:rsidP="00F50E65">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a7"/>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a7"/>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6F368893" w:rsidR="00F5277E" w:rsidRPr="00EA7362" w:rsidRDefault="00F9550D" w:rsidP="00A92A04">
            <w:pPr>
              <w:spacing w:after="0" w:line="240" w:lineRule="auto"/>
              <w:rPr>
                <w:kern w:val="2"/>
                <w:sz w:val="21"/>
                <w:lang w:eastAsia="zh-CN"/>
              </w:rPr>
            </w:pPr>
            <w:r>
              <w:rPr>
                <w:kern w:val="2"/>
                <w:sz w:val="21"/>
                <w:lang w:eastAsia="zh-CN"/>
              </w:rPr>
              <w:t>Apple</w:t>
            </w:r>
          </w:p>
        </w:tc>
        <w:tc>
          <w:tcPr>
            <w:tcW w:w="8079" w:type="dxa"/>
          </w:tcPr>
          <w:p w14:paraId="6867CAF9" w14:textId="1A75E30F" w:rsidR="00F5277E" w:rsidRPr="00EA7362" w:rsidRDefault="00F9550D" w:rsidP="00A92A04">
            <w:pPr>
              <w:spacing w:after="0" w:line="240" w:lineRule="auto"/>
              <w:rPr>
                <w:kern w:val="2"/>
                <w:sz w:val="21"/>
                <w:lang w:eastAsia="zh-CN"/>
              </w:rPr>
            </w:pPr>
            <w:r>
              <w:rPr>
                <w:kern w:val="2"/>
                <w:sz w:val="21"/>
                <w:lang w:eastAsia="zh-CN"/>
              </w:rPr>
              <w:t>Yes (from 9.2.6:”</w:t>
            </w:r>
            <w:r>
              <w:t xml:space="preserve"> If a UE would transmit a first PUCCH over more than one slot…”)</w:t>
            </w:r>
          </w:p>
        </w:tc>
      </w:tr>
      <w:tr w:rsidR="00A07549" w:rsidRPr="00EA7362" w14:paraId="59A041EE" w14:textId="77777777" w:rsidTr="00A92A04">
        <w:trPr>
          <w:trHeight w:val="428"/>
        </w:trPr>
        <w:tc>
          <w:tcPr>
            <w:tcW w:w="1555" w:type="dxa"/>
          </w:tcPr>
          <w:p w14:paraId="4154CCF1" w14:textId="5920B9DD"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EA198A8" w14:textId="77777777" w:rsidR="00A07549" w:rsidRDefault="00A07549" w:rsidP="00A07549">
            <w:pPr>
              <w:spacing w:after="0" w:line="240" w:lineRule="auto"/>
              <w:rPr>
                <w:rFonts w:eastAsiaTheme="minorEastAsia"/>
                <w:kern w:val="2"/>
                <w:sz w:val="21"/>
                <w:lang w:eastAsia="zh-CN"/>
              </w:rPr>
            </w:pPr>
            <w:r>
              <w:rPr>
                <w:rFonts w:eastAsiaTheme="minorEastAsia"/>
                <w:kern w:val="2"/>
                <w:sz w:val="21"/>
                <w:lang w:eastAsia="zh-CN"/>
              </w:rPr>
              <w:t>I think no.</w:t>
            </w:r>
          </w:p>
          <w:p w14:paraId="6D470BE5" w14:textId="67F7C548" w:rsidR="00A07549" w:rsidRPr="00EA7362" w:rsidRDefault="00A07549" w:rsidP="00A07549">
            <w:pPr>
              <w:spacing w:after="0" w:line="240" w:lineRule="auto"/>
              <w:rPr>
                <w:bCs/>
                <w:kern w:val="2"/>
                <w:sz w:val="21"/>
                <w:lang w:eastAsia="zh-CN"/>
              </w:rPr>
            </w:pPr>
            <w:r>
              <w:rPr>
                <w:rFonts w:eastAsiaTheme="minorEastAsia"/>
                <w:kern w:val="2"/>
                <w:sz w:val="21"/>
                <w:lang w:eastAsia="zh-CN"/>
              </w:rPr>
              <w:t xml:space="preserve">I am confused with the deduction above. The current specification doesn’t handle the case of more than 2 overlapping channels, and then no set concept is introduced in 9.2.6. And also the reference PUCCH concept is new which is not covered by 9.2.6. </w:t>
            </w:r>
          </w:p>
        </w:tc>
      </w:tr>
      <w:tr w:rsidR="00A07549" w:rsidRPr="00EA7362" w14:paraId="3461125F" w14:textId="77777777" w:rsidTr="00A92A04">
        <w:trPr>
          <w:trHeight w:val="428"/>
        </w:trPr>
        <w:tc>
          <w:tcPr>
            <w:tcW w:w="1555" w:type="dxa"/>
          </w:tcPr>
          <w:p w14:paraId="740E3D78" w14:textId="1C858632"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1592804" w14:textId="01A55A81"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1D7394" w:rsidRPr="00EA7362" w14:paraId="3B063A85" w14:textId="77777777" w:rsidTr="00A92A04">
        <w:trPr>
          <w:trHeight w:val="428"/>
        </w:trPr>
        <w:tc>
          <w:tcPr>
            <w:tcW w:w="1555" w:type="dxa"/>
          </w:tcPr>
          <w:p w14:paraId="0B0A9617" w14:textId="6A2F4405"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516DE0" w14:textId="77777777" w:rsidR="001D7394" w:rsidRDefault="001D7394" w:rsidP="001D7394">
            <w:pPr>
              <w:spacing w:after="0" w:line="240" w:lineRule="auto"/>
              <w:rPr>
                <w:kern w:val="2"/>
                <w:sz w:val="21"/>
                <w:lang w:eastAsia="zh-CN"/>
              </w:rPr>
            </w:pPr>
            <w:r>
              <w:rPr>
                <w:kern w:val="2"/>
                <w:sz w:val="21"/>
                <w:lang w:eastAsia="zh-CN"/>
              </w:rPr>
              <w:t xml:space="preserve">No. </w:t>
            </w:r>
          </w:p>
          <w:p w14:paraId="302CA016" w14:textId="78F10017" w:rsidR="001D7394" w:rsidRPr="00EA7362" w:rsidRDefault="001D7394" w:rsidP="001D7394">
            <w:pPr>
              <w:spacing w:after="0" w:line="240" w:lineRule="auto"/>
              <w:rPr>
                <w:bCs/>
                <w:kern w:val="2"/>
                <w:sz w:val="21"/>
                <w:lang w:eastAsia="zh-CN"/>
              </w:rPr>
            </w:pPr>
            <w:r>
              <w:rPr>
                <w:kern w:val="2"/>
                <w:sz w:val="21"/>
                <w:lang w:eastAsia="zh-CN"/>
              </w:rPr>
              <w:t xml:space="preserve">In our view, we first do step 1-2-1 by using 9.2.5, i.e., find a set of PUCCH (including find reference PUCCH and overlapping PUCCHs) using 9.2.5, then, we do step 1-2-2 by using 9.2.6 to resolve collision within the set. Frist and second PUCCH is only used for collision resolution in step 1-2-2. </w:t>
            </w:r>
          </w:p>
        </w:tc>
      </w:tr>
      <w:tr w:rsidR="00F50E65" w:rsidRPr="00EA7362" w14:paraId="7C66B24A" w14:textId="77777777" w:rsidTr="00A92A04">
        <w:trPr>
          <w:trHeight w:val="428"/>
        </w:trPr>
        <w:tc>
          <w:tcPr>
            <w:tcW w:w="1555" w:type="dxa"/>
          </w:tcPr>
          <w:p w14:paraId="78FFC193" w14:textId="78E8C814"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52DC30D7" w14:textId="77777777" w:rsidR="00F50E65" w:rsidRDefault="00F50E65" w:rsidP="00F50E65">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 @ZTE to clarify, it is not accurate to say the current spec does no handle the situation of more than 2 overlapping channels. As shown in below, the overlapping is between “a first PUCCH” and “AT LEAST A second PUCCH”.</w:t>
            </w:r>
          </w:p>
          <w:p w14:paraId="644A7F9F" w14:textId="77777777" w:rsidR="00F50E65" w:rsidRDefault="00F50E65" w:rsidP="00F50E65">
            <w:pPr>
              <w:spacing w:after="0" w:line="240" w:lineRule="auto"/>
              <w:rPr>
                <w:rFonts w:eastAsiaTheme="minorEastAsia"/>
                <w:kern w:val="2"/>
                <w:sz w:val="21"/>
                <w:lang w:eastAsia="zh-CN"/>
              </w:rPr>
            </w:pPr>
          </w:p>
          <w:p w14:paraId="190ED699" w14:textId="77777777" w:rsidR="00F50E65" w:rsidRDefault="00F50E65" w:rsidP="00F50E65">
            <w:pPr>
              <w:spacing w:after="0" w:line="240" w:lineRule="auto"/>
              <w:rPr>
                <w:rFonts w:eastAsiaTheme="minorEastAsia"/>
                <w:kern w:val="2"/>
                <w:sz w:val="21"/>
                <w:lang w:eastAsia="zh-CN"/>
              </w:rPr>
            </w:pPr>
            <w:r>
              <w:rPr>
                <w:rFonts w:eastAsiaTheme="minorEastAsia"/>
                <w:kern w:val="2"/>
                <w:sz w:val="21"/>
                <w:lang w:eastAsia="zh-CN"/>
              </w:rPr>
              <w:t>From 9.2.6, the first PUCCH is “over MORE THAN ONE slot”, which can be regarded as the reference PUCCH, which is w/ repetition. The second PUCCH is “over one or more slots”, which can be regarded as other PUCCH w/ or w/o repetitions overlapping with the reference PUCCH. In this regard, taking the reference PUCCH as “the first PUCCH” in the current spec has minor spec impact.</w:t>
            </w:r>
          </w:p>
          <w:p w14:paraId="694B6B45" w14:textId="77777777" w:rsidR="00F50E65" w:rsidRDefault="00F50E65" w:rsidP="00F50E65">
            <w:pPr>
              <w:spacing w:after="0" w:line="240" w:lineRule="auto"/>
              <w:rPr>
                <w:rFonts w:eastAsiaTheme="minorEastAsia"/>
                <w:kern w:val="2"/>
                <w:sz w:val="21"/>
                <w:lang w:eastAsia="zh-CN"/>
              </w:rPr>
            </w:pPr>
          </w:p>
          <w:tbl>
            <w:tblPr>
              <w:tblStyle w:val="a7"/>
              <w:tblW w:w="0" w:type="auto"/>
              <w:tblLayout w:type="fixed"/>
              <w:tblLook w:val="04A0" w:firstRow="1" w:lastRow="0" w:firstColumn="1" w:lastColumn="0" w:noHBand="0" w:noVBand="1"/>
            </w:tblPr>
            <w:tblGrid>
              <w:gridCol w:w="7853"/>
            </w:tblGrid>
            <w:tr w:rsidR="00F50E65" w14:paraId="364093CB" w14:textId="77777777" w:rsidTr="00AE6094">
              <w:tc>
                <w:tcPr>
                  <w:tcW w:w="7853" w:type="dxa"/>
                </w:tcPr>
                <w:p w14:paraId="0D5F1F0B" w14:textId="77777777" w:rsidR="00F50E65" w:rsidRDefault="00F50E65" w:rsidP="00F50E65">
                  <w:r>
                    <w:t xml:space="preserve">A UE does not multiplex different UCI types in a PUCCH transmission with repetitions over </w:t>
                  </w:r>
                  <w:r w:rsidR="00711ED5" w:rsidRPr="00B916EC">
                    <w:rPr>
                      <w:noProof/>
                      <w:position w:val="-10"/>
                      <w:lang w:val="en-GB"/>
                    </w:rPr>
                    <w:object w:dxaOrig="920" w:dyaOrig="340" w14:anchorId="1550ABD1">
                      <v:shape id="_x0000_i1027" type="#_x0000_t75" alt="" style="width:40.2pt;height:17.75pt;mso-width-percent:0;mso-height-percent:0;mso-width-percent:0;mso-height-percent:0" o:ole="">
                        <v:imagedata r:id="rId33" o:title=""/>
                      </v:shape>
                      <o:OLEObject Type="Embed" ProgID="Equation.3" ShapeID="_x0000_i1027" DrawAspect="Content" ObjectID="_1727319815" r:id="rId34"/>
                    </w:object>
                  </w:r>
                  <w:r>
                    <w:t xml:space="preserve"> slots. If a UE would transmit </w:t>
                  </w:r>
                  <w:r w:rsidRPr="001E6AC9">
                    <w:rPr>
                      <w:highlight w:val="yellow"/>
                    </w:rPr>
                    <w:t>a first PUCCH over more than one slot</w:t>
                  </w:r>
                  <w:r>
                    <w:t xml:space="preserve"> and </w:t>
                  </w:r>
                  <w:r w:rsidRPr="008B5F0A">
                    <w:rPr>
                      <w:highlight w:val="cyan"/>
                    </w:rPr>
                    <w:t>at least a second PUC</w:t>
                  </w:r>
                  <w:r w:rsidRPr="001E6AC9">
                    <w:rPr>
                      <w:highlight w:val="cyan"/>
                    </w:rPr>
                    <w:t>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536AED5" w14:textId="77777777" w:rsidR="00F50E65" w:rsidRPr="001E6AC9" w:rsidRDefault="00F50E65" w:rsidP="00F50E65">
                  <w:pPr>
                    <w:pStyle w:val="B1"/>
                  </w:pPr>
                  <w:r w:rsidRPr="001E6AC9">
                    <w:t>-</w:t>
                  </w:r>
                  <w:r w:rsidRPr="001E6AC9">
                    <w:tab/>
                    <w:t xml:space="preserve">the UE does not expect the first PUCCH and any of the second PUCCHs to start at a same slot and include a UCI type with same priority </w:t>
                  </w:r>
                </w:p>
                <w:p w14:paraId="6DDDDFF1" w14:textId="77777777" w:rsidR="00F50E65" w:rsidRPr="001E6AC9" w:rsidRDefault="00F50E65" w:rsidP="00F50E65">
                  <w:pPr>
                    <w:pStyle w:val="B1"/>
                  </w:pPr>
                  <w:r w:rsidRPr="001E6AC9">
                    <w:t>-</w:t>
                  </w:r>
                  <w:r w:rsidRPr="001E6AC9">
                    <w:tab/>
                    <w:t>if the first PUCCH and any of the second PUCCHs include a UCI type with same priority, the UE transmits the PUCCH starting at an earlier slot and does not transmit the PUCCH starting at a later slot</w:t>
                  </w:r>
                </w:p>
                <w:p w14:paraId="73E51416" w14:textId="77777777" w:rsidR="00F50E65" w:rsidRDefault="00F50E65" w:rsidP="00F50E65">
                  <w:pPr>
                    <w:pStyle w:val="B1"/>
                    <w:rPr>
                      <w:rFonts w:eastAsiaTheme="minorEastAsia"/>
                      <w:kern w:val="2"/>
                      <w:sz w:val="21"/>
                      <w:lang w:eastAsia="zh-CN"/>
                    </w:rPr>
                  </w:pPr>
                  <w:r w:rsidRPr="001E6AC9">
                    <w:t>-</w:t>
                  </w:r>
                  <w:r w:rsidRPr="001E6AC9">
                    <w:tab/>
                    <w:t>if the first PUCCH and any of the second PUCCHs do not include a UCI type with same priority, the UE transmits the PUCCH that includes the UCI type with higher priority and does not transmit the PUCCH that include the UCI type with lower priority</w:t>
                  </w:r>
                  <w:r w:rsidRPr="008B5F0A">
                    <w:rPr>
                      <w:sz w:val="22"/>
                      <w:szCs w:val="22"/>
                    </w:rPr>
                    <w:t xml:space="preserve"> </w:t>
                  </w:r>
                </w:p>
              </w:tc>
            </w:tr>
          </w:tbl>
          <w:p w14:paraId="06B22CA0" w14:textId="77777777" w:rsidR="00F50E65" w:rsidRPr="00EA7362" w:rsidRDefault="00F50E65" w:rsidP="00F50E65">
            <w:pPr>
              <w:spacing w:after="0" w:line="240" w:lineRule="auto"/>
              <w:rPr>
                <w:kern w:val="2"/>
                <w:sz w:val="21"/>
                <w:lang w:eastAsia="zh-CN"/>
              </w:rPr>
            </w:pPr>
          </w:p>
        </w:tc>
      </w:tr>
      <w:tr w:rsidR="00F50E65" w:rsidRPr="00EA7362" w14:paraId="7936F2DE" w14:textId="77777777" w:rsidTr="00A92A04">
        <w:trPr>
          <w:trHeight w:val="428"/>
        </w:trPr>
        <w:tc>
          <w:tcPr>
            <w:tcW w:w="1555" w:type="dxa"/>
          </w:tcPr>
          <w:p w14:paraId="0AD2BB9E" w14:textId="1F1BF446" w:rsidR="00F50E65"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1746441" w14:textId="5D1C93F8" w:rsidR="00F50E65"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48" w:name="OLE_LINK17"/>
      <w:r>
        <w:rPr>
          <w:lang w:val="en-GB"/>
        </w:rPr>
        <w:t xml:space="preserve">pseudo-code of 9.2.5 </w:t>
      </w:r>
      <w:bookmarkEnd w:id="48"/>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a7"/>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3CB00A0C" w:rsidR="005D417E" w:rsidRPr="00A07549" w:rsidRDefault="00A07549" w:rsidP="005D417E">
            <w:pPr>
              <w:rPr>
                <w:rFonts w:eastAsiaTheme="minorEastAsia"/>
                <w:lang w:eastAsia="zh-CN"/>
              </w:rPr>
            </w:pPr>
            <w:r>
              <w:rPr>
                <w:rFonts w:eastAsiaTheme="minorEastAsia" w:hint="eastAsia"/>
                <w:lang w:eastAsia="zh-CN"/>
              </w:rPr>
              <w:t>Z</w:t>
            </w:r>
            <w:r>
              <w:rPr>
                <w:rFonts w:eastAsiaTheme="minorEastAsia"/>
                <w:lang w:eastAsia="zh-CN"/>
              </w:rPr>
              <w:t>TE</w:t>
            </w: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13E29034" w:rsidR="005D417E" w:rsidRDefault="004A1C81" w:rsidP="005D417E">
            <w:pPr>
              <w:rPr>
                <w:lang w:eastAsia="ja-JP"/>
              </w:rPr>
            </w:pPr>
            <w:r>
              <w:rPr>
                <w:lang w:eastAsia="ja-JP"/>
              </w:rPr>
              <w:t>Apple</w:t>
            </w:r>
            <w:r w:rsidR="00F50E65">
              <w:rPr>
                <w:rFonts w:eastAsiaTheme="minorEastAsia" w:hint="eastAsia"/>
                <w:kern w:val="2"/>
                <w:sz w:val="21"/>
                <w:lang w:eastAsia="zh-CN"/>
              </w:rPr>
              <w:t xml:space="preserve"> H</w:t>
            </w:r>
            <w:r w:rsidR="00F50E65">
              <w:rPr>
                <w:rFonts w:eastAsiaTheme="minorEastAsia"/>
                <w:kern w:val="2"/>
                <w:sz w:val="21"/>
                <w:lang w:eastAsia="zh-CN"/>
              </w:rPr>
              <w:t>uawei/HiSi</w:t>
            </w:r>
          </w:p>
        </w:tc>
      </w:tr>
    </w:tbl>
    <w:p w14:paraId="34524E53" w14:textId="0BDA7460" w:rsidR="005D417E" w:rsidRDefault="005D417E" w:rsidP="005D417E">
      <w:pPr>
        <w:rPr>
          <w:lang w:eastAsia="ja-JP"/>
        </w:rPr>
      </w:pPr>
    </w:p>
    <w:tbl>
      <w:tblPr>
        <w:tblStyle w:val="a7"/>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(i.e.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372DB8E5" w:rsidR="00E67668" w:rsidRPr="00EA7362" w:rsidRDefault="004A1C81" w:rsidP="00E67668">
            <w:pPr>
              <w:spacing w:after="0" w:line="240" w:lineRule="auto"/>
              <w:rPr>
                <w:kern w:val="2"/>
                <w:sz w:val="21"/>
                <w:lang w:eastAsia="zh-CN"/>
              </w:rPr>
            </w:pPr>
            <w:r>
              <w:rPr>
                <w:kern w:val="2"/>
                <w:sz w:val="21"/>
                <w:lang w:eastAsia="zh-CN"/>
              </w:rPr>
              <w:t>Apple</w:t>
            </w:r>
          </w:p>
        </w:tc>
        <w:tc>
          <w:tcPr>
            <w:tcW w:w="8079" w:type="dxa"/>
          </w:tcPr>
          <w:p w14:paraId="5086D1D1" w14:textId="3E900345" w:rsidR="00E67668" w:rsidRPr="00EA7362" w:rsidRDefault="004A1C81" w:rsidP="00E67668">
            <w:pPr>
              <w:spacing w:after="0" w:line="240" w:lineRule="auto"/>
              <w:rPr>
                <w:bCs/>
                <w:kern w:val="2"/>
                <w:sz w:val="21"/>
                <w:lang w:eastAsia="zh-CN"/>
              </w:rPr>
            </w:pPr>
            <w:r>
              <w:rPr>
                <w:bCs/>
                <w:kern w:val="2"/>
                <w:sz w:val="21"/>
                <w:lang w:eastAsia="zh-CN"/>
              </w:rPr>
              <w:t>Now we are moving to P3 which deals with Step 1-2. We understand that Apple is the only company with pair-wise solution but we have concern on adopting 9.2.5 to resolve the issue for this CR.</w:t>
            </w:r>
          </w:p>
        </w:tc>
      </w:tr>
      <w:tr w:rsidR="00A07549" w:rsidRPr="00EA7362" w14:paraId="0C35B493" w14:textId="77777777" w:rsidTr="00A92A04">
        <w:trPr>
          <w:trHeight w:val="428"/>
        </w:trPr>
        <w:tc>
          <w:tcPr>
            <w:tcW w:w="1555" w:type="dxa"/>
          </w:tcPr>
          <w:p w14:paraId="38B394E7" w14:textId="167A913E"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C643AEE" w14:textId="7722C572" w:rsidR="00A07549" w:rsidRPr="00EA7362" w:rsidRDefault="00A07549" w:rsidP="00A07549">
            <w:pPr>
              <w:spacing w:after="0" w:line="240" w:lineRule="auto"/>
              <w:rPr>
                <w:kern w:val="2"/>
                <w:sz w:val="21"/>
                <w:lang w:eastAsia="zh-CN"/>
              </w:rPr>
            </w:pPr>
            <w:r>
              <w:rPr>
                <w:rFonts w:eastAsiaTheme="minorEastAsia"/>
                <w:bCs/>
                <w:kern w:val="2"/>
                <w:sz w:val="21"/>
                <w:lang w:eastAsia="zh-CN"/>
              </w:rPr>
              <w:t>The pseudo-code of clause 9.2.5 can be reused and minor change is needed as pointed in first round. The original pseudo-code doesn’t care the PUCCH with repetition or without repetition.</w:t>
            </w:r>
          </w:p>
        </w:tc>
      </w:tr>
      <w:tr w:rsidR="001D7394" w:rsidRPr="00EA7362" w14:paraId="228AE506" w14:textId="77777777" w:rsidTr="00A92A04">
        <w:trPr>
          <w:trHeight w:val="428"/>
        </w:trPr>
        <w:tc>
          <w:tcPr>
            <w:tcW w:w="1555" w:type="dxa"/>
          </w:tcPr>
          <w:p w14:paraId="035D2567" w14:textId="6074787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6F3D6C47" w14:textId="77777777" w:rsidR="001D7394" w:rsidRDefault="001D7394" w:rsidP="001D7394">
            <w:pPr>
              <w:spacing w:after="0" w:line="240" w:lineRule="auto"/>
              <w:rPr>
                <w:lang w:eastAsia="ja-JP"/>
              </w:rPr>
            </w:pPr>
            <w:r>
              <w:rPr>
                <w:bCs/>
                <w:kern w:val="2"/>
                <w:sz w:val="21"/>
                <w:lang w:eastAsia="zh-CN"/>
              </w:rPr>
              <w:t xml:space="preserve">I don’t know how to answer this question, because both options does not reuse all parts of </w:t>
            </w:r>
            <w:r>
              <w:rPr>
                <w:lang w:eastAsia="ja-JP"/>
              </w:rPr>
              <w:t>pseudo-code of clause 9.2.5.</w:t>
            </w:r>
          </w:p>
          <w:p w14:paraId="226FC8D8" w14:textId="77777777" w:rsidR="001D7394" w:rsidRDefault="001D7394" w:rsidP="001D7394">
            <w:pPr>
              <w:spacing w:after="0" w:line="240" w:lineRule="auto"/>
              <w:rPr>
                <w:bCs/>
                <w:kern w:val="2"/>
                <w:sz w:val="21"/>
                <w:lang w:eastAsia="zh-CN"/>
              </w:rPr>
            </w:pPr>
          </w:p>
          <w:p w14:paraId="3578D36C" w14:textId="77777777" w:rsidR="001D7394" w:rsidRDefault="001D7394" w:rsidP="001D7394">
            <w:pPr>
              <w:spacing w:after="0" w:line="240" w:lineRule="auto"/>
              <w:rPr>
                <w:lang w:eastAsia="ja-JP"/>
              </w:rPr>
            </w:pPr>
            <w:r>
              <w:rPr>
                <w:bCs/>
                <w:kern w:val="2"/>
                <w:sz w:val="21"/>
                <w:lang w:eastAsia="zh-CN"/>
              </w:rPr>
              <w:t xml:space="preserve">We’d like to clarify our understanding on how to reuse </w:t>
            </w:r>
            <w:r>
              <w:rPr>
                <w:lang w:eastAsia="ja-JP"/>
              </w:rPr>
              <w:t xml:space="preserve">pseudo-code of clause 9.2.5. </w:t>
            </w:r>
          </w:p>
          <w:p w14:paraId="77539E9D" w14:textId="77777777" w:rsidR="001D7394" w:rsidRDefault="001D7394" w:rsidP="001D7394">
            <w:pPr>
              <w:spacing w:after="0" w:line="240" w:lineRule="auto"/>
              <w:rPr>
                <w:lang w:eastAsia="ja-JP"/>
              </w:rPr>
            </w:pPr>
            <w:r>
              <w:rPr>
                <w:lang w:eastAsia="ja-JP"/>
              </w:rPr>
              <w:t xml:space="preserve">For Alt 2, we use the part of 9.2.5 to determine a set of PUCCH resource in step 1-2-1. </w:t>
            </w:r>
          </w:p>
          <w:p w14:paraId="27708429" w14:textId="5DF8D8B5" w:rsidR="001D7394" w:rsidRPr="00EA7362" w:rsidRDefault="001D7394" w:rsidP="001D7394">
            <w:pPr>
              <w:spacing w:after="0" w:line="240" w:lineRule="auto"/>
              <w:rPr>
                <w:bCs/>
                <w:kern w:val="2"/>
                <w:sz w:val="21"/>
                <w:lang w:eastAsia="zh-CN"/>
              </w:rPr>
            </w:pP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Honestly speaking, it is a bit strange to combine both 9.2.5 and 9.2.6 for a singe step 1-2-1. </w:t>
            </w:r>
          </w:p>
        </w:tc>
      </w:tr>
      <w:tr w:rsidR="00F50E65" w:rsidRPr="00EA7362" w14:paraId="15ED842B" w14:textId="77777777" w:rsidTr="00A92A04">
        <w:trPr>
          <w:trHeight w:val="428"/>
        </w:trPr>
        <w:tc>
          <w:tcPr>
            <w:tcW w:w="1555" w:type="dxa"/>
          </w:tcPr>
          <w:p w14:paraId="4580DFA3" w14:textId="1157844C"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7C103C7D" w14:textId="657B1007" w:rsidR="00F50E65" w:rsidRPr="00EA7362" w:rsidRDefault="00F50E65" w:rsidP="00F50E65">
            <w:pPr>
              <w:spacing w:after="0" w:line="240" w:lineRule="auto"/>
              <w:rPr>
                <w:kern w:val="2"/>
                <w:sz w:val="21"/>
                <w:lang w:eastAsia="zh-CN"/>
              </w:rPr>
            </w:pPr>
            <w:r>
              <w:rPr>
                <w:rFonts w:eastAsiaTheme="minorEastAsia"/>
                <w:bCs/>
                <w:kern w:val="2"/>
                <w:sz w:val="21"/>
                <w:lang w:eastAsia="zh-CN"/>
              </w:rPr>
              <w:t>As we can handle everything related with PUCCH repetition in 9.2.6, there is no need to tangle with 9.2.5 which only handles the PUCCH w/o repetitions.</w:t>
            </w:r>
          </w:p>
        </w:tc>
      </w:tr>
      <w:tr w:rsidR="00F50E65" w:rsidRPr="00EA7362" w14:paraId="4EBA8A3B" w14:textId="77777777" w:rsidTr="00A92A04">
        <w:trPr>
          <w:trHeight w:val="428"/>
        </w:trPr>
        <w:tc>
          <w:tcPr>
            <w:tcW w:w="1555" w:type="dxa"/>
          </w:tcPr>
          <w:p w14:paraId="53F429BB" w14:textId="77777777" w:rsidR="00F50E65" w:rsidRPr="00EA7362" w:rsidRDefault="00F50E65" w:rsidP="00F50E65">
            <w:pPr>
              <w:spacing w:after="0" w:line="240" w:lineRule="auto"/>
              <w:rPr>
                <w:kern w:val="2"/>
                <w:sz w:val="21"/>
                <w:lang w:eastAsia="zh-CN"/>
              </w:rPr>
            </w:pPr>
          </w:p>
        </w:tc>
        <w:tc>
          <w:tcPr>
            <w:tcW w:w="8079" w:type="dxa"/>
          </w:tcPr>
          <w:p w14:paraId="58F1C90B" w14:textId="77777777" w:rsidR="00F50E65" w:rsidRPr="00EA7362" w:rsidRDefault="00F50E65" w:rsidP="00F50E65">
            <w:pPr>
              <w:spacing w:after="0" w:line="240" w:lineRule="auto"/>
              <w:rPr>
                <w:bCs/>
                <w:kern w:val="2"/>
                <w:sz w:val="21"/>
                <w:lang w:eastAsia="zh-CN"/>
              </w:rPr>
            </w:pPr>
          </w:p>
        </w:tc>
      </w:tr>
      <w:tr w:rsidR="00F50E65" w:rsidRPr="00EA7362" w14:paraId="09719262" w14:textId="77777777" w:rsidTr="00A92A04">
        <w:trPr>
          <w:trHeight w:val="428"/>
        </w:trPr>
        <w:tc>
          <w:tcPr>
            <w:tcW w:w="1555" w:type="dxa"/>
          </w:tcPr>
          <w:p w14:paraId="6555CE1A" w14:textId="77777777" w:rsidR="00F50E65" w:rsidRPr="00EA7362" w:rsidRDefault="00F50E65" w:rsidP="00F50E65">
            <w:pPr>
              <w:spacing w:after="0" w:line="240" w:lineRule="auto"/>
              <w:rPr>
                <w:kern w:val="2"/>
                <w:sz w:val="21"/>
                <w:lang w:eastAsia="zh-CN"/>
              </w:rPr>
            </w:pPr>
          </w:p>
        </w:tc>
        <w:tc>
          <w:tcPr>
            <w:tcW w:w="8079" w:type="dxa"/>
          </w:tcPr>
          <w:p w14:paraId="27D09F07" w14:textId="77777777" w:rsidR="00F50E65" w:rsidRPr="00EA7362" w:rsidRDefault="00F50E65" w:rsidP="00F50E65">
            <w:pPr>
              <w:spacing w:after="0" w:line="240" w:lineRule="auto"/>
              <w:rPr>
                <w:kern w:val="2"/>
                <w:sz w:val="21"/>
                <w:lang w:eastAsia="zh-CN"/>
              </w:rPr>
            </w:pPr>
          </w:p>
        </w:tc>
      </w:tr>
      <w:tr w:rsidR="00F50E65" w:rsidRPr="00EA7362" w14:paraId="10FBEC45" w14:textId="77777777" w:rsidTr="00A92A04">
        <w:trPr>
          <w:trHeight w:val="428"/>
        </w:trPr>
        <w:tc>
          <w:tcPr>
            <w:tcW w:w="1555" w:type="dxa"/>
          </w:tcPr>
          <w:p w14:paraId="65096DF9" w14:textId="77777777" w:rsidR="00F50E65" w:rsidRPr="00EA7362" w:rsidRDefault="00F50E65" w:rsidP="00F50E65">
            <w:pPr>
              <w:spacing w:after="0" w:line="240" w:lineRule="auto"/>
              <w:rPr>
                <w:kern w:val="2"/>
                <w:sz w:val="21"/>
                <w:lang w:eastAsia="zh-CN"/>
              </w:rPr>
            </w:pPr>
          </w:p>
        </w:tc>
        <w:tc>
          <w:tcPr>
            <w:tcW w:w="8079" w:type="dxa"/>
          </w:tcPr>
          <w:p w14:paraId="35CCE863" w14:textId="77777777" w:rsidR="00F50E65" w:rsidRPr="00EA7362" w:rsidRDefault="00F50E65" w:rsidP="00F50E65">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a7"/>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00564D38"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r w:rsidR="004A1C81">
              <w:rPr>
                <w:rFonts w:eastAsiaTheme="minorEastAsia"/>
                <w:lang w:val="en-GB" w:eastAsia="zh-CN"/>
              </w:rPr>
              <w:t xml:space="preserve"> Apple</w:t>
            </w:r>
            <w:r w:rsidR="00C96326">
              <w:rPr>
                <w:rFonts w:eastAsiaTheme="minorEastAsia"/>
                <w:lang w:val="en-GB" w:eastAsia="zh-CN"/>
              </w:rPr>
              <w:t>, Spreadtrum</w:t>
            </w:r>
            <w:r w:rsidR="00F50E65">
              <w:rPr>
                <w:rFonts w:eastAsiaTheme="minorEastAsia" w:hint="eastAsia"/>
                <w:kern w:val="2"/>
                <w:sz w:val="21"/>
                <w:lang w:eastAsia="zh-CN"/>
              </w:rPr>
              <w:t xml:space="preserve"> H</w:t>
            </w:r>
            <w:r w:rsidR="00F50E65">
              <w:rPr>
                <w:rFonts w:eastAsiaTheme="minorEastAsia"/>
                <w:kern w:val="2"/>
                <w:sz w:val="21"/>
                <w:lang w:eastAsia="zh-CN"/>
              </w:rPr>
              <w:t>uawei/HiSi</w:t>
            </w:r>
            <w:r w:rsidR="00AA1A5E">
              <w:rPr>
                <w:rFonts w:eastAsiaTheme="minorEastAsia"/>
                <w:kern w:val="2"/>
                <w:sz w:val="21"/>
                <w:lang w:eastAsia="zh-CN"/>
              </w:rPr>
              <w:t>, MTK</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5F7DC18C" w:rsidR="005D417E" w:rsidRPr="00A07549" w:rsidRDefault="00A07549" w:rsidP="00890130">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QC(Object for now. Can reconsider if question in table below is answered)</w:t>
            </w:r>
            <w:r w:rsidR="001D7394">
              <w:rPr>
                <w:rFonts w:eastAsiaTheme="minorEastAsia" w:hint="eastAsia"/>
                <w:lang w:val="en-GB" w:eastAsia="zh-CN"/>
              </w:rPr>
              <w:t>，</w:t>
            </w:r>
            <w:r w:rsidR="001D7394">
              <w:rPr>
                <w:rFonts w:eastAsiaTheme="minorEastAsia" w:hint="eastAsia"/>
                <w:lang w:val="en-GB" w:eastAsia="zh-CN"/>
              </w:rPr>
              <w:t xml:space="preserve"> </w:t>
            </w:r>
            <w:r w:rsidR="001D7394">
              <w:rPr>
                <w:rFonts w:eastAsiaTheme="minorEastAsia"/>
                <w:lang w:val="en-GB" w:eastAsia="zh-CN"/>
              </w:rPr>
              <w:t>I</w:t>
            </w:r>
            <w:r w:rsidR="001D7394">
              <w:rPr>
                <w:rFonts w:eastAsiaTheme="minorEastAsia" w:hint="eastAsia"/>
                <w:lang w:val="en-GB" w:eastAsia="zh-CN"/>
              </w:rPr>
              <w:t>ntel</w:t>
            </w: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C0AD901" w:rsidR="005D417E" w:rsidRPr="00A07549" w:rsidRDefault="00A07549"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w:t>
            </w:r>
            <w:r w:rsidR="001D7394">
              <w:rPr>
                <w:rFonts w:eastAsiaTheme="minorEastAsia"/>
                <w:lang w:val="en-GB" w:eastAsia="zh-CN"/>
              </w:rPr>
              <w:t xml:space="preserve">, Intel </w:t>
            </w: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75C06003"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r w:rsidR="004A1C81">
              <w:rPr>
                <w:rFonts w:eastAsiaTheme="minorEastAsia"/>
                <w:lang w:val="en-GB" w:eastAsia="zh-CN"/>
              </w:rPr>
              <w:t xml:space="preserve"> Apple</w:t>
            </w:r>
            <w:r w:rsidR="00F50E65">
              <w:rPr>
                <w:rFonts w:eastAsiaTheme="minorEastAsia" w:hint="eastAsia"/>
                <w:kern w:val="2"/>
                <w:sz w:val="21"/>
                <w:lang w:eastAsia="zh-CN"/>
              </w:rPr>
              <w:t xml:space="preserve"> H</w:t>
            </w:r>
            <w:r w:rsidR="00F50E65">
              <w:rPr>
                <w:rFonts w:eastAsiaTheme="minorEastAsia"/>
                <w:kern w:val="2"/>
                <w:sz w:val="21"/>
                <w:lang w:eastAsia="zh-CN"/>
              </w:rPr>
              <w:t>uawei/HiSi</w:t>
            </w:r>
          </w:p>
        </w:tc>
      </w:tr>
    </w:tbl>
    <w:p w14:paraId="593AB8A3" w14:textId="77777777" w:rsidR="005D417E" w:rsidRDefault="005D417E" w:rsidP="00890130">
      <w:pPr>
        <w:pStyle w:val="Reference"/>
        <w:numPr>
          <w:ilvl w:val="0"/>
          <w:numId w:val="0"/>
        </w:numPr>
        <w:spacing w:after="60"/>
        <w:jc w:val="both"/>
        <w:rPr>
          <w:lang w:val="en-GB"/>
        </w:rPr>
      </w:pPr>
    </w:p>
    <w:tbl>
      <w:tblPr>
        <w:tblStyle w:val="a7"/>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3F9BDBF7" w:rsidR="005D417E" w:rsidRPr="00A07549" w:rsidRDefault="00A07549"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Borders>
              <w:top w:val="single" w:sz="4" w:space="0" w:color="auto"/>
              <w:left w:val="single" w:sz="4" w:space="0" w:color="auto"/>
              <w:bottom w:val="single" w:sz="4" w:space="0" w:color="auto"/>
              <w:right w:val="single" w:sz="4" w:space="0" w:color="auto"/>
            </w:tcBorders>
          </w:tcPr>
          <w:p w14:paraId="4786B3A4" w14:textId="6FFD4B03" w:rsidR="005D417E" w:rsidRPr="00A07549" w:rsidRDefault="00A07549" w:rsidP="00A92A04">
            <w:pPr>
              <w:spacing w:after="0" w:line="240" w:lineRule="auto"/>
              <w:rPr>
                <w:rFonts w:eastAsiaTheme="minorEastAsia"/>
                <w:bCs/>
                <w:kern w:val="2"/>
                <w:sz w:val="21"/>
                <w:lang w:eastAsia="zh-CN"/>
              </w:rPr>
            </w:pPr>
            <w:r>
              <w:rPr>
                <w:rFonts w:eastAsiaTheme="minorEastAsia"/>
                <w:bCs/>
                <w:kern w:val="2"/>
                <w:sz w:val="21"/>
                <w:lang w:eastAsia="zh-CN"/>
              </w:rPr>
              <w:t>No need to restrict reference PUCCH to be a PUCCH with repetition.</w:t>
            </w:r>
          </w:p>
        </w:tc>
      </w:tr>
      <w:tr w:rsidR="008A6095"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256EEB8E" w:rsidR="008A6095" w:rsidRPr="00EA7362" w:rsidRDefault="008A6095" w:rsidP="008A6095">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4F7603" w14:textId="77777777" w:rsidR="008A6095" w:rsidRDefault="008A6095" w:rsidP="008A6095">
            <w:pPr>
              <w:spacing w:after="0" w:line="240" w:lineRule="auto"/>
              <w:rPr>
                <w:bCs/>
                <w:kern w:val="2"/>
                <w:sz w:val="21"/>
                <w:lang w:eastAsia="zh-CN"/>
              </w:rPr>
            </w:pPr>
            <w:r>
              <w:rPr>
                <w:bCs/>
                <w:kern w:val="2"/>
                <w:sz w:val="21"/>
                <w:lang w:eastAsia="zh-CN"/>
              </w:rPr>
              <w:t xml:space="preserve">I know that proponents of Alt 2 support reusing Pseudo code in 9.2.5 to build a group of overlapping PUCCHs in step 1-2-1 (as below WA). I have a question for proponents of Alt 1: </w:t>
            </w:r>
          </w:p>
          <w:p w14:paraId="226F193F" w14:textId="77777777" w:rsidR="008A6095" w:rsidRDefault="008A6095" w:rsidP="008A6095">
            <w:pPr>
              <w:pStyle w:val="a9"/>
              <w:numPr>
                <w:ilvl w:val="0"/>
                <w:numId w:val="33"/>
              </w:numPr>
              <w:spacing w:after="0"/>
              <w:rPr>
                <w:bCs/>
                <w:kern w:val="2"/>
                <w:sz w:val="21"/>
                <w:lang w:eastAsia="zh-CN"/>
              </w:rPr>
            </w:pPr>
            <w:r w:rsidRPr="00616D7C">
              <w:rPr>
                <w:b/>
                <w:kern w:val="2"/>
                <w:sz w:val="21"/>
                <w:lang w:eastAsia="zh-CN"/>
              </w:rPr>
              <w:t>Do proponents of Alt 1 also support reusing Pseudo code in 9.2.5 to build a group of overlapping PUCCHs in step 1-2-1?</w:t>
            </w:r>
            <w:r w:rsidRPr="00616D7C">
              <w:rPr>
                <w:bCs/>
                <w:kern w:val="2"/>
                <w:sz w:val="21"/>
                <w:lang w:eastAsia="zh-CN"/>
              </w:rPr>
              <w:t xml:space="preserve"> </w:t>
            </w:r>
          </w:p>
          <w:p w14:paraId="1B285CA8" w14:textId="77777777" w:rsidR="008A6095" w:rsidRDefault="008A6095" w:rsidP="008A6095">
            <w:pPr>
              <w:spacing w:after="0"/>
              <w:rPr>
                <w:bCs/>
                <w:kern w:val="2"/>
                <w:sz w:val="21"/>
                <w:lang w:eastAsia="zh-CN"/>
              </w:rPr>
            </w:pPr>
            <w:r w:rsidRPr="00616D7C">
              <w:rPr>
                <w:bCs/>
                <w:kern w:val="2"/>
                <w:sz w:val="21"/>
                <w:lang w:eastAsia="zh-CN"/>
              </w:rPr>
              <w:t xml:space="preserve">If </w:t>
            </w:r>
            <w:r>
              <w:rPr>
                <w:bCs/>
                <w:kern w:val="2"/>
                <w:sz w:val="21"/>
                <w:lang w:eastAsia="zh-CN"/>
              </w:rPr>
              <w:t xml:space="preserve">the answer is </w:t>
            </w:r>
            <w:r w:rsidRPr="00616D7C">
              <w:rPr>
                <w:bCs/>
                <w:kern w:val="2"/>
                <w:sz w:val="21"/>
                <w:lang w:eastAsia="zh-CN"/>
              </w:rPr>
              <w:t>yes,</w:t>
            </w:r>
            <w:r>
              <w:rPr>
                <w:bCs/>
                <w:kern w:val="2"/>
                <w:sz w:val="21"/>
                <w:lang w:eastAsia="zh-CN"/>
              </w:rPr>
              <w:t xml:space="preserve"> I think that</w:t>
            </w:r>
            <w:r w:rsidRPr="00616D7C">
              <w:rPr>
                <w:bCs/>
                <w:kern w:val="2"/>
                <w:sz w:val="21"/>
                <w:lang w:eastAsia="zh-CN"/>
              </w:rPr>
              <w:t xml:space="preserve"> the difference between Alt 1 and Alt 2 is really very minor, and we could be flexible </w:t>
            </w:r>
            <w:r>
              <w:rPr>
                <w:bCs/>
                <w:kern w:val="2"/>
                <w:sz w:val="21"/>
                <w:lang w:eastAsia="zh-CN"/>
              </w:rPr>
              <w:t>to take</w:t>
            </w:r>
            <w:r w:rsidRPr="00616D7C">
              <w:rPr>
                <w:bCs/>
                <w:kern w:val="2"/>
                <w:sz w:val="21"/>
                <w:lang w:eastAsia="zh-CN"/>
              </w:rPr>
              <w:t xml:space="preserve"> either alternative. </w:t>
            </w:r>
          </w:p>
          <w:p w14:paraId="7677598B" w14:textId="77777777" w:rsidR="008A6095" w:rsidRPr="00616D7C" w:rsidRDefault="008A6095" w:rsidP="008A6095">
            <w:pPr>
              <w:spacing w:after="0"/>
              <w:rPr>
                <w:bCs/>
                <w:kern w:val="2"/>
                <w:sz w:val="21"/>
                <w:lang w:eastAsia="zh-CN"/>
              </w:rPr>
            </w:pPr>
            <w:r w:rsidRPr="00616D7C">
              <w:rPr>
                <w:bCs/>
                <w:kern w:val="2"/>
                <w:sz w:val="21"/>
                <w:lang w:eastAsia="zh-CN"/>
              </w:rPr>
              <w:t>But if the answer is no. Then I would be hesitate</w:t>
            </w:r>
            <w:r>
              <w:rPr>
                <w:bCs/>
                <w:kern w:val="2"/>
                <w:sz w:val="21"/>
                <w:lang w:eastAsia="zh-CN"/>
              </w:rPr>
              <w:t>d</w:t>
            </w:r>
            <w:r w:rsidRPr="00616D7C">
              <w:rPr>
                <w:bCs/>
                <w:kern w:val="2"/>
                <w:sz w:val="21"/>
                <w:lang w:eastAsia="zh-CN"/>
              </w:rPr>
              <w:t xml:space="preserve"> to go with Alt 1, before I understand how Alt 1 build a group of overlapping PUCCHs in step 1-2-1. </w:t>
            </w:r>
            <w:r>
              <w:rPr>
                <w:bCs/>
                <w:kern w:val="2"/>
                <w:sz w:val="21"/>
                <w:lang w:eastAsia="zh-CN"/>
              </w:rPr>
              <w:t xml:space="preserve">So, can proponents of Alt 1 please clarify how Alt 1 build </w:t>
            </w:r>
            <w:r w:rsidRPr="007844BC">
              <w:rPr>
                <w:bCs/>
                <w:kern w:val="2"/>
                <w:sz w:val="21"/>
                <w:lang w:eastAsia="zh-CN"/>
              </w:rPr>
              <w:t>a group of overlapping PUCCHs in step 1-2-1?</w:t>
            </w:r>
          </w:p>
          <w:p w14:paraId="5BB31265" w14:textId="77777777" w:rsidR="008A6095" w:rsidRPr="00436791" w:rsidRDefault="008A6095" w:rsidP="008A6095">
            <w:pPr>
              <w:spacing w:after="0" w:line="240" w:lineRule="auto"/>
              <w:rPr>
                <w:bCs/>
                <w:kern w:val="2"/>
                <w:sz w:val="21"/>
                <w:lang w:eastAsia="zh-CN"/>
              </w:rPr>
            </w:pPr>
          </w:p>
          <w:p w14:paraId="7FD591EA" w14:textId="77777777" w:rsidR="008A6095" w:rsidRDefault="008A6095" w:rsidP="008A6095">
            <w:pPr>
              <w:spacing w:after="0" w:line="240" w:lineRule="auto"/>
              <w:rPr>
                <w:bCs/>
                <w:kern w:val="2"/>
                <w:sz w:val="21"/>
                <w:lang w:eastAsia="zh-CN"/>
              </w:rPr>
            </w:pPr>
          </w:p>
          <w:p w14:paraId="3F4BCD6C" w14:textId="77777777" w:rsidR="008A6095" w:rsidRPr="00E0330F" w:rsidRDefault="008A6095" w:rsidP="008A6095">
            <w:pPr>
              <w:rPr>
                <w:rFonts w:eastAsia="宋体"/>
                <w:bCs/>
                <w:highlight w:val="darkYellow"/>
                <w:lang w:eastAsia="ja-JP"/>
              </w:rPr>
            </w:pPr>
            <w:r w:rsidRPr="00E0330F">
              <w:rPr>
                <w:rFonts w:eastAsia="宋体"/>
                <w:bCs/>
                <w:highlight w:val="darkYellow"/>
                <w:lang w:eastAsia="ja-JP"/>
              </w:rPr>
              <w:t>Working Assumption</w:t>
            </w:r>
          </w:p>
          <w:p w14:paraId="5A14752F" w14:textId="77777777" w:rsidR="008A6095" w:rsidRPr="00E0330F" w:rsidRDefault="008A6095" w:rsidP="008A6095">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5DE07AD1" w14:textId="77777777" w:rsidR="008A6095" w:rsidRPr="00E0330F" w:rsidRDefault="008A6095" w:rsidP="008A6095">
            <w:pPr>
              <w:pStyle w:val="a9"/>
              <w:numPr>
                <w:ilvl w:val="0"/>
                <w:numId w:val="18"/>
              </w:numPr>
              <w:overflowPunct w:val="0"/>
              <w:autoSpaceDE w:val="0"/>
              <w:autoSpaceDN w:val="0"/>
              <w:adjustRightInd w:val="0"/>
              <w:textAlignment w:val="baseline"/>
            </w:pPr>
            <w:r w:rsidRPr="00E0330F">
              <w:t>Step 1-2-1: the UE determines a set of overlapping PUCCHs.</w:t>
            </w:r>
          </w:p>
          <w:p w14:paraId="07D48F9A" w14:textId="77777777" w:rsidR="008A6095" w:rsidRPr="00E0330F" w:rsidRDefault="008A6095" w:rsidP="008A6095">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095BB19" w14:textId="77777777" w:rsidR="008A6095" w:rsidRPr="00E0330F" w:rsidRDefault="008A6095" w:rsidP="008A6095">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0B3771BF" w14:textId="77777777" w:rsidR="008A6095" w:rsidRPr="00E0330F" w:rsidRDefault="008A6095" w:rsidP="008A6095">
            <w:pPr>
              <w:pStyle w:val="a9"/>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691360B0" w14:textId="77777777" w:rsidR="008A6095" w:rsidRPr="00616D7C" w:rsidRDefault="008A6095" w:rsidP="008A6095">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00D20259" w14:textId="7D4E0B43" w:rsidR="008A6095" w:rsidRDefault="00473C8D" w:rsidP="008A6095">
            <w:pPr>
              <w:spacing w:after="0" w:line="240" w:lineRule="auto"/>
              <w:rPr>
                <w:kern w:val="2"/>
                <w:sz w:val="21"/>
                <w:lang w:eastAsia="zh-CN"/>
              </w:rPr>
            </w:pPr>
            <w:r>
              <w:rPr>
                <w:kern w:val="2"/>
                <w:sz w:val="21"/>
                <w:lang w:eastAsia="zh-CN"/>
              </w:rPr>
              <w:t xml:space="preserve">By the way, in </w:t>
            </w:r>
            <w:r w:rsidR="00336337">
              <w:rPr>
                <w:kern w:val="2"/>
                <w:sz w:val="21"/>
                <w:lang w:eastAsia="zh-CN"/>
              </w:rPr>
              <w:t xml:space="preserve">the </w:t>
            </w:r>
            <w:r>
              <w:rPr>
                <w:kern w:val="2"/>
                <w:sz w:val="21"/>
                <w:lang w:eastAsia="zh-CN"/>
              </w:rPr>
              <w:t>first round</w:t>
            </w:r>
            <w:r w:rsidR="00336337">
              <w:rPr>
                <w:kern w:val="2"/>
                <w:sz w:val="21"/>
                <w:lang w:eastAsia="zh-CN"/>
              </w:rPr>
              <w:t xml:space="preserve"> discussion</w:t>
            </w:r>
            <w:r>
              <w:rPr>
                <w:kern w:val="2"/>
                <w:sz w:val="21"/>
                <w:lang w:eastAsia="zh-CN"/>
              </w:rPr>
              <w:t xml:space="preserve">, ZTE provided full TP for Alt 2. While Alt 1 proponents did not provide full TP. Huawei’s TP did not include how Alt 1 do step 1-2-1. To be fair, I think Alt 1 proponents should provide full TP, so that the group can compare the spec impact. </w:t>
            </w:r>
          </w:p>
          <w:p w14:paraId="3DAA32AD" w14:textId="374C2FC9" w:rsidR="00473C8D" w:rsidRPr="00EA7362" w:rsidRDefault="00473C8D" w:rsidP="008A6095">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0F7AD047" w:rsidR="005D417E" w:rsidRPr="00EA7362" w:rsidRDefault="007F64A6" w:rsidP="00A92A04">
            <w:pPr>
              <w:spacing w:after="0" w:line="240" w:lineRule="auto"/>
              <w:rPr>
                <w:kern w:val="2"/>
                <w:sz w:val="21"/>
                <w:lang w:eastAsia="zh-CN"/>
              </w:rPr>
            </w:pPr>
            <w:r>
              <w:rPr>
                <w:kern w:val="2"/>
                <w:sz w:val="21"/>
                <w:lang w:eastAsia="zh-CN"/>
              </w:rPr>
              <w:t>Apple2</w:t>
            </w:r>
          </w:p>
        </w:tc>
        <w:tc>
          <w:tcPr>
            <w:tcW w:w="8079" w:type="dxa"/>
          </w:tcPr>
          <w:p w14:paraId="1D799F86" w14:textId="3A5D7476" w:rsidR="007F64A6" w:rsidRDefault="007F64A6" w:rsidP="00A92A04">
            <w:pPr>
              <w:spacing w:after="0" w:line="240" w:lineRule="auto"/>
              <w:rPr>
                <w:bCs/>
                <w:kern w:val="2"/>
                <w:sz w:val="21"/>
                <w:lang w:eastAsia="zh-CN"/>
              </w:rPr>
            </w:pPr>
            <w:r>
              <w:rPr>
                <w:bCs/>
                <w:kern w:val="2"/>
                <w:sz w:val="21"/>
                <w:lang w:eastAsia="zh-CN"/>
              </w:rPr>
              <w:t>We can live with P2 and P3, SUBJECT that in P1+P2 from the first round (basically to determine a set of overlapping PUCCHs), we can agree on:</w:t>
            </w:r>
          </w:p>
          <w:p w14:paraId="5C1D8D12" w14:textId="77777777" w:rsidR="007F64A6" w:rsidRDefault="007F64A6" w:rsidP="007F64A6">
            <w:pPr>
              <w:pStyle w:val="a9"/>
              <w:numPr>
                <w:ilvl w:val="0"/>
                <w:numId w:val="34"/>
              </w:numPr>
              <w:spacing w:after="0"/>
              <w:rPr>
                <w:bCs/>
                <w:kern w:val="2"/>
                <w:sz w:val="21"/>
                <w:lang w:eastAsia="zh-CN"/>
              </w:rPr>
            </w:pPr>
            <w:r>
              <w:rPr>
                <w:bCs/>
                <w:kern w:val="2"/>
                <w:sz w:val="21"/>
                <w:lang w:eastAsia="zh-CN"/>
              </w:rPr>
              <w:t>The reference PUCCH is a PUCCH with repetition that in comparison with other PUCCHs with repetitions in that slot, starts in an earlier symbol (if two PUCCHs both with repetitions start at the same symbol, the one that ends later is the reference, if both start and end at the same time UE picks one randomly)</w:t>
            </w:r>
          </w:p>
          <w:p w14:paraId="4F2D03EA" w14:textId="152F1806" w:rsidR="005D417E" w:rsidRPr="007F64A6" w:rsidRDefault="007F64A6" w:rsidP="007F64A6">
            <w:pPr>
              <w:pStyle w:val="a9"/>
              <w:numPr>
                <w:ilvl w:val="0"/>
                <w:numId w:val="34"/>
              </w:numPr>
              <w:spacing w:after="0"/>
              <w:rPr>
                <w:bCs/>
                <w:kern w:val="2"/>
                <w:sz w:val="21"/>
                <w:lang w:eastAsia="zh-CN"/>
              </w:rPr>
            </w:pPr>
            <w:r>
              <w:rPr>
                <w:bCs/>
                <w:kern w:val="2"/>
                <w:sz w:val="21"/>
                <w:lang w:eastAsia="zh-CN"/>
              </w:rPr>
              <w:t>A set of overlapping PUCCHs consists of the reference PUCCH (as determined in 1) and all PUCCHs (with or without repetition) that overlap with the reference PUCCH.</w:t>
            </w:r>
          </w:p>
        </w:tc>
      </w:tr>
      <w:tr w:rsidR="001D7394" w:rsidRPr="00EA7362" w14:paraId="65EEA926" w14:textId="77777777" w:rsidTr="00A92A04">
        <w:trPr>
          <w:trHeight w:val="428"/>
        </w:trPr>
        <w:tc>
          <w:tcPr>
            <w:tcW w:w="1555" w:type="dxa"/>
          </w:tcPr>
          <w:p w14:paraId="38E5CA44" w14:textId="4C148C14"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4B4EB0D5" w14:textId="77777777" w:rsidR="001D7394" w:rsidRDefault="001D7394" w:rsidP="001D7394">
            <w:pPr>
              <w:spacing w:after="0" w:line="240" w:lineRule="auto"/>
              <w:rPr>
                <w:kern w:val="2"/>
                <w:sz w:val="21"/>
                <w:lang w:eastAsia="zh-CN"/>
              </w:rPr>
            </w:pPr>
            <w:r>
              <w:rPr>
                <w:kern w:val="2"/>
                <w:sz w:val="21"/>
                <w:lang w:eastAsia="zh-CN"/>
              </w:rPr>
              <w:t xml:space="preserve">We share same concern with QC. </w:t>
            </w:r>
          </w:p>
          <w:p w14:paraId="628D687F" w14:textId="24E2C5DB" w:rsidR="001D7394" w:rsidRPr="00EA7362" w:rsidRDefault="001D7394" w:rsidP="001D7394">
            <w:pPr>
              <w:spacing w:after="0" w:line="240" w:lineRule="auto"/>
              <w:rPr>
                <w:kern w:val="2"/>
                <w:sz w:val="21"/>
                <w:lang w:eastAsia="zh-CN"/>
              </w:rPr>
            </w:pPr>
            <w:r>
              <w:rPr>
                <w:kern w:val="2"/>
                <w:sz w:val="21"/>
                <w:lang w:eastAsia="zh-CN"/>
              </w:rPr>
              <w:t xml:space="preserve">As we commented in Q6, </w:t>
            </w: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It is a bit strange and complicate to combine both 9.2.5 and 9.2.6 for a step 1-2-1.</w:t>
            </w:r>
          </w:p>
        </w:tc>
      </w:tr>
      <w:tr w:rsidR="00D54E82" w:rsidRPr="00EA7362" w14:paraId="75686B40" w14:textId="77777777" w:rsidTr="00A92A04">
        <w:trPr>
          <w:trHeight w:val="428"/>
        </w:trPr>
        <w:tc>
          <w:tcPr>
            <w:tcW w:w="1555" w:type="dxa"/>
          </w:tcPr>
          <w:p w14:paraId="0FDC0EEB" w14:textId="396B4C98" w:rsidR="00D54E82" w:rsidRPr="00EA7362" w:rsidRDefault="00D54E82"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64663770" w14:textId="610B8E1F" w:rsidR="00D54E82" w:rsidRDefault="00D54E82" w:rsidP="00D54E82">
            <w:pPr>
              <w:spacing w:after="0" w:line="240" w:lineRule="auto"/>
              <w:rPr>
                <w:rFonts w:eastAsiaTheme="minorEastAsia"/>
                <w:kern w:val="2"/>
                <w:sz w:val="21"/>
                <w:lang w:eastAsia="zh-CN"/>
              </w:rPr>
            </w:pPr>
            <w:r>
              <w:rPr>
                <w:rFonts w:eastAsiaTheme="minorEastAsia" w:hint="eastAsia"/>
                <w:kern w:val="2"/>
                <w:sz w:val="21"/>
                <w:lang w:eastAsia="zh-CN"/>
              </w:rPr>
              <w:t>@</w:t>
            </w:r>
            <w:r>
              <w:rPr>
                <w:rFonts w:eastAsiaTheme="minorEastAsia"/>
                <w:kern w:val="2"/>
                <w:sz w:val="21"/>
                <w:lang w:eastAsia="zh-CN"/>
              </w:rPr>
              <w:t>QC</w:t>
            </w:r>
            <w:r w:rsidR="00784D11">
              <w:rPr>
                <w:rFonts w:eastAsiaTheme="minorEastAsia"/>
                <w:kern w:val="2"/>
                <w:sz w:val="21"/>
                <w:lang w:eastAsia="zh-CN"/>
              </w:rPr>
              <w:t xml:space="preserve"> </w:t>
            </w:r>
            <w:r>
              <w:rPr>
                <w:rFonts w:eastAsiaTheme="minorEastAsia"/>
                <w:kern w:val="2"/>
                <w:sz w:val="21"/>
                <w:lang w:eastAsia="zh-CN"/>
              </w:rPr>
              <w:t xml:space="preserve">In our TP, after the reference PUCCH is determined, it can reuse the legacy 9.2.6 text to determine “a </w:t>
            </w:r>
            <w:r w:rsidRPr="00E0330F">
              <w:t>set of overlapping PUCCHs</w:t>
            </w:r>
            <w:r>
              <w:rPr>
                <w:rFonts w:eastAsiaTheme="minorEastAsia"/>
                <w:kern w:val="2"/>
                <w:sz w:val="21"/>
                <w:lang w:eastAsia="zh-CN"/>
              </w:rPr>
              <w:t>”, i.e., the “at least a second PUCCH”. Also see the last bullet “</w:t>
            </w:r>
            <w:ins w:id="49" w:author="Huawei, HiSilicon" w:date="2022-07-27T18:39:00Z">
              <w:r w:rsidRPr="00CF10E5">
                <w:rPr>
                  <w:highlight w:val="cyan"/>
                </w:rPr>
                <w:t>the at least a second PUCCH includes all PUCCHs overlapping with the first PUCCH</w:t>
              </w:r>
            </w:ins>
            <w:r>
              <w:rPr>
                <w:rFonts w:eastAsiaTheme="minorEastAsia"/>
                <w:kern w:val="2"/>
                <w:sz w:val="21"/>
                <w:lang w:eastAsia="zh-CN"/>
              </w:rPr>
              <w:t>”, it is quite clear.</w:t>
            </w:r>
          </w:p>
          <w:p w14:paraId="4069A3D2" w14:textId="77777777" w:rsidR="00D54E82" w:rsidRDefault="00D54E82" w:rsidP="00D54E82">
            <w:pPr>
              <w:spacing w:after="0" w:line="240" w:lineRule="auto"/>
              <w:rPr>
                <w:rFonts w:eastAsiaTheme="minorEastAsia"/>
                <w:kern w:val="2"/>
                <w:sz w:val="21"/>
                <w:lang w:eastAsia="zh-CN"/>
              </w:rPr>
            </w:pPr>
          </w:p>
          <w:tbl>
            <w:tblPr>
              <w:tblStyle w:val="a7"/>
              <w:tblW w:w="0" w:type="auto"/>
              <w:tblLayout w:type="fixed"/>
              <w:tblLook w:val="04A0" w:firstRow="1" w:lastRow="0" w:firstColumn="1" w:lastColumn="0" w:noHBand="0" w:noVBand="1"/>
            </w:tblPr>
            <w:tblGrid>
              <w:gridCol w:w="7853"/>
            </w:tblGrid>
            <w:tr w:rsidR="00D54E82" w14:paraId="1413278E" w14:textId="77777777" w:rsidTr="00AE6094">
              <w:tc>
                <w:tcPr>
                  <w:tcW w:w="7853" w:type="dxa"/>
                </w:tcPr>
                <w:p w14:paraId="2FBE8ADA" w14:textId="77777777" w:rsidR="00D54E82" w:rsidRDefault="00D54E82" w:rsidP="00D54E82">
                  <w:bookmarkStart w:id="50" w:name="OLE_LINK3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3BE1A5B0" w14:textId="77777777" w:rsidR="00D54E82" w:rsidRPr="005466F1" w:rsidRDefault="00D54E82" w:rsidP="00D54E82">
                  <w:pPr>
                    <w:pStyle w:val="B1"/>
                  </w:pPr>
                  <w:r>
                    <w:t>-</w:t>
                  </w:r>
                  <w:r>
                    <w:tab/>
                    <w:t xml:space="preserve">the UE does not expect </w:t>
                  </w:r>
                  <w:ins w:id="51" w:author="Huawei, HiSilicon" w:date="2022-09-19T20:34:00Z">
                    <w:r>
                      <w:t xml:space="preserve">any two PUCCHs from </w:t>
                    </w:r>
                  </w:ins>
                  <w:r>
                    <w:t xml:space="preserve">the first PUCCH and </w:t>
                  </w:r>
                  <w:del w:id="52" w:author="Huawei, HiSilicon" w:date="2022-09-19T20:34:00Z">
                    <w:r w:rsidDel="00527034">
                      <w:delText xml:space="preserve">any of </w:delText>
                    </w:r>
                  </w:del>
                  <w:r>
                    <w:t xml:space="preserve">the second PUCCHs to start at a same slot and include a UCI type with same priority </w:t>
                  </w:r>
                </w:p>
                <w:p w14:paraId="5A9E1845" w14:textId="77777777" w:rsidR="00D54E82" w:rsidRPr="0052316B" w:rsidRDefault="00D54E82" w:rsidP="00D54E82">
                  <w:pPr>
                    <w:pStyle w:val="B1"/>
                  </w:pPr>
                  <w:r>
                    <w:t>-</w:t>
                  </w:r>
                  <w:r>
                    <w:tab/>
                    <w:t xml:space="preserve">if the first PUCCH and </w:t>
                  </w:r>
                  <w:del w:id="53" w:author="Huawei, HiSilicon" w:date="2022-09-19T19:56:00Z">
                    <w:r w:rsidDel="00CF344A">
                      <w:delText xml:space="preserve">any </w:delText>
                    </w:r>
                  </w:del>
                  <w:ins w:id="54" w:author="Huawei, HiSilicon" w:date="2022-09-19T19:56:00Z">
                    <w:r>
                      <w:t xml:space="preserve">each </w:t>
                    </w:r>
                  </w:ins>
                  <w:r>
                    <w:t>of the second PUCCHs include a UCI type with same priority, the UE transmits the PUCCH starting at an earlie</w:t>
                  </w:r>
                  <w:ins w:id="55" w:author="Huawei, HiSilicon" w:date="2022-07-27T18:39:00Z">
                    <w:r>
                      <w:t>st</w:t>
                    </w:r>
                  </w:ins>
                  <w:del w:id="56" w:author="Huawei, HiSilicon" w:date="2022-07-27T18:39:00Z">
                    <w:r w:rsidDel="008E0A79">
                      <w:delText>r</w:delText>
                    </w:r>
                  </w:del>
                  <w:r>
                    <w:t xml:space="preserve"> slot and does not transmit the PUCCH starting at a</w:t>
                  </w:r>
                  <w:ins w:id="57" w:author="Huawei, HiSilicon" w:date="2022-07-27T18:39:00Z">
                    <w:r>
                      <w:t>ny</w:t>
                    </w:r>
                  </w:ins>
                  <w:r>
                    <w:t xml:space="preserve"> later slot</w:t>
                  </w:r>
                </w:p>
                <w:p w14:paraId="7E15E5E8" w14:textId="77777777" w:rsidR="00D54E82" w:rsidRDefault="00D54E82" w:rsidP="00D54E82">
                  <w:pPr>
                    <w:pStyle w:val="B1"/>
                    <w:rPr>
                      <w:ins w:id="58" w:author="Huawei, HiSilicon" w:date="2022-07-27T18:39:00Z"/>
                    </w:rPr>
                  </w:pPr>
                  <w:r>
                    <w:t>-</w:t>
                  </w:r>
                  <w:r>
                    <w:tab/>
                    <w:t>if the first PUCCH and any of the second PUCCHs do not include a UCI type with same priority, the UE transmits the PUCCH that includes the UCI type with highe</w:t>
                  </w:r>
                  <w:ins w:id="59" w:author="Huawei, HiSilicon" w:date="2022-07-27T18:39:00Z">
                    <w:r>
                      <w:t>st</w:t>
                    </w:r>
                  </w:ins>
                  <w:del w:id="60" w:author="Huawei, HiSilicon" w:date="2022-07-27T18:39:00Z">
                    <w:r w:rsidDel="008E0A79">
                      <w:delText>r</w:delText>
                    </w:r>
                  </w:del>
                  <w:r>
                    <w:t xml:space="preserve"> priority </w:t>
                  </w:r>
                  <w:ins w:id="61" w:author="Huawei, HiSilicon" w:date="2022-09-19T21:02:00Z">
                    <w:r w:rsidRPr="008E0A79">
                      <w:t xml:space="preserve">followed by </w:t>
                    </w:r>
                    <w:r>
                      <w:t xml:space="preserve">starting at an earliest slot </w:t>
                    </w:r>
                  </w:ins>
                  <w:r>
                    <w:t xml:space="preserve">and does not transmit the PUCCH that include the UCI type with </w:t>
                  </w:r>
                  <w:ins w:id="62" w:author="Huawei, HiSilicon" w:date="2022-07-27T18:39:00Z">
                    <w:r>
                      <w:t xml:space="preserve">any </w:t>
                    </w:r>
                  </w:ins>
                  <w:r>
                    <w:t xml:space="preserve">lower priority </w:t>
                  </w:r>
                  <w:ins w:id="63" w:author="Huawei, HiSilicon" w:date="2022-09-19T21:02:00Z">
                    <w:r>
                      <w:t>or any later slot</w:t>
                    </w:r>
                  </w:ins>
                </w:p>
                <w:p w14:paraId="2921E321" w14:textId="77777777" w:rsidR="00D54E82" w:rsidRPr="00CF10E5" w:rsidRDefault="00D54E82" w:rsidP="00D54E82">
                  <w:pPr>
                    <w:pStyle w:val="B1"/>
                  </w:pPr>
                  <w:ins w:id="64"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bookmarkEnd w:id="50"/>
                </w:p>
              </w:tc>
            </w:tr>
          </w:tbl>
          <w:p w14:paraId="0835075F" w14:textId="77777777" w:rsidR="00D54E82" w:rsidRPr="00EA7362" w:rsidRDefault="00D54E82" w:rsidP="00D54E82">
            <w:pPr>
              <w:spacing w:after="0" w:line="240" w:lineRule="auto"/>
              <w:rPr>
                <w:bCs/>
                <w:kern w:val="2"/>
                <w:sz w:val="21"/>
                <w:lang w:eastAsia="zh-CN"/>
              </w:rPr>
            </w:pPr>
          </w:p>
        </w:tc>
      </w:tr>
      <w:tr w:rsidR="00D54E82" w:rsidRPr="00EA7362" w14:paraId="473A7FF6" w14:textId="77777777" w:rsidTr="00A92A04">
        <w:trPr>
          <w:trHeight w:val="428"/>
        </w:trPr>
        <w:tc>
          <w:tcPr>
            <w:tcW w:w="1555" w:type="dxa"/>
          </w:tcPr>
          <w:p w14:paraId="41E768BE" w14:textId="3B914CFD" w:rsidR="00D54E82" w:rsidRPr="00EA7362" w:rsidRDefault="00886134" w:rsidP="00D54E82">
            <w:pPr>
              <w:spacing w:after="0" w:line="240" w:lineRule="auto"/>
              <w:rPr>
                <w:kern w:val="2"/>
                <w:sz w:val="21"/>
                <w:lang w:eastAsia="zh-CN"/>
              </w:rPr>
            </w:pPr>
            <w:r>
              <w:rPr>
                <w:kern w:val="2"/>
                <w:sz w:val="21"/>
                <w:lang w:eastAsia="zh-CN"/>
              </w:rPr>
              <w:t>QC2</w:t>
            </w:r>
          </w:p>
        </w:tc>
        <w:tc>
          <w:tcPr>
            <w:tcW w:w="8079" w:type="dxa"/>
          </w:tcPr>
          <w:p w14:paraId="65AA097A" w14:textId="3A53C7F4" w:rsidR="00886134" w:rsidRPr="00EA7362" w:rsidRDefault="00886134" w:rsidP="00D54E82">
            <w:pPr>
              <w:spacing w:after="0" w:line="240" w:lineRule="auto"/>
              <w:rPr>
                <w:kern w:val="2"/>
                <w:sz w:val="21"/>
                <w:lang w:eastAsia="zh-CN"/>
              </w:rPr>
            </w:pPr>
            <w:r>
              <w:rPr>
                <w:kern w:val="2"/>
                <w:sz w:val="21"/>
                <w:lang w:eastAsia="zh-CN"/>
              </w:rPr>
              <w:t>@Huawei, thanks for the clarification – sorry I missed the last sentence when I read your TP. But I think there is still something missing. What if after you handled an overlapping group in 9.2.6. There are other overlapping groups. You need a for or while loop, right? Where is that loop in your TP?</w:t>
            </w:r>
          </w:p>
        </w:tc>
      </w:tr>
      <w:tr w:rsidR="00D54E82" w:rsidRPr="00EA7362" w14:paraId="115FFA85" w14:textId="77777777" w:rsidTr="00A92A04">
        <w:trPr>
          <w:trHeight w:val="428"/>
        </w:trPr>
        <w:tc>
          <w:tcPr>
            <w:tcW w:w="1555" w:type="dxa"/>
          </w:tcPr>
          <w:p w14:paraId="2A4BD6C3" w14:textId="72749A58" w:rsidR="00D54E82" w:rsidRPr="003B6EF3" w:rsidRDefault="003B6EF3" w:rsidP="00D54E82">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PPO2</w:t>
            </w:r>
          </w:p>
        </w:tc>
        <w:tc>
          <w:tcPr>
            <w:tcW w:w="8079" w:type="dxa"/>
          </w:tcPr>
          <w:p w14:paraId="5D7783F4" w14:textId="57F4587D" w:rsidR="00D54E82" w:rsidRDefault="003B6EF3" w:rsidP="00D54E82">
            <w:pPr>
              <w:spacing w:after="0" w:line="240" w:lineRule="auto"/>
              <w:rPr>
                <w:rFonts w:eastAsiaTheme="minorEastAsia"/>
                <w:bCs/>
                <w:kern w:val="2"/>
                <w:sz w:val="21"/>
                <w:lang w:eastAsia="zh-CN"/>
              </w:rPr>
            </w:pPr>
            <w:r>
              <w:rPr>
                <w:rFonts w:eastAsiaTheme="minorEastAsia" w:hint="eastAsia"/>
                <w:bCs/>
                <w:kern w:val="2"/>
                <w:sz w:val="21"/>
                <w:lang w:eastAsia="zh-CN"/>
              </w:rPr>
              <w:t>@</w:t>
            </w:r>
            <w:r>
              <w:rPr>
                <w:rFonts w:eastAsiaTheme="minorEastAsia"/>
                <w:bCs/>
                <w:kern w:val="2"/>
                <w:sz w:val="21"/>
                <w:lang w:eastAsia="zh-CN"/>
              </w:rPr>
              <w:t xml:space="preserve">QC, to my understanding, your concern for Huawei’s TP is for the loop and ending condition of the loop, if I understand correctly, can you check if the following TP </w:t>
            </w:r>
            <w:r w:rsidR="006833FF">
              <w:rPr>
                <w:rFonts w:eastAsiaTheme="minorEastAsia"/>
                <w:bCs/>
                <w:kern w:val="2"/>
                <w:sz w:val="21"/>
                <w:lang w:eastAsia="zh-CN"/>
              </w:rPr>
              <w:t>(</w:t>
            </w:r>
            <w:r>
              <w:rPr>
                <w:rFonts w:eastAsiaTheme="minorEastAsia"/>
                <w:bCs/>
                <w:kern w:val="2"/>
                <w:sz w:val="21"/>
                <w:lang w:eastAsia="zh-CN"/>
              </w:rPr>
              <w:t>combine Huawei’s TP and TP1 from our contribution [TP1, R1-</w:t>
            </w:r>
            <w:r w:rsidRPr="003B6EF3">
              <w:rPr>
                <w:rFonts w:eastAsiaTheme="minorEastAsia"/>
                <w:bCs/>
                <w:kern w:val="2"/>
                <w:sz w:val="21"/>
                <w:lang w:eastAsia="zh-CN"/>
              </w:rPr>
              <w:t>2208867</w:t>
            </w:r>
            <w:r>
              <w:rPr>
                <w:rFonts w:eastAsiaTheme="minorEastAsia"/>
                <w:bCs/>
                <w:kern w:val="2"/>
                <w:sz w:val="21"/>
                <w:lang w:eastAsia="zh-CN"/>
              </w:rPr>
              <w:t>]</w:t>
            </w:r>
            <w:r w:rsidR="006833FF">
              <w:rPr>
                <w:rFonts w:eastAsiaTheme="minorEastAsia"/>
                <w:bCs/>
                <w:kern w:val="2"/>
                <w:sz w:val="21"/>
                <w:lang w:eastAsia="zh-CN"/>
              </w:rPr>
              <w:t>)</w:t>
            </w:r>
            <w:r>
              <w:rPr>
                <w:rFonts w:eastAsiaTheme="minorEastAsia"/>
                <w:bCs/>
                <w:kern w:val="2"/>
                <w:sz w:val="21"/>
                <w:lang w:eastAsia="zh-CN"/>
              </w:rPr>
              <w:t xml:space="preserve"> can address your concern?  </w:t>
            </w:r>
          </w:p>
          <w:p w14:paraId="591FAE9D" w14:textId="77777777" w:rsidR="003B6EF3" w:rsidRDefault="003B6EF3" w:rsidP="00D54E82">
            <w:pPr>
              <w:spacing w:after="0" w:line="240" w:lineRule="auto"/>
              <w:rPr>
                <w:rFonts w:eastAsiaTheme="minorEastAsia"/>
                <w:bCs/>
                <w:kern w:val="2"/>
                <w:sz w:val="21"/>
                <w:lang w:eastAsia="zh-CN"/>
              </w:rPr>
            </w:pPr>
          </w:p>
          <w:tbl>
            <w:tblPr>
              <w:tblStyle w:val="a7"/>
              <w:tblW w:w="0" w:type="auto"/>
              <w:tblLayout w:type="fixed"/>
              <w:tblLook w:val="04A0" w:firstRow="1" w:lastRow="0" w:firstColumn="1" w:lastColumn="0" w:noHBand="0" w:noVBand="1"/>
            </w:tblPr>
            <w:tblGrid>
              <w:gridCol w:w="7853"/>
            </w:tblGrid>
            <w:tr w:rsidR="003B6EF3" w14:paraId="61D75B66" w14:textId="77777777" w:rsidTr="00AE6094">
              <w:tc>
                <w:tcPr>
                  <w:tcW w:w="7853" w:type="dxa"/>
                </w:tcPr>
                <w:p w14:paraId="24C269AB" w14:textId="77777777" w:rsidR="003B6EF3" w:rsidRDefault="003B6EF3" w:rsidP="003B6EF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15C83E9" w14:textId="77777777" w:rsidR="003B6EF3" w:rsidRPr="005466F1" w:rsidRDefault="003B6EF3" w:rsidP="003B6EF3">
                  <w:pPr>
                    <w:pStyle w:val="B1"/>
                  </w:pPr>
                  <w:r>
                    <w:t>-</w:t>
                  </w:r>
                  <w:r>
                    <w:tab/>
                    <w:t xml:space="preserve">the UE does not expect </w:t>
                  </w:r>
                  <w:ins w:id="65" w:author="Huawei, HiSilicon" w:date="2022-09-19T20:34:00Z">
                    <w:r>
                      <w:t xml:space="preserve">any two PUCCHs from </w:t>
                    </w:r>
                  </w:ins>
                  <w:r>
                    <w:t xml:space="preserve">the first PUCCH and </w:t>
                  </w:r>
                  <w:del w:id="66" w:author="Huawei, HiSilicon" w:date="2022-09-19T20:34:00Z">
                    <w:r w:rsidDel="00527034">
                      <w:delText xml:space="preserve">any of </w:delText>
                    </w:r>
                  </w:del>
                  <w:r>
                    <w:t xml:space="preserve">the second PUCCHs to start at a same slot and include a UCI type with same priority </w:t>
                  </w:r>
                </w:p>
                <w:p w14:paraId="653D63B9" w14:textId="77777777" w:rsidR="003B6EF3" w:rsidRPr="0052316B" w:rsidRDefault="003B6EF3" w:rsidP="003B6EF3">
                  <w:pPr>
                    <w:pStyle w:val="B1"/>
                  </w:pPr>
                  <w:r>
                    <w:t>-</w:t>
                  </w:r>
                  <w:r>
                    <w:tab/>
                    <w:t xml:space="preserve">if the first PUCCH and </w:t>
                  </w:r>
                  <w:del w:id="67" w:author="Huawei, HiSilicon" w:date="2022-09-19T19:56:00Z">
                    <w:r w:rsidDel="00CF344A">
                      <w:delText xml:space="preserve">any </w:delText>
                    </w:r>
                  </w:del>
                  <w:ins w:id="68" w:author="Huawei, HiSilicon" w:date="2022-09-19T19:56:00Z">
                    <w:r>
                      <w:t xml:space="preserve">each </w:t>
                    </w:r>
                  </w:ins>
                  <w:r>
                    <w:t>of the second PUCCHs include a UCI type with same priority, the UE transmits the PUCCH starting at an earlie</w:t>
                  </w:r>
                  <w:ins w:id="69" w:author="Huawei, HiSilicon" w:date="2022-07-27T18:39:00Z">
                    <w:r>
                      <w:t>st</w:t>
                    </w:r>
                  </w:ins>
                  <w:del w:id="70" w:author="Huawei, HiSilicon" w:date="2022-07-27T18:39:00Z">
                    <w:r w:rsidDel="008E0A79">
                      <w:delText>r</w:delText>
                    </w:r>
                  </w:del>
                  <w:r>
                    <w:t xml:space="preserve"> slot and does not transmit the PUCCH starting at a</w:t>
                  </w:r>
                  <w:ins w:id="71" w:author="Huawei, HiSilicon" w:date="2022-07-27T18:39:00Z">
                    <w:r>
                      <w:t>ny</w:t>
                    </w:r>
                  </w:ins>
                  <w:r>
                    <w:t xml:space="preserve"> later slot</w:t>
                  </w:r>
                </w:p>
                <w:p w14:paraId="7F27A77D" w14:textId="77777777" w:rsidR="003B6EF3" w:rsidRDefault="003B6EF3" w:rsidP="003B6EF3">
                  <w:pPr>
                    <w:pStyle w:val="B1"/>
                    <w:rPr>
                      <w:ins w:id="72" w:author="Huawei, HiSilicon" w:date="2022-07-27T18:39:00Z"/>
                    </w:rPr>
                  </w:pPr>
                  <w:r>
                    <w:t>-</w:t>
                  </w:r>
                  <w:r>
                    <w:tab/>
                    <w:t>if the first PUCCH and any of the second PUCCHs do not include a UCI type with same priority, the UE transmits the PUCCH that includes the UCI type with highe</w:t>
                  </w:r>
                  <w:ins w:id="73" w:author="Huawei, HiSilicon" w:date="2022-07-27T18:39:00Z">
                    <w:r>
                      <w:t>st</w:t>
                    </w:r>
                  </w:ins>
                  <w:del w:id="74" w:author="Huawei, HiSilicon" w:date="2022-07-27T18:39:00Z">
                    <w:r w:rsidDel="008E0A79">
                      <w:delText>r</w:delText>
                    </w:r>
                  </w:del>
                  <w:r>
                    <w:t xml:space="preserve"> priority </w:t>
                  </w:r>
                  <w:ins w:id="75" w:author="Huawei, HiSilicon" w:date="2022-09-19T21:02:00Z">
                    <w:r w:rsidRPr="008E0A79">
                      <w:t xml:space="preserve">followed by </w:t>
                    </w:r>
                    <w:r>
                      <w:t xml:space="preserve">starting at an earliest slot </w:t>
                    </w:r>
                  </w:ins>
                  <w:r>
                    <w:t xml:space="preserve">and does not transmit the PUCCH that include the UCI type with </w:t>
                  </w:r>
                  <w:ins w:id="76" w:author="Huawei, HiSilicon" w:date="2022-07-27T18:39:00Z">
                    <w:r>
                      <w:t xml:space="preserve">any </w:t>
                    </w:r>
                  </w:ins>
                  <w:r>
                    <w:t xml:space="preserve">lower priority </w:t>
                  </w:r>
                  <w:ins w:id="77" w:author="Huawei, HiSilicon" w:date="2022-09-19T21:02:00Z">
                    <w:r>
                      <w:t>or any later slot</w:t>
                    </w:r>
                  </w:ins>
                </w:p>
                <w:p w14:paraId="2F516D35" w14:textId="7891177C" w:rsidR="003B6EF3" w:rsidRPr="00CF10E5" w:rsidRDefault="003B6EF3" w:rsidP="003B6EF3">
                  <w:pPr>
                    <w:pStyle w:val="B1"/>
                  </w:pPr>
                  <w:ins w:id="7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r>
                    <w:rPr>
                      <w:highlight w:val="cyan"/>
                    </w:rPr>
                    <w:t xml:space="preserve">, </w:t>
                  </w:r>
                  <w:ins w:id="79" w:author="Yi ZHANG" w:date="2022-09-20T15:38:00Z">
                    <w:r w:rsidRPr="00A203C8">
                      <w:rPr>
                        <w:rFonts w:eastAsiaTheme="minorEastAsia"/>
                        <w:color w:val="FF0000"/>
                        <w:highlight w:val="green"/>
                        <w:lang w:eastAsia="zh-CN"/>
                      </w:rPr>
                      <w:t>until there is no PUCCH overlapping with a PUCCH with repetitions in the slot.</w:t>
                    </w:r>
                  </w:ins>
                </w:p>
              </w:tc>
            </w:tr>
          </w:tbl>
          <w:p w14:paraId="3A7ABAE0" w14:textId="602A7D8F" w:rsidR="003B6EF3" w:rsidRPr="003B6EF3" w:rsidRDefault="003B6EF3" w:rsidP="00D54E82">
            <w:pPr>
              <w:spacing w:after="0" w:line="240" w:lineRule="auto"/>
              <w:rPr>
                <w:rFonts w:eastAsiaTheme="minorEastAsia"/>
                <w:bCs/>
                <w:kern w:val="2"/>
                <w:sz w:val="21"/>
                <w:lang w:val="en-GB" w:eastAsia="zh-CN"/>
              </w:rPr>
            </w:pPr>
          </w:p>
        </w:tc>
      </w:tr>
      <w:tr w:rsidR="00D54E82" w:rsidRPr="00EA7362" w14:paraId="7C79DE5F" w14:textId="77777777" w:rsidTr="00A92A04">
        <w:trPr>
          <w:trHeight w:val="428"/>
        </w:trPr>
        <w:tc>
          <w:tcPr>
            <w:tcW w:w="1555" w:type="dxa"/>
          </w:tcPr>
          <w:p w14:paraId="2A1A7D4F" w14:textId="5FA278AB" w:rsidR="00D54E82" w:rsidRPr="00EA7362" w:rsidRDefault="00AE6094"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uawei/HiSi2</w:t>
            </w:r>
          </w:p>
        </w:tc>
        <w:tc>
          <w:tcPr>
            <w:tcW w:w="8079" w:type="dxa"/>
          </w:tcPr>
          <w:p w14:paraId="554613FE" w14:textId="246C64B7" w:rsidR="00AE6094" w:rsidRPr="00AE6094" w:rsidRDefault="00AE6094" w:rsidP="00B05BDE">
            <w:pPr>
              <w:spacing w:after="0" w:line="240" w:lineRule="auto"/>
              <w:rPr>
                <w:rFonts w:eastAsiaTheme="minorEastAsia"/>
                <w:kern w:val="2"/>
                <w:sz w:val="21"/>
                <w:lang w:eastAsia="zh-CN"/>
              </w:rPr>
            </w:pPr>
            <w:r>
              <w:rPr>
                <w:rFonts w:eastAsiaTheme="minorEastAsia"/>
                <w:kern w:val="2"/>
                <w:sz w:val="21"/>
                <w:lang w:eastAsia="zh-CN"/>
              </w:rPr>
              <w:t>We are fine with OPPO changes, and are open to other formats of wording (e.g., something like “the first PUCCH is selected by following the pseudo code of 9.2.5</w:t>
            </w:r>
            <w:r w:rsidR="00AB13E2">
              <w:rPr>
                <w:rFonts w:eastAsiaTheme="minorEastAsia"/>
                <w:kern w:val="2"/>
                <w:sz w:val="21"/>
                <w:lang w:eastAsia="zh-CN"/>
              </w:rPr>
              <w:t>…”</w:t>
            </w:r>
            <w:r>
              <w:rPr>
                <w:rFonts w:eastAsiaTheme="minorEastAsia"/>
                <w:kern w:val="2"/>
                <w:sz w:val="21"/>
                <w:lang w:eastAsia="zh-CN"/>
              </w:rPr>
              <w:t xml:space="preserve">), </w:t>
            </w:r>
            <w:r w:rsidR="00AB13E2">
              <w:rPr>
                <w:rFonts w:eastAsiaTheme="minorEastAsia"/>
                <w:kern w:val="2"/>
                <w:sz w:val="21"/>
                <w:lang w:eastAsia="zh-CN"/>
              </w:rPr>
              <w:t>as long as</w:t>
            </w:r>
            <w:r>
              <w:rPr>
                <w:rFonts w:eastAsiaTheme="minorEastAsia"/>
                <w:kern w:val="2"/>
                <w:sz w:val="21"/>
                <w:lang w:eastAsia="zh-CN"/>
              </w:rPr>
              <w:t xml:space="preserve"> we contain the changes in only 9.2.6 with minimum spec effort.</w:t>
            </w:r>
          </w:p>
        </w:tc>
      </w:tr>
      <w:tr w:rsidR="00D54E82" w:rsidRPr="00EA7362" w14:paraId="6E9A4CED" w14:textId="77777777" w:rsidTr="00A92A04">
        <w:trPr>
          <w:trHeight w:val="428"/>
        </w:trPr>
        <w:tc>
          <w:tcPr>
            <w:tcW w:w="1555" w:type="dxa"/>
          </w:tcPr>
          <w:p w14:paraId="6A54E050" w14:textId="1DC02248" w:rsidR="00D54E82" w:rsidRPr="00EA7362" w:rsidRDefault="0001625B" w:rsidP="00D54E82">
            <w:pPr>
              <w:spacing w:after="0" w:line="240" w:lineRule="auto"/>
              <w:rPr>
                <w:kern w:val="2"/>
                <w:sz w:val="21"/>
                <w:lang w:eastAsia="zh-CN"/>
              </w:rPr>
            </w:pPr>
            <w:r>
              <w:rPr>
                <w:kern w:val="2"/>
                <w:sz w:val="21"/>
                <w:lang w:eastAsia="zh-CN"/>
              </w:rPr>
              <w:t>Apple</w:t>
            </w:r>
            <w:r w:rsidR="00421065">
              <w:rPr>
                <w:kern w:val="2"/>
                <w:sz w:val="21"/>
                <w:lang w:eastAsia="zh-CN"/>
              </w:rPr>
              <w:t>3</w:t>
            </w:r>
          </w:p>
        </w:tc>
        <w:tc>
          <w:tcPr>
            <w:tcW w:w="8079" w:type="dxa"/>
          </w:tcPr>
          <w:p w14:paraId="552E5C5D" w14:textId="7BEC6914" w:rsidR="00D54E82" w:rsidRPr="00EA7362" w:rsidRDefault="0001625B" w:rsidP="00D54E82">
            <w:pPr>
              <w:spacing w:after="0" w:line="240" w:lineRule="auto"/>
              <w:rPr>
                <w:bCs/>
                <w:kern w:val="2"/>
                <w:sz w:val="21"/>
                <w:lang w:eastAsia="zh-CN"/>
              </w:rPr>
            </w:pPr>
            <w:r>
              <w:rPr>
                <w:bCs/>
                <w:kern w:val="2"/>
                <w:sz w:val="21"/>
                <w:lang w:eastAsia="zh-CN"/>
              </w:rPr>
              <w:t>Support HW+OPPP TPs (some editorial may be need for future clarification like in 3</w:t>
            </w:r>
            <w:r w:rsidRPr="0001625B">
              <w:rPr>
                <w:bCs/>
                <w:kern w:val="2"/>
                <w:sz w:val="21"/>
                <w:vertAlign w:val="superscript"/>
                <w:lang w:eastAsia="zh-CN"/>
              </w:rPr>
              <w:t>rd</w:t>
            </w:r>
            <w:r>
              <w:rPr>
                <w:bCs/>
                <w:kern w:val="2"/>
                <w:sz w:val="21"/>
                <w:lang w:eastAsia="zh-CN"/>
              </w:rPr>
              <w:t xml:space="preserve"> bullet “only” is added as “</w:t>
            </w:r>
            <w:r>
              <w:t xml:space="preserve">if the first PUCCH and any of the second PUCCHs do not include a UCI type with same priority, the UE </w:t>
            </w:r>
            <w:r w:rsidRPr="0001625B">
              <w:rPr>
                <w:color w:val="FF0000"/>
              </w:rPr>
              <w:t xml:space="preserve">only </w:t>
            </w:r>
            <w:r>
              <w:t>transmits the PUCCH that includes the UCI type with highe</w:t>
            </w:r>
            <w:ins w:id="80" w:author="Huawei, HiSilicon" w:date="2022-07-27T18:39:00Z">
              <w:r>
                <w:t>st</w:t>
              </w:r>
            </w:ins>
            <w:del w:id="81" w:author="Huawei, HiSilicon" w:date="2022-07-27T18:39:00Z">
              <w:r w:rsidDel="008E0A79">
                <w:delText>r</w:delText>
              </w:r>
            </w:del>
            <w:r>
              <w:t xml:space="preserve"> priority…” Although we know if the surviving PUCCH is without repetition, in the next step it will go through 9.2.5 and it may be transmitted or multiplexed with another PUCCH (so “UE transmits” is not necessarily always the case, but we are fine with this text, given that original spec comes with that wording and no need to complicate it at this stage)</w:t>
            </w:r>
          </w:p>
        </w:tc>
      </w:tr>
    </w:tbl>
    <w:p w14:paraId="4F06787E" w14:textId="77777777" w:rsidR="00ED708B" w:rsidRPr="00E731BB" w:rsidRDefault="00ED708B" w:rsidP="009A71B4">
      <w:pPr>
        <w:pStyle w:val="Reference"/>
        <w:numPr>
          <w:ilvl w:val="0"/>
          <w:numId w:val="0"/>
        </w:numPr>
        <w:spacing w:after="60"/>
        <w:rPr>
          <w:lang w:val="en-GB"/>
        </w:rPr>
      </w:pPr>
    </w:p>
    <w:p w14:paraId="705FAF75" w14:textId="269BE352" w:rsidR="00AD2811" w:rsidRDefault="00AD2811" w:rsidP="00AD2811">
      <w:pPr>
        <w:pStyle w:val="2"/>
        <w:rPr>
          <w:lang w:eastAsia="ja-JP"/>
        </w:rPr>
      </w:pPr>
      <w:r>
        <w:rPr>
          <w:lang w:eastAsia="ja-JP"/>
        </w:rPr>
        <w:t>Third round</w:t>
      </w:r>
    </w:p>
    <w:p w14:paraId="66D7E932" w14:textId="0E9E3D71" w:rsidR="00AD2811" w:rsidRDefault="00AD2811" w:rsidP="00AD2811">
      <w:pPr>
        <w:rPr>
          <w:lang w:val="en-US" w:eastAsia="zh-CN"/>
        </w:rPr>
      </w:pPr>
      <w:r>
        <w:rPr>
          <w:lang w:val="en-US" w:eastAsia="zh-CN"/>
        </w:rPr>
        <w:t>The new agreement (P1) made in this meeting is copied below</w:t>
      </w:r>
    </w:p>
    <w:tbl>
      <w:tblPr>
        <w:tblStyle w:val="a7"/>
        <w:tblW w:w="0" w:type="auto"/>
        <w:tblLook w:val="04A0" w:firstRow="1" w:lastRow="0" w:firstColumn="1" w:lastColumn="0" w:noHBand="0" w:noVBand="1"/>
      </w:tblPr>
      <w:tblGrid>
        <w:gridCol w:w="9623"/>
      </w:tblGrid>
      <w:tr w:rsidR="00AD2811" w14:paraId="6F6FB176" w14:textId="77777777" w:rsidTr="00AD2811">
        <w:tc>
          <w:tcPr>
            <w:tcW w:w="9623" w:type="dxa"/>
          </w:tcPr>
          <w:p w14:paraId="0A1DEA2C" w14:textId="77777777" w:rsidR="00AD2811" w:rsidRDefault="00AD2811" w:rsidP="00AD2811">
            <w:pPr>
              <w:rPr>
                <w:rFonts w:ascii="Arial" w:eastAsiaTheme="minorEastAsia" w:hAnsi="Arial" w:cs="Arial"/>
                <w:color w:val="1F497D"/>
                <w:lang w:eastAsia="zh-CN"/>
              </w:rPr>
            </w:pPr>
            <w:r>
              <w:rPr>
                <w:rFonts w:ascii="Arial" w:hAnsi="Arial" w:cs="Arial"/>
                <w:color w:val="1F497D"/>
                <w:highlight w:val="green"/>
              </w:rPr>
              <w:t>Agreement</w:t>
            </w:r>
          </w:p>
          <w:p w14:paraId="38AD49F0" w14:textId="77777777" w:rsidR="00AD2811" w:rsidRDefault="00AD2811" w:rsidP="00AD2811">
            <w:pPr>
              <w:jc w:val="both"/>
              <w:rPr>
                <w:rFonts w:ascii="Arial" w:hAnsi="Arial" w:cs="Arial"/>
                <w:sz w:val="22"/>
                <w:szCs w:val="22"/>
              </w:rPr>
            </w:pPr>
            <w:r>
              <w:rPr>
                <w:rFonts w:ascii="Arial" w:hAnsi="Arial" w:cs="Arial"/>
              </w:rPr>
              <w:t>For resolving overlapping PUCCHs with repetitions of a same priority in Rel-16,</w:t>
            </w:r>
            <w:r>
              <w:rPr>
                <w:rStyle w:val="apple-converted-space"/>
                <w:rFonts w:ascii="Arial" w:hAnsi="Arial" w:cs="Arial"/>
              </w:rPr>
              <w:t> </w:t>
            </w:r>
            <w:r>
              <w:rPr>
                <w:rFonts w:ascii="Arial" w:hAnsi="Arial" w:cs="Arial"/>
              </w:rPr>
              <w:t>a set of overlapping PUCCHs consist of a reference PUCCH and all the PUCCHs overlapping with the reference PUCCH.</w:t>
            </w:r>
          </w:p>
          <w:p w14:paraId="6AFA5F9D" w14:textId="77777777" w:rsidR="00AD2811" w:rsidRDefault="00AD2811" w:rsidP="00AD2811">
            <w:pPr>
              <w:pStyle w:val="a0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A</w:t>
            </w:r>
            <w:r>
              <w:rPr>
                <w:rStyle w:val="apple-converted-space"/>
                <w:rFonts w:ascii="Arial" w:hAnsi="Arial" w:cs="Arial"/>
                <w:sz w:val="20"/>
                <w:szCs w:val="20"/>
              </w:rPr>
              <w:t> </w:t>
            </w:r>
            <w:r>
              <w:rPr>
                <w:rFonts w:ascii="Arial" w:hAnsi="Arial" w:cs="Arial"/>
                <w:sz w:val="20"/>
                <w:szCs w:val="20"/>
              </w:rPr>
              <w:t>UE first determines a reference PUCCH and then determines all the PUCCHs overlapping with the reference PUCCH.</w:t>
            </w:r>
          </w:p>
          <w:p w14:paraId="22330BAA" w14:textId="77777777" w:rsidR="00AD2811" w:rsidRDefault="00AD2811" w:rsidP="00AD2811">
            <w:pPr>
              <w:pStyle w:val="a0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The reference PUCCH is a PUCCH overlaps with at least another PUCCH.</w:t>
            </w:r>
          </w:p>
          <w:p w14:paraId="17D55D79" w14:textId="6271A89C" w:rsidR="00AD2811" w:rsidRPr="00AD2811" w:rsidRDefault="00AD2811" w:rsidP="00AD2811">
            <w:pPr>
              <w:pStyle w:val="a0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FFS: The reference PUCCH is a PUCCH with repetitions.</w:t>
            </w:r>
          </w:p>
        </w:tc>
      </w:tr>
    </w:tbl>
    <w:p w14:paraId="4DFDD8DF" w14:textId="3D5E63B4" w:rsidR="00AD2811" w:rsidRDefault="00AD2811" w:rsidP="00AD2811">
      <w:pPr>
        <w:rPr>
          <w:lang w:val="en-US" w:eastAsia="zh-CN"/>
        </w:rPr>
      </w:pPr>
    </w:p>
    <w:p w14:paraId="6923D3F8" w14:textId="648987ED" w:rsidR="00AD2811" w:rsidRPr="00AD2811" w:rsidRDefault="00AD2811" w:rsidP="00AD2811">
      <w:pPr>
        <w:rPr>
          <w:lang w:val="en-US" w:eastAsia="zh-CN"/>
        </w:rPr>
      </w:pPr>
      <w:r>
        <w:rPr>
          <w:lang w:val="en-US" w:eastAsia="zh-CN"/>
        </w:rPr>
        <w:t xml:space="preserve">In the second round, the discussion focused on the FFS of P1. </w:t>
      </w:r>
    </w:p>
    <w:p w14:paraId="6B5C4881" w14:textId="163E2B98" w:rsidR="00AD2811" w:rsidRDefault="00AD2811" w:rsidP="003919C0">
      <w:pPr>
        <w:jc w:val="both"/>
        <w:rPr>
          <w:lang w:val="en-US" w:eastAsia="zh-CN"/>
        </w:rPr>
      </w:pPr>
      <w:r>
        <w:rPr>
          <w:lang w:val="en-US" w:eastAsia="zh-CN"/>
        </w:rPr>
        <w:t>It seems there is some misalignment here</w:t>
      </w:r>
      <w:r w:rsidR="00EE1A1E">
        <w:rPr>
          <w:lang w:val="en-US" w:eastAsia="zh-CN"/>
        </w:rPr>
        <w:t xml:space="preserve"> based on the comments in Q3</w:t>
      </w:r>
      <w:r>
        <w:rPr>
          <w:lang w:val="en-US" w:eastAsia="zh-CN"/>
        </w:rPr>
        <w:t>. Some companies think P1 targets for resolv</w:t>
      </w:r>
      <w:r w:rsidR="00EE1A1E">
        <w:rPr>
          <w:lang w:val="en-US" w:eastAsia="zh-CN"/>
        </w:rPr>
        <w:t>ing</w:t>
      </w:r>
      <w:r>
        <w:rPr>
          <w:lang w:val="en-US" w:eastAsia="zh-CN"/>
        </w:rPr>
        <w:t xml:space="preserve"> Step 1-1. </w:t>
      </w:r>
      <w:r w:rsidR="00EE1A1E">
        <w:rPr>
          <w:lang w:val="en-US" w:eastAsia="zh-CN"/>
        </w:rPr>
        <w:t xml:space="preserve">This is not correct understanding. </w:t>
      </w:r>
      <w:r w:rsidRPr="00EE1A1E">
        <w:rPr>
          <w:color w:val="FF0000"/>
          <w:lang w:val="en-US" w:eastAsia="zh-CN"/>
        </w:rPr>
        <w:t xml:space="preserve">According to the conclusion below, it is clear which PUCCHs are involved in Step 1-1, there is no unclear UE behavior and there is no spec impact. </w:t>
      </w:r>
      <w:r w:rsidR="00EE1A1E" w:rsidRPr="00EE1A1E">
        <w:rPr>
          <w:lang w:val="en-US" w:eastAsia="zh-CN"/>
        </w:rPr>
        <w:t xml:space="preserve">The </w:t>
      </w:r>
      <w:r w:rsidR="0037443A">
        <w:rPr>
          <w:lang w:val="en-US" w:eastAsia="zh-CN"/>
        </w:rPr>
        <w:t>‘</w:t>
      </w:r>
      <w:r w:rsidR="00EE1A1E" w:rsidRPr="00EE1A1E">
        <w:rPr>
          <w:lang w:val="en-US" w:eastAsia="zh-CN"/>
        </w:rPr>
        <w:t>involved PUCCHs in 9.2.6</w:t>
      </w:r>
      <w:r w:rsidR="0037443A">
        <w:rPr>
          <w:lang w:val="en-US" w:eastAsia="zh-CN"/>
        </w:rPr>
        <w:t>’</w:t>
      </w:r>
      <w:r w:rsidR="00EE1A1E" w:rsidRPr="00EE1A1E">
        <w:rPr>
          <w:lang w:val="en-US" w:eastAsia="zh-CN"/>
        </w:rPr>
        <w:t xml:space="preserve"> does not mean these PUCCHs are in a same set. The discussion in RAN1#109</w:t>
      </w:r>
      <w:r w:rsidR="00EC20FF">
        <w:rPr>
          <w:lang w:val="en-US" w:eastAsia="zh-CN"/>
        </w:rPr>
        <w:t xml:space="preserve"> [1]</w:t>
      </w:r>
      <w:r w:rsidR="00EE1A1E" w:rsidRPr="00EE1A1E">
        <w:rPr>
          <w:lang w:val="en-US" w:eastAsia="zh-CN"/>
        </w:rPr>
        <w:t xml:space="preserve"> has clarified it. </w:t>
      </w:r>
      <w:r>
        <w:rPr>
          <w:lang w:val="en-US" w:eastAsia="zh-CN"/>
        </w:rPr>
        <w:t xml:space="preserve">Instead, the </w:t>
      </w:r>
      <w:r w:rsidR="0037443A">
        <w:rPr>
          <w:lang w:val="en-US" w:eastAsia="zh-CN"/>
        </w:rPr>
        <w:t>details</w:t>
      </w:r>
      <w:r>
        <w:rPr>
          <w:lang w:val="en-US" w:eastAsia="zh-CN"/>
        </w:rPr>
        <w:t xml:space="preserve"> of Step 1-2 </w:t>
      </w:r>
      <w:r w:rsidR="009440CF">
        <w:rPr>
          <w:lang w:val="en-US" w:eastAsia="zh-CN"/>
        </w:rPr>
        <w:t>are</w:t>
      </w:r>
      <w:r>
        <w:rPr>
          <w:lang w:val="en-US" w:eastAsia="zh-CN"/>
        </w:rPr>
        <w:t xml:space="preserve"> not clear</w:t>
      </w:r>
      <w:r w:rsidR="0037443A">
        <w:rPr>
          <w:lang w:val="en-US" w:eastAsia="zh-CN"/>
        </w:rPr>
        <w:t xml:space="preserve"> and can result in unclear UE behavior. T</w:t>
      </w:r>
      <w:r>
        <w:rPr>
          <w:lang w:val="en-US" w:eastAsia="zh-CN"/>
        </w:rPr>
        <w:t>he whole discussion focuses on the remaining issues of the WA which is related to the details to Step 1-2. The index</w:t>
      </w:r>
      <w:r w:rsidR="003919C0">
        <w:rPr>
          <w:lang w:val="en-US" w:eastAsia="zh-CN"/>
        </w:rPr>
        <w:t>es</w:t>
      </w:r>
      <w:r>
        <w:rPr>
          <w:lang w:val="en-US" w:eastAsia="zh-CN"/>
        </w:rPr>
        <w:t xml:space="preserve"> of the sub-steps </w:t>
      </w:r>
      <w:r w:rsidR="003919C0">
        <w:rPr>
          <w:lang w:val="en-US" w:eastAsia="zh-CN"/>
        </w:rPr>
        <w:t xml:space="preserve">of the WA also imply this understand. Hopefully, it clarifies. </w:t>
      </w:r>
    </w:p>
    <w:tbl>
      <w:tblPr>
        <w:tblStyle w:val="a7"/>
        <w:tblW w:w="0" w:type="auto"/>
        <w:tblLook w:val="04A0" w:firstRow="1" w:lastRow="0" w:firstColumn="1" w:lastColumn="0" w:noHBand="0" w:noVBand="1"/>
      </w:tblPr>
      <w:tblGrid>
        <w:gridCol w:w="9623"/>
      </w:tblGrid>
      <w:tr w:rsidR="00AD2811" w14:paraId="57761EC2" w14:textId="77777777" w:rsidTr="00AD2811">
        <w:tc>
          <w:tcPr>
            <w:tcW w:w="9623" w:type="dxa"/>
          </w:tcPr>
          <w:p w14:paraId="6986D935" w14:textId="13B5C0A6" w:rsidR="00AD2811" w:rsidRPr="007A1D9F" w:rsidRDefault="00AD2811" w:rsidP="00AD2811">
            <w:pPr>
              <w:rPr>
                <w:u w:val="single"/>
                <w:lang w:eastAsia="ja-JP"/>
              </w:rPr>
            </w:pPr>
            <w:r w:rsidRPr="007A1D9F">
              <w:rPr>
                <w:u w:val="single"/>
                <w:lang w:eastAsia="ja-JP"/>
              </w:rPr>
              <w:t>Conclusion:</w:t>
            </w:r>
            <w:r>
              <w:rPr>
                <w:u w:val="single"/>
                <w:lang w:eastAsia="ja-JP"/>
              </w:rPr>
              <w:t xml:space="preserve"> #3</w:t>
            </w:r>
          </w:p>
          <w:p w14:paraId="7547B332" w14:textId="77777777" w:rsidR="00AD2811" w:rsidRPr="007A1D9F" w:rsidRDefault="00AD2811" w:rsidP="00AD2811">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5AB28969" w14:textId="77777777" w:rsidR="00AD2811" w:rsidRPr="003919C0" w:rsidRDefault="00AD2811" w:rsidP="00AD2811">
            <w:pPr>
              <w:pStyle w:val="a9"/>
              <w:numPr>
                <w:ilvl w:val="0"/>
                <w:numId w:val="15"/>
              </w:numPr>
              <w:overflowPunct w:val="0"/>
              <w:autoSpaceDE w:val="0"/>
              <w:autoSpaceDN w:val="0"/>
              <w:adjustRightInd w:val="0"/>
              <w:textAlignment w:val="baseline"/>
              <w:rPr>
                <w:highlight w:val="cyan"/>
              </w:rPr>
            </w:pPr>
            <w:r w:rsidRPr="003919C0">
              <w:rPr>
                <w:highlight w:val="cyan"/>
              </w:rPr>
              <w:t>Note 1: The above is for clarifying the determination of the overlapping PUCCHs resolved in clause 9.2.6 of TS 38.213 and does not impact the determination of “a set of overlapping PUCCHs” when performing clause 9.2.6 of TS 38.213 discussed in [109-e-NR-CRs-03].</w:t>
            </w:r>
          </w:p>
          <w:p w14:paraId="0E4E71EA" w14:textId="77777777" w:rsidR="00AD2811" w:rsidRPr="003919C0" w:rsidRDefault="00AD2811" w:rsidP="00AD2811">
            <w:pPr>
              <w:pStyle w:val="a9"/>
              <w:numPr>
                <w:ilvl w:val="0"/>
                <w:numId w:val="15"/>
              </w:numPr>
              <w:overflowPunct w:val="0"/>
              <w:autoSpaceDE w:val="0"/>
              <w:autoSpaceDN w:val="0"/>
              <w:adjustRightInd w:val="0"/>
              <w:textAlignment w:val="baseline"/>
              <w:rPr>
                <w:highlight w:val="cyan"/>
              </w:rPr>
            </w:pPr>
            <w:r w:rsidRPr="003919C0">
              <w:rPr>
                <w:highlight w:val="cyan"/>
              </w:rPr>
              <w:t>Note 2: The above has no spec impact. This is also assumed in discussion to solve issue in [109-e-NR-CRs-03].</w:t>
            </w:r>
          </w:p>
          <w:p w14:paraId="1EBB0C96" w14:textId="77777777" w:rsidR="00AD2811" w:rsidRDefault="00AD2811" w:rsidP="00AD2811">
            <w:pPr>
              <w:rPr>
                <w:lang w:eastAsia="zh-CN"/>
              </w:rPr>
            </w:pPr>
          </w:p>
          <w:p w14:paraId="08DE9A62" w14:textId="77777777" w:rsidR="00AD2811" w:rsidRPr="00E0330F" w:rsidRDefault="00AD2811" w:rsidP="00AD2811">
            <w:pPr>
              <w:rPr>
                <w:rFonts w:eastAsia="宋体"/>
                <w:bCs/>
                <w:highlight w:val="darkYellow"/>
                <w:lang w:eastAsia="ja-JP"/>
              </w:rPr>
            </w:pPr>
            <w:r w:rsidRPr="00E0330F">
              <w:rPr>
                <w:rFonts w:eastAsia="宋体"/>
                <w:bCs/>
                <w:highlight w:val="darkYellow"/>
                <w:lang w:eastAsia="ja-JP"/>
              </w:rPr>
              <w:t>Working Assumption</w:t>
            </w:r>
          </w:p>
          <w:p w14:paraId="5ED54471" w14:textId="77777777" w:rsidR="00AD2811" w:rsidRPr="00E0330F" w:rsidRDefault="00AD2811" w:rsidP="00AD2811">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36AF8EA6" w14:textId="77777777" w:rsidR="00AD2811" w:rsidRPr="00E0330F" w:rsidRDefault="00AD2811" w:rsidP="00AD2811">
            <w:pPr>
              <w:pStyle w:val="a9"/>
              <w:numPr>
                <w:ilvl w:val="0"/>
                <w:numId w:val="18"/>
              </w:numPr>
              <w:overflowPunct w:val="0"/>
              <w:autoSpaceDE w:val="0"/>
              <w:autoSpaceDN w:val="0"/>
              <w:adjustRightInd w:val="0"/>
              <w:textAlignment w:val="baseline"/>
            </w:pPr>
            <w:r w:rsidRPr="00E0330F">
              <w:t xml:space="preserve">Step </w:t>
            </w:r>
            <w:r w:rsidRPr="00AD2811">
              <w:rPr>
                <w:highlight w:val="cyan"/>
              </w:rPr>
              <w:t>1-2-1</w:t>
            </w:r>
            <w:r w:rsidRPr="00E0330F">
              <w:t>: the UE determines a set of overlapping PUCCHs.</w:t>
            </w:r>
          </w:p>
          <w:p w14:paraId="080049DA" w14:textId="77777777" w:rsidR="00AD2811" w:rsidRPr="00E0330F" w:rsidRDefault="00AD2811" w:rsidP="00AD2811">
            <w:pPr>
              <w:pStyle w:val="a9"/>
              <w:numPr>
                <w:ilvl w:val="0"/>
                <w:numId w:val="18"/>
              </w:numPr>
              <w:overflowPunct w:val="0"/>
              <w:autoSpaceDE w:val="0"/>
              <w:autoSpaceDN w:val="0"/>
              <w:adjustRightInd w:val="0"/>
              <w:textAlignment w:val="baseline"/>
            </w:pPr>
            <w:r w:rsidRPr="00E0330F">
              <w:t xml:space="preserve">Step </w:t>
            </w:r>
            <w:r w:rsidRPr="00AD2811">
              <w:rPr>
                <w:highlight w:val="cyan"/>
              </w:rPr>
              <w:t>1-2-2</w:t>
            </w:r>
            <w:r w:rsidRPr="00E0330F">
              <w:t>: the UE performs prioritization among PUCCHs in the set of overlapping PUCCHs.</w:t>
            </w:r>
          </w:p>
          <w:p w14:paraId="0E1DF7FB" w14:textId="77777777" w:rsidR="00AD2811" w:rsidRPr="00E0330F" w:rsidRDefault="00AD2811" w:rsidP="00AD2811">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EBF0C1C" w14:textId="77777777" w:rsidR="00AD2811" w:rsidRPr="00E0330F" w:rsidRDefault="00AD2811" w:rsidP="00AD2811">
            <w:pPr>
              <w:pStyle w:val="a9"/>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10B6FF8B" w14:textId="7240634A" w:rsidR="00AD2811" w:rsidRDefault="00AD2811" w:rsidP="00AD2811">
            <w:pPr>
              <w:pStyle w:val="a9"/>
              <w:numPr>
                <w:ilvl w:val="0"/>
                <w:numId w:val="18"/>
              </w:numPr>
              <w:overflowPunct w:val="0"/>
              <w:autoSpaceDE w:val="0"/>
              <w:autoSpaceDN w:val="0"/>
              <w:adjustRightInd w:val="0"/>
              <w:textAlignment w:val="baseline"/>
              <w:rPr>
                <w:lang w:eastAsia="zh-CN"/>
              </w:rPr>
            </w:pPr>
            <w:r w:rsidRPr="00E0330F">
              <w:t xml:space="preserve">Step </w:t>
            </w:r>
            <w:r w:rsidRPr="00AD2811">
              <w:rPr>
                <w:highlight w:val="cyan"/>
              </w:rPr>
              <w:t>1-2-3</w:t>
            </w:r>
            <w:r w:rsidRPr="00E0330F">
              <w:t>: the UE repeats step 1-2-1 and step 1-2-2 until the overlapping PUCCHs with repetitions is resolved.</w:t>
            </w:r>
          </w:p>
        </w:tc>
      </w:tr>
    </w:tbl>
    <w:p w14:paraId="5CF70B12" w14:textId="0CC039BC" w:rsidR="00AD2811" w:rsidRDefault="00AD2811" w:rsidP="00AD2811">
      <w:pPr>
        <w:rPr>
          <w:lang w:val="en-US" w:eastAsia="zh-CN"/>
        </w:rPr>
      </w:pPr>
    </w:p>
    <w:p w14:paraId="4573A734" w14:textId="24E0A420" w:rsidR="00EC20FF" w:rsidRDefault="00EC20FF" w:rsidP="00783BC2">
      <w:pPr>
        <w:jc w:val="both"/>
        <w:rPr>
          <w:kern w:val="2"/>
          <w:sz w:val="21"/>
          <w:lang w:eastAsia="zh-CN"/>
        </w:rPr>
      </w:pPr>
      <w:r>
        <w:rPr>
          <w:lang w:val="en-US" w:eastAsia="zh-CN"/>
        </w:rPr>
        <w:t>Regarding whether using a PUCCH with repetitions as reference is more aligned with 9.2.6, the majority view is yes although Intel and ZTE showed different understanding. Regarding ZTE’s comment</w:t>
      </w:r>
      <w:r w:rsidR="00783BC2">
        <w:rPr>
          <w:lang w:val="en-US" w:eastAsia="zh-CN"/>
        </w:rPr>
        <w:t xml:space="preserve"> ‘</w:t>
      </w:r>
      <w:r w:rsidR="00783BC2">
        <w:rPr>
          <w:rFonts w:eastAsiaTheme="minorEastAsia"/>
          <w:kern w:val="2"/>
          <w:sz w:val="21"/>
          <w:lang w:eastAsia="zh-CN"/>
        </w:rPr>
        <w:t>The current specification doesn’t handle the case of more than 2 overlapping channels, and then no set concept is introduced in 9.2.6.</w:t>
      </w:r>
      <w:r w:rsidR="00783BC2">
        <w:rPr>
          <w:lang w:val="en-US" w:eastAsia="zh-CN"/>
        </w:rPr>
        <w:t>’</w:t>
      </w:r>
      <w:r>
        <w:rPr>
          <w:lang w:val="en-US" w:eastAsia="zh-CN"/>
        </w:rPr>
        <w:t>, moderator shares the same understanding as HW. It has been clarified in RAN1#109 [1] that a second PUCCH can insist more than one PUCCH.</w:t>
      </w:r>
      <w:r w:rsidR="00783BC2">
        <w:rPr>
          <w:lang w:val="en-US" w:eastAsia="zh-CN"/>
        </w:rPr>
        <w:t xml:space="preserve"> Regarding Intel’s comment ‘</w:t>
      </w:r>
      <w:r w:rsidR="00783BC2">
        <w:rPr>
          <w:kern w:val="2"/>
          <w:sz w:val="21"/>
          <w:lang w:eastAsia="zh-CN"/>
        </w:rPr>
        <w:t>we first do step 1-2-1 by using 9.2.5, i.e., find a set of PUCCH (including find reference PUCCH and overlapping PUCCHs) using 9.2.5, then, we do step 1-2-2 by using 9.2.6 to resolve collision within the set.</w:t>
      </w:r>
      <w:r w:rsidR="00783BC2">
        <w:rPr>
          <w:lang w:val="en-US" w:eastAsia="zh-CN"/>
        </w:rPr>
        <w:t xml:space="preserve">’, </w:t>
      </w:r>
      <w:r w:rsidR="003A6502">
        <w:rPr>
          <w:lang w:val="en-US" w:eastAsia="zh-CN"/>
        </w:rPr>
        <w:t>the current spec of</w:t>
      </w:r>
      <w:r w:rsidR="00783BC2">
        <w:rPr>
          <w:lang w:val="en-US" w:eastAsia="zh-CN"/>
        </w:rPr>
        <w:t xml:space="preserve"> 9.2.6 does not mention performing </w:t>
      </w:r>
      <w:r w:rsidR="00783BC2">
        <w:rPr>
          <w:kern w:val="2"/>
          <w:sz w:val="21"/>
          <w:lang w:eastAsia="zh-CN"/>
        </w:rPr>
        <w:t xml:space="preserve">step 1-2-1 by using 9.2.5. From moderator’s understanding, this is a new feature proposed by Alt </w:t>
      </w:r>
      <w:r w:rsidR="00F1215A">
        <w:rPr>
          <w:kern w:val="2"/>
          <w:sz w:val="21"/>
          <w:lang w:eastAsia="zh-CN"/>
        </w:rPr>
        <w:t>2</w:t>
      </w:r>
      <w:r w:rsidR="00783BC2">
        <w:rPr>
          <w:kern w:val="2"/>
          <w:sz w:val="21"/>
          <w:lang w:eastAsia="zh-CN"/>
        </w:rPr>
        <w:t>.</w:t>
      </w:r>
    </w:p>
    <w:p w14:paraId="6390936B" w14:textId="0D94ABD6" w:rsidR="00F1215A" w:rsidRDefault="00F1215A" w:rsidP="00783BC2">
      <w:pPr>
        <w:jc w:val="both"/>
        <w:rPr>
          <w:lang w:val="en-US" w:eastAsia="zh-CN"/>
        </w:rPr>
      </w:pPr>
      <w:r>
        <w:rPr>
          <w:lang w:val="en-US" w:eastAsia="zh-CN"/>
        </w:rPr>
        <w:t>Based on the above understanding, a clear majority companies showed support of Alt 1 and three companies ZTE, QC and Intel showed concerns for Alt 1. Regarding ZTE’s comment ‘</w:t>
      </w:r>
      <w:r>
        <w:rPr>
          <w:rFonts w:eastAsiaTheme="minorEastAsia"/>
          <w:bCs/>
          <w:kern w:val="2"/>
          <w:sz w:val="21"/>
          <w:lang w:eastAsia="zh-CN"/>
        </w:rPr>
        <w:t>No need to restrict reference PUCCH to be a PUCCH with repetition.</w:t>
      </w:r>
      <w:r>
        <w:rPr>
          <w:lang w:val="en-US" w:eastAsia="zh-CN"/>
        </w:rPr>
        <w:t xml:space="preserve">’, proponents of Alt 1 think removing the restriction is not aligned with current UE behavior defined in 9.2.6. Regarding QC’s suggestion on Alt 1 + pseudo-code in 9.2.5, from moderator’s understanding, the pseudo-code in 9.2.5 cannot be simply reused. </w:t>
      </w:r>
    </w:p>
    <w:p w14:paraId="1B90FB00" w14:textId="1C58A4AC" w:rsidR="00F1215A" w:rsidRDefault="00F1215A" w:rsidP="00783BC2">
      <w:pPr>
        <w:jc w:val="both"/>
        <w:rPr>
          <w:lang w:val="en-US" w:eastAsia="zh-CN"/>
        </w:rPr>
      </w:pPr>
      <w:r>
        <w:rPr>
          <w:lang w:val="en-US" w:eastAsia="zh-CN"/>
        </w:rPr>
        <w:t>The pseudo-code takes the earliest PUCCH as reference and then select all the PUCCHs overlapping with the reference</w:t>
      </w:r>
      <w:r w:rsidR="002C5071">
        <w:rPr>
          <w:lang w:val="en-US" w:eastAsia="zh-CN"/>
        </w:rPr>
        <w:t xml:space="preserve"> </w:t>
      </w:r>
      <w:r w:rsidR="002C5071" w:rsidRPr="002C5071">
        <w:rPr>
          <w:highlight w:val="yellow"/>
          <w:lang w:val="en-US" w:eastAsia="zh-CN"/>
        </w:rPr>
        <w:t>with the restriction that the</w:t>
      </w:r>
      <w:r w:rsidR="00ED5FB1">
        <w:rPr>
          <w:highlight w:val="yellow"/>
          <w:lang w:val="en-US" w:eastAsia="zh-CN"/>
        </w:rPr>
        <w:t xml:space="preserve"> selected</w:t>
      </w:r>
      <w:r w:rsidR="002C5071" w:rsidRPr="002C5071">
        <w:rPr>
          <w:highlight w:val="yellow"/>
          <w:lang w:val="en-US" w:eastAsia="zh-CN"/>
        </w:rPr>
        <w:t xml:space="preserve"> </w:t>
      </w:r>
      <w:r w:rsidR="00ED5FB1">
        <w:rPr>
          <w:highlight w:val="yellow"/>
          <w:lang w:val="en-US" w:eastAsia="zh-CN"/>
        </w:rPr>
        <w:t xml:space="preserve">overlapping </w:t>
      </w:r>
      <w:r w:rsidR="002C5071" w:rsidRPr="002C5071">
        <w:rPr>
          <w:highlight w:val="yellow"/>
          <w:lang w:val="en-US" w:eastAsia="zh-CN"/>
        </w:rPr>
        <w:t xml:space="preserve">PUCCHs </w:t>
      </w:r>
      <w:r w:rsidR="00ED5FB1">
        <w:rPr>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o+1),...,Q(j)</m:t>
            </m:r>
          </m:e>
        </m:d>
      </m:oMath>
      <w:r w:rsidR="00ED5FB1" w:rsidRPr="00ED5FB1">
        <w:rPr>
          <w:highlight w:val="yellow"/>
          <w:lang w:val="en-US" w:eastAsia="zh-CN"/>
        </w:rPr>
        <w:t xml:space="preserve">) </w:t>
      </w:r>
      <w:r w:rsidR="002C5071" w:rsidRPr="00ED5FB1">
        <w:rPr>
          <w:highlight w:val="yellow"/>
          <w:lang w:val="en-US" w:eastAsia="zh-CN"/>
        </w:rPr>
        <w:t xml:space="preserve">are </w:t>
      </w:r>
      <w:r w:rsidR="002C5071" w:rsidRPr="002C5071">
        <w:rPr>
          <w:highlight w:val="yellow"/>
          <w:lang w:val="en-US" w:eastAsia="zh-CN"/>
        </w:rPr>
        <w:t xml:space="preserve">ordered after the reference </w:t>
      </w:r>
      <w:r w:rsidR="002C5071" w:rsidRPr="00ED5FB1">
        <w:rPr>
          <w:highlight w:val="yellow"/>
          <w:lang w:val="en-US" w:eastAsia="zh-CN"/>
        </w:rPr>
        <w:t>PUCCH</w:t>
      </w:r>
      <w:r w:rsidR="00ED5FB1" w:rsidRPr="00ED5FB1">
        <w:rPr>
          <w:highlight w:val="yellow"/>
          <w:lang w:val="en-US" w:eastAsia="zh-CN"/>
        </w:rPr>
        <w:t xml:space="preserve"> </w:t>
      </w:r>
      <w:r w:rsidR="00ED5FB1" w:rsidRPr="00ED5FB1">
        <w:rPr>
          <w:rFonts w:asciiTheme="minorEastAsia" w:eastAsiaTheme="minorEastAsia" w:hAnsiTheme="minorEastAsia" w:hint="eastAsia"/>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m:t>
            </m:r>
          </m:e>
        </m:d>
      </m:oMath>
      <w:r w:rsidR="00ED5FB1" w:rsidRPr="00ED5FB1">
        <w:rPr>
          <w:rFonts w:asciiTheme="minorEastAsia" w:eastAsiaTheme="minorEastAsia" w:hAnsiTheme="minorEastAsia" w:hint="eastAsia"/>
          <w:highlight w:val="yellow"/>
          <w:lang w:val="en-US" w:eastAsia="zh-CN"/>
        </w:rPr>
        <w:t>）</w:t>
      </w:r>
      <w:r>
        <w:rPr>
          <w:lang w:val="en-US" w:eastAsia="zh-CN"/>
        </w:rPr>
        <w:t>. The difference is that for Alt 1 the reference PUCCH may not be the earliest</w:t>
      </w:r>
      <w:r w:rsidR="0039201A">
        <w:rPr>
          <w:lang w:val="en-US" w:eastAsia="zh-CN"/>
        </w:rPr>
        <w:t xml:space="preserve"> for example in the case below. CSI is the reference, reusing the pseudo-code only SR will be selected</w:t>
      </w:r>
      <w:r w:rsidR="002C5071">
        <w:rPr>
          <w:lang w:val="en-US" w:eastAsia="zh-CN"/>
        </w:rPr>
        <w:t xml:space="preserve"> as the overlapping PUCCH</w:t>
      </w:r>
      <w:r w:rsidR="0039201A">
        <w:rPr>
          <w:lang w:val="en-US" w:eastAsia="zh-CN"/>
        </w:rPr>
        <w:t>.</w:t>
      </w:r>
      <w:r w:rsidR="00ED5FB1">
        <w:rPr>
          <w:lang w:val="en-US" w:eastAsia="zh-CN"/>
        </w:rPr>
        <w:t xml:space="preserve"> </w:t>
      </w:r>
      <w:r w:rsidR="00ED5FB1" w:rsidRPr="00ED5FB1">
        <w:rPr>
          <w:rFonts w:hint="eastAsia"/>
          <w:lang w:val="en-US" w:eastAsia="zh-CN"/>
        </w:rPr>
        <w:t>Bu</w:t>
      </w:r>
      <w:r w:rsidR="00ED5FB1">
        <w:rPr>
          <w:lang w:val="en-US" w:eastAsia="zh-CN"/>
        </w:rPr>
        <w:t>t according to the new agreement both HARQ-ACK and SR should be selected as the overlapping PUCCH.</w:t>
      </w:r>
    </w:p>
    <w:p w14:paraId="25648BFB" w14:textId="281F7A8F" w:rsidR="0039201A" w:rsidRDefault="0039201A" w:rsidP="0039201A">
      <w:pPr>
        <w:jc w:val="center"/>
        <w:rPr>
          <w:lang w:val="en-US" w:eastAsia="zh-CN"/>
        </w:rPr>
      </w:pPr>
      <w:r>
        <w:rPr>
          <w:noProof/>
          <w:lang w:val="en-US" w:eastAsia="zh-CN"/>
        </w:rPr>
        <w:drawing>
          <wp:inline distT="0" distB="0" distL="0" distR="0" wp14:anchorId="765B5AEC" wp14:editId="7091E588">
            <wp:extent cx="2725420" cy="210312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25420" cy="2103120"/>
                    </a:xfrm>
                    <a:prstGeom prst="rect">
                      <a:avLst/>
                    </a:prstGeom>
                    <a:noFill/>
                  </pic:spPr>
                </pic:pic>
              </a:graphicData>
            </a:graphic>
          </wp:inline>
        </w:drawing>
      </w:r>
    </w:p>
    <w:p w14:paraId="56F15D9F" w14:textId="68FBE8B0" w:rsidR="00F1215A" w:rsidRPr="0039201A" w:rsidRDefault="0039201A" w:rsidP="0039201A">
      <w:pPr>
        <w:jc w:val="center"/>
        <w:rPr>
          <w:b/>
          <w:bCs/>
          <w:lang w:val="en-US" w:eastAsia="zh-CN"/>
        </w:rPr>
      </w:pPr>
      <w:r w:rsidRPr="0039201A">
        <w:rPr>
          <w:b/>
          <w:bCs/>
          <w:lang w:val="en-US" w:eastAsia="zh-CN"/>
        </w:rPr>
        <w:t>Figure 1</w:t>
      </w:r>
    </w:p>
    <w:tbl>
      <w:tblPr>
        <w:tblStyle w:val="a7"/>
        <w:tblW w:w="0" w:type="auto"/>
        <w:tblInd w:w="137" w:type="dxa"/>
        <w:tblLook w:val="04A0" w:firstRow="1" w:lastRow="0" w:firstColumn="1" w:lastColumn="0" w:noHBand="0" w:noVBand="1"/>
      </w:tblPr>
      <w:tblGrid>
        <w:gridCol w:w="9486"/>
      </w:tblGrid>
      <w:tr w:rsidR="0039201A" w14:paraId="5FFB024D" w14:textId="77777777" w:rsidTr="0039201A">
        <w:tc>
          <w:tcPr>
            <w:tcW w:w="9486" w:type="dxa"/>
          </w:tcPr>
          <w:p w14:paraId="4494302F" w14:textId="77777777" w:rsidR="0039201A" w:rsidRDefault="0039201A" w:rsidP="0039201A">
            <w:pPr>
              <w:spacing w:after="120"/>
            </w:pPr>
            <w:r>
              <w:t xml:space="preserve">Set </w:t>
            </w:r>
            <w:r w:rsidR="00711ED5">
              <w:rPr>
                <w:noProof/>
                <w:position w:val="-10"/>
                <w:lang w:val="en-GB"/>
              </w:rPr>
              <w:object w:dxaOrig="435" w:dyaOrig="285" w14:anchorId="34BBACDE">
                <v:shape id="_x0000_i1028" type="#_x0000_t75" alt="" style="width:21.05pt;height:14.95pt;mso-width-percent:0;mso-height-percent:0;mso-width-percent:0;mso-height-percent:0" o:ole="">
                  <v:imagedata r:id="rId36" o:title=""/>
                </v:shape>
                <o:OLEObject Type="Embed" ProgID="Equation.3" ShapeID="_x0000_i1028" DrawAspect="Content" ObjectID="_1727319816" r:id="rId37"/>
              </w:object>
            </w:r>
            <w:r>
              <w:t xml:space="preserve"> to the cardinality of </w:t>
            </w:r>
            <w:r w:rsidR="00711ED5">
              <w:rPr>
                <w:noProof/>
                <w:position w:val="-10"/>
                <w:lang w:val="en-GB"/>
              </w:rPr>
              <w:object w:dxaOrig="285" w:dyaOrig="285" w14:anchorId="1EE3897B">
                <v:shape id="_x0000_i1029" type="#_x0000_t75" alt="" style="width:14.95pt;height:14.95pt;mso-width-percent:0;mso-height-percent:0;mso-width-percent:0;mso-height-percent:0" o:ole="">
                  <v:imagedata r:id="rId38" o:title=""/>
                </v:shape>
                <o:OLEObject Type="Embed" ProgID="Equation.3" ShapeID="_x0000_i1029" DrawAspect="Content" ObjectID="_1727319817" r:id="rId39"/>
              </w:object>
            </w:r>
          </w:p>
          <w:p w14:paraId="04096554" w14:textId="77777777" w:rsidR="0039201A" w:rsidRDefault="0039201A" w:rsidP="0039201A">
            <w:pPr>
              <w:spacing w:after="120"/>
            </w:pPr>
            <w:r>
              <w:t xml:space="preserve">Set </w:t>
            </w:r>
            <w:r w:rsidR="00711ED5">
              <w:rPr>
                <w:noProof/>
                <w:position w:val="-10"/>
                <w:lang w:val="en-GB"/>
              </w:rPr>
              <w:object w:dxaOrig="570" w:dyaOrig="285" w14:anchorId="1A1DFC71">
                <v:shape id="_x0000_i1030" type="#_x0000_t75" alt="" style="width:27.1pt;height:14.95pt;mso-width-percent:0;mso-height-percent:0;mso-width-percent:0;mso-height-percent:0" o:ole="">
                  <v:imagedata r:id="rId40" o:title=""/>
                </v:shape>
                <o:OLEObject Type="Embed" ProgID="Equation.3" ShapeID="_x0000_i1030" DrawAspect="Content" ObjectID="_1727319818" r:id="rId41"/>
              </w:object>
            </w:r>
            <w:r>
              <w:t xml:space="preserve">to be the first symbol of resource </w:t>
            </w:r>
            <w:r w:rsidR="00711ED5">
              <w:rPr>
                <w:noProof/>
                <w:position w:val="-10"/>
                <w:lang w:val="en-GB"/>
              </w:rPr>
              <w:object w:dxaOrig="435" w:dyaOrig="285" w14:anchorId="0B6A3CD7">
                <v:shape id="_x0000_i1031" type="#_x0000_t75" alt="" style="width:21.05pt;height:14.95pt;mso-width-percent:0;mso-height-percent:0;mso-width-percent:0;mso-height-percent:0" o:ole="">
                  <v:imagedata r:id="rId42" o:title=""/>
                </v:shape>
                <o:OLEObject Type="Embed" ProgID="Equation.3" ShapeID="_x0000_i1031" DrawAspect="Content" ObjectID="_1727319819" r:id="rId43"/>
              </w:object>
            </w:r>
            <w:r>
              <w:t xml:space="preserve"> in the slot</w:t>
            </w:r>
          </w:p>
          <w:p w14:paraId="7780EA5B" w14:textId="77777777" w:rsidR="0039201A" w:rsidRDefault="0039201A" w:rsidP="0039201A">
            <w:pPr>
              <w:spacing w:after="120"/>
            </w:pPr>
            <w:r>
              <w:t xml:space="preserve">Set </w:t>
            </w:r>
            <w:r w:rsidR="00711ED5">
              <w:rPr>
                <w:noProof/>
                <w:position w:val="-10"/>
                <w:lang w:val="en-GB"/>
              </w:rPr>
              <w:object w:dxaOrig="735" w:dyaOrig="285" w14:anchorId="05ACCA04">
                <v:shape id="_x0000_i1032" type="#_x0000_t75" alt="" style="width:36pt;height:14.95pt;mso-width-percent:0;mso-height-percent:0;mso-width-percent:0;mso-height-percent:0" o:ole="">
                  <v:imagedata r:id="rId44" o:title=""/>
                </v:shape>
                <o:OLEObject Type="Embed" ProgID="Equation.3" ShapeID="_x0000_i1032" DrawAspect="Content" ObjectID="_1727319820" r:id="rId45"/>
              </w:object>
            </w:r>
            <w:r>
              <w:t xml:space="preserve"> to be the number of symbols of resource </w:t>
            </w:r>
            <w:r w:rsidR="00711ED5">
              <w:rPr>
                <w:noProof/>
                <w:position w:val="-10"/>
                <w:lang w:val="en-GB"/>
              </w:rPr>
              <w:object w:dxaOrig="435" w:dyaOrig="285" w14:anchorId="50CEC0FC">
                <v:shape id="_x0000_i1033" type="#_x0000_t75" alt="" style="width:21.05pt;height:14.95pt;mso-width-percent:0;mso-height-percent:0;mso-width-percent:0;mso-height-percent:0" o:ole="">
                  <v:imagedata r:id="rId46" o:title=""/>
                </v:shape>
                <o:OLEObject Type="Embed" ProgID="Equation.3" ShapeID="_x0000_i1033" DrawAspect="Content" ObjectID="_1727319821" r:id="rId47"/>
              </w:object>
            </w:r>
            <w:r>
              <w:t xml:space="preserve"> in the slot</w:t>
            </w:r>
          </w:p>
          <w:p w14:paraId="27AB90A8" w14:textId="77777777" w:rsidR="0039201A" w:rsidRPr="00C05A58" w:rsidRDefault="0039201A" w:rsidP="0039201A">
            <w:pPr>
              <w:spacing w:after="120"/>
              <w:rPr>
                <w:highlight w:val="cyan"/>
                <w:lang w:val="en-GB"/>
              </w:rPr>
            </w:pPr>
            <w:r w:rsidRPr="00C05A58">
              <w:rPr>
                <w:highlight w:val="cyan"/>
              </w:rPr>
              <w:t xml:space="preserve">Set </w:t>
            </w:r>
            <w:r w:rsidR="00711ED5" w:rsidRPr="00C05A58">
              <w:rPr>
                <w:noProof/>
                <w:position w:val="-10"/>
                <w:highlight w:val="cyan"/>
                <w:lang w:val="en-GB"/>
              </w:rPr>
              <w:object w:dxaOrig="570" w:dyaOrig="285" w14:anchorId="26CE72F8">
                <v:shape id="_x0000_i1034" type="#_x0000_t75" alt="" style="width:27.1pt;height:14.95pt;mso-width-percent:0;mso-height-percent:0;mso-width-percent:0;mso-height-percent:0" o:ole="">
                  <v:imagedata r:id="rId48" o:title=""/>
                </v:shape>
                <o:OLEObject Type="Embed" ProgID="Equation.3" ShapeID="_x0000_i1034" DrawAspect="Content" ObjectID="_1727319822" r:id="rId49"/>
              </w:object>
            </w:r>
            <w:r w:rsidRPr="00C05A58">
              <w:rPr>
                <w:rFonts w:cs="Arial"/>
                <w:highlight w:val="cyan"/>
              </w:rPr>
              <w:t xml:space="preserve"> </w:t>
            </w:r>
            <w:r w:rsidRPr="00C05A58">
              <w:rPr>
                <w:highlight w:val="cyan"/>
              </w:rPr>
              <w:t xml:space="preserve">- index of first resource in set </w:t>
            </w:r>
            <w:r w:rsidR="00711ED5" w:rsidRPr="00C05A58">
              <w:rPr>
                <w:noProof/>
                <w:position w:val="-10"/>
                <w:highlight w:val="cyan"/>
                <w:lang w:val="en-GB"/>
              </w:rPr>
              <w:object w:dxaOrig="285" w:dyaOrig="285" w14:anchorId="591D4B64">
                <v:shape id="_x0000_i1035" type="#_x0000_t75" alt="" style="width:14.95pt;height:14.95pt;mso-width-percent:0;mso-height-percent:0;mso-width-percent:0;mso-height-percent:0" o:ole="">
                  <v:imagedata r:id="rId50" o:title=""/>
                </v:shape>
                <o:OLEObject Type="Embed" ProgID="Equation.3" ShapeID="_x0000_i1035" DrawAspect="Content" ObjectID="_1727319823" r:id="rId51"/>
              </w:object>
            </w:r>
            <w:r w:rsidRPr="00C05A58">
              <w:rPr>
                <w:highlight w:val="cyan"/>
                <w:lang w:val="en-GB"/>
              </w:rPr>
              <w:t xml:space="preserve"> </w:t>
            </w:r>
          </w:p>
          <w:p w14:paraId="7BD95093" w14:textId="77777777" w:rsidR="0039201A" w:rsidRPr="000F2327" w:rsidRDefault="0039201A" w:rsidP="0039201A">
            <w:pPr>
              <w:spacing w:after="120"/>
            </w:pPr>
            <w:r w:rsidRPr="00C05A58">
              <w:rPr>
                <w:highlight w:val="cyan"/>
              </w:rPr>
              <w:t xml:space="preserve">Set </w:t>
            </w:r>
            <w:r w:rsidR="00711ED5" w:rsidRPr="00C05A58">
              <w:rPr>
                <w:noProof/>
                <w:position w:val="-6"/>
                <w:highlight w:val="cyan"/>
                <w:lang w:val="en-GB"/>
              </w:rPr>
              <w:object w:dxaOrig="435" w:dyaOrig="285" w14:anchorId="53E2171D">
                <v:shape id="_x0000_i1036" type="#_x0000_t75" alt="" style="width:21.05pt;height:14.95pt;mso-width-percent:0;mso-height-percent:0;mso-width-percent:0;mso-height-percent:0" o:ole="">
                  <v:imagedata r:id="rId52" o:title=""/>
                </v:shape>
                <o:OLEObject Type="Embed" ProgID="Equation.3" ShapeID="_x0000_i1036" DrawAspect="Content" ObjectID="_1727319824" r:id="rId53"/>
              </w:object>
            </w:r>
            <w:r w:rsidRPr="00C05A58">
              <w:rPr>
                <w:rFonts w:cs="Arial"/>
                <w:highlight w:val="cyan"/>
              </w:rPr>
              <w:t xml:space="preserve"> </w:t>
            </w:r>
            <w:r w:rsidRPr="00C05A58">
              <w:rPr>
                <w:highlight w:val="cyan"/>
              </w:rPr>
              <w:t>- counter of overlapped resources</w:t>
            </w:r>
          </w:p>
          <w:p w14:paraId="5AF5058C" w14:textId="77777777" w:rsidR="0039201A" w:rsidRDefault="0039201A" w:rsidP="0039201A">
            <w:pPr>
              <w:spacing w:after="120"/>
            </w:pPr>
            <w:r w:rsidRPr="000F2327">
              <w:t xml:space="preserve">while </w:t>
            </w:r>
            <w:r w:rsidR="00711ED5" w:rsidRPr="000F2327">
              <w:rPr>
                <w:noProof/>
                <w:position w:val="-10"/>
                <w:lang w:val="en-GB"/>
              </w:rPr>
              <w:object w:dxaOrig="1005" w:dyaOrig="285" w14:anchorId="239DA0EF">
                <v:shape id="_x0000_i1037" type="#_x0000_t75" alt="" style="width:49.55pt;height:14.95pt;mso-width-percent:0;mso-height-percent:0;mso-width-percent:0;mso-height-percent:0" o:ole="">
                  <v:imagedata r:id="rId54" o:title=""/>
                </v:shape>
                <o:OLEObject Type="Embed" ProgID="Equation.3" ShapeID="_x0000_i1037" DrawAspect="Content" ObjectID="_1727319825" r:id="rId55"/>
              </w:object>
            </w:r>
          </w:p>
          <w:p w14:paraId="04E2A64D" w14:textId="77777777" w:rsidR="0039201A" w:rsidRPr="000F2327" w:rsidRDefault="0039201A" w:rsidP="0039201A">
            <w:pPr>
              <w:pStyle w:val="B1"/>
              <w:spacing w:after="120"/>
              <w:rPr>
                <w:highlight w:val="cyan"/>
              </w:rPr>
            </w:pPr>
            <w:r w:rsidRPr="000F2327">
              <w:rPr>
                <w:highlight w:val="cyan"/>
              </w:rPr>
              <w:t xml:space="preserve">if </w:t>
            </w:r>
            <w:r w:rsidR="00711ED5" w:rsidRPr="000F2327">
              <w:rPr>
                <w:noProof/>
                <w:position w:val="-10"/>
                <w:highlight w:val="cyan"/>
                <w:lang w:val="en-GB"/>
              </w:rPr>
              <w:object w:dxaOrig="1005" w:dyaOrig="285" w14:anchorId="7133ABCA">
                <v:shape id="_x0000_i1038" type="#_x0000_t75" alt="" style="width:49.55pt;height:14.95pt;mso-width-percent:0;mso-height-percent:0;mso-width-percent:0;mso-height-percent:0" o:ole="">
                  <v:imagedata r:id="rId56" o:title=""/>
                </v:shape>
                <o:OLEObject Type="Embed" ProgID="Equation.3" ShapeID="_x0000_i1038" DrawAspect="Content" ObjectID="_1727319826" r:id="rId57"/>
              </w:object>
            </w:r>
            <w:r w:rsidRPr="000F2327">
              <w:rPr>
                <w:highlight w:val="cyan"/>
              </w:rPr>
              <w:t xml:space="preserve"> and resource </w:t>
            </w:r>
            <w:r w:rsidR="00711ED5" w:rsidRPr="000F2327">
              <w:rPr>
                <w:noProof/>
                <w:position w:val="-10"/>
                <w:highlight w:val="cyan"/>
                <w:lang w:val="en-GB"/>
              </w:rPr>
              <w:object w:dxaOrig="735" w:dyaOrig="285" w14:anchorId="665262B6">
                <v:shape id="_x0000_i1039" type="#_x0000_t75" alt="" style="width:36pt;height:14.95pt;mso-width-percent:0;mso-height-percent:0;mso-width-percent:0;mso-height-percent:0" o:ole="">
                  <v:imagedata r:id="rId58" o:title=""/>
                </v:shape>
                <o:OLEObject Type="Embed" ProgID="Equation.3" ShapeID="_x0000_i1039" DrawAspect="Content" ObjectID="_1727319827" r:id="rId59"/>
              </w:object>
            </w:r>
            <w:r w:rsidRPr="000F2327">
              <w:rPr>
                <w:highlight w:val="cyan"/>
                <w:lang w:eastAsia="zh-CN"/>
              </w:rPr>
              <w:t xml:space="preserve"> overlaps with resource </w:t>
            </w:r>
            <w:r w:rsidR="00711ED5" w:rsidRPr="000F2327">
              <w:rPr>
                <w:noProof/>
                <w:position w:val="-10"/>
                <w:highlight w:val="cyan"/>
                <w:lang w:val="en-GB"/>
              </w:rPr>
              <w:object w:dxaOrig="735" w:dyaOrig="285" w14:anchorId="01A1C38D">
                <v:shape id="_x0000_i1040" type="#_x0000_t75" alt="" style="width:36pt;height:14.95pt;mso-width-percent:0;mso-height-percent:0;mso-width-percent:0;mso-height-percent:0" o:ole="">
                  <v:imagedata r:id="rId60" o:title=""/>
                </v:shape>
                <o:OLEObject Type="Embed" ProgID="Equation.3" ShapeID="_x0000_i1040" DrawAspect="Content" ObjectID="_1727319828" r:id="rId61"/>
              </w:object>
            </w:r>
            <w:r w:rsidRPr="000F2327">
              <w:rPr>
                <w:highlight w:val="cyan"/>
              </w:rPr>
              <w:t xml:space="preserve"> </w:t>
            </w:r>
          </w:p>
          <w:p w14:paraId="061294AB" w14:textId="77777777" w:rsidR="0039201A" w:rsidRPr="000F2327" w:rsidRDefault="00711ED5" w:rsidP="0039201A">
            <w:pPr>
              <w:pStyle w:val="B2"/>
              <w:spacing w:after="120"/>
              <w:rPr>
                <w:highlight w:val="cyan"/>
                <w:lang w:eastAsia="zh-CN"/>
              </w:rPr>
            </w:pPr>
            <w:r w:rsidRPr="000F2327">
              <w:rPr>
                <w:noProof/>
                <w:highlight w:val="cyan"/>
                <w:lang w:eastAsia="zh-CN"/>
              </w:rPr>
              <w:object w:dxaOrig="735" w:dyaOrig="285" w14:anchorId="35D7AD1F">
                <v:shape id="_x0000_i1041" type="#_x0000_t75" alt="" style="width:36pt;height:14.95pt;mso-width-percent:0;mso-height-percent:0;mso-width-percent:0;mso-height-percent:0" o:ole="">
                  <v:imagedata r:id="rId62" o:title=""/>
                </v:shape>
                <o:OLEObject Type="Embed" ProgID="Equation.3" ShapeID="_x0000_i1041" DrawAspect="Content" ObjectID="_1727319829" r:id="rId63"/>
              </w:object>
            </w:r>
          </w:p>
          <w:p w14:paraId="11DE1C8C" w14:textId="77777777" w:rsidR="0039201A" w:rsidRDefault="00711ED5" w:rsidP="0039201A">
            <w:pPr>
              <w:pStyle w:val="B2"/>
              <w:spacing w:after="120"/>
              <w:rPr>
                <w:lang w:eastAsia="zh-CN"/>
              </w:rPr>
            </w:pPr>
            <w:r w:rsidRPr="000F2327">
              <w:rPr>
                <w:noProof/>
                <w:position w:val="-10"/>
                <w:highlight w:val="cyan"/>
                <w:lang w:eastAsia="zh-CN"/>
              </w:rPr>
              <w:object w:dxaOrig="735" w:dyaOrig="285" w14:anchorId="2E19613F">
                <v:shape id="_x0000_i1042" type="#_x0000_t75" alt="" style="width:36pt;height:14.95pt;mso-width-percent:0;mso-height-percent:0;mso-width-percent:0;mso-height-percent:0" o:ole="">
                  <v:imagedata r:id="rId64" o:title=""/>
                </v:shape>
                <o:OLEObject Type="Embed" ProgID="Equation.3" ShapeID="_x0000_i1042" DrawAspect="Content" ObjectID="_1727319830" r:id="rId65"/>
              </w:object>
            </w:r>
          </w:p>
          <w:p w14:paraId="10F9D1B9" w14:textId="77777777" w:rsidR="0039201A" w:rsidRDefault="0039201A" w:rsidP="0039201A">
            <w:pPr>
              <w:pStyle w:val="B1"/>
              <w:spacing w:after="120"/>
              <w:rPr>
                <w:lang w:eastAsia="zh-CN"/>
              </w:rPr>
            </w:pPr>
            <w:r>
              <w:rPr>
                <w:lang w:eastAsia="zh-CN"/>
              </w:rPr>
              <w:t>else</w:t>
            </w:r>
          </w:p>
          <w:p w14:paraId="5AEF55C9" w14:textId="77777777" w:rsidR="0039201A" w:rsidRPr="004045DD" w:rsidRDefault="0039201A" w:rsidP="0039201A">
            <w:pPr>
              <w:pStyle w:val="B2"/>
              <w:spacing w:after="120"/>
              <w:rPr>
                <w:lang w:eastAsia="zh-CN"/>
              </w:rPr>
            </w:pPr>
            <w:r w:rsidRPr="000F2327">
              <w:rPr>
                <w:highlight w:val="cyan"/>
                <w:lang w:eastAsia="zh-CN"/>
              </w:rPr>
              <w:t xml:space="preserve">if </w:t>
            </w:r>
            <w:r w:rsidR="00711ED5" w:rsidRPr="000F2327">
              <w:rPr>
                <w:noProof/>
                <w:position w:val="-6"/>
                <w:highlight w:val="cyan"/>
              </w:rPr>
              <w:object w:dxaOrig="435" w:dyaOrig="285" w14:anchorId="1EB46ACE">
                <v:shape id="_x0000_i1043" type="#_x0000_t75" alt="" style="width:21.05pt;height:14.95pt;mso-width-percent:0;mso-height-percent:0;mso-width-percent:0;mso-height-percent:0" o:ole="">
                  <v:imagedata r:id="rId66" o:title=""/>
                </v:shape>
                <o:OLEObject Type="Embed" ProgID="Equation.3" ShapeID="_x0000_i1043" DrawAspect="Content" ObjectID="_1727319831" r:id="rId67"/>
              </w:object>
            </w:r>
          </w:p>
          <w:p w14:paraId="2ABAE6F9" w14:textId="7A168F6D" w:rsidR="0039201A" w:rsidRDefault="0039201A" w:rsidP="00ED5FB1">
            <w:pPr>
              <w:pStyle w:val="B3"/>
              <w:spacing w:after="120"/>
              <w:rPr>
                <w:lang w:eastAsia="zh-CN"/>
              </w:rPr>
            </w:pPr>
            <w:r w:rsidRPr="000F2327">
              <w:rPr>
                <w:rFonts w:cs="Arial"/>
                <w:lang w:eastAsia="zh-CN"/>
              </w:rPr>
              <w:t xml:space="preserve">determine </w:t>
            </w:r>
            <w:r w:rsidRPr="000F2327">
              <w:rPr>
                <w:rFonts w:cs="Arial"/>
                <w:bCs/>
                <w:lang w:eastAsia="zh-CN"/>
              </w:rPr>
              <w:t>a single resource</w:t>
            </w:r>
            <w:r w:rsidRPr="000F2327">
              <w:rPr>
                <w:rFonts w:cs="Arial"/>
                <w:lang w:eastAsia="zh-CN"/>
              </w:rPr>
              <w:t xml:space="preserve"> for multiplexing UCI associated with resources </w:t>
            </w:r>
            <m:oMath>
              <m:d>
                <m:dPr>
                  <m:begChr m:val="{"/>
                  <m:endChr m:val="}"/>
                  <m:ctrlPr>
                    <w:rPr>
                      <w:rFonts w:ascii="Cambria Math" w:hAnsi="Cambria Math"/>
                      <w:i/>
                      <w:noProof/>
                      <w:highlight w:val="cyan"/>
                    </w:rPr>
                  </m:ctrlPr>
                </m:dPr>
                <m:e>
                  <m:r>
                    <w:rPr>
                      <w:rFonts w:ascii="Cambria Math"/>
                      <w:noProof/>
                      <w:highlight w:val="cyan"/>
                    </w:rPr>
                    <m:t>Q(j</m:t>
                  </m:r>
                  <m:r>
                    <w:rPr>
                      <w:rFonts w:ascii="Cambria Math"/>
                      <w:noProof/>
                      <w:highlight w:val="cyan"/>
                    </w:rPr>
                    <m:t>-</m:t>
                  </m:r>
                  <m:r>
                    <w:rPr>
                      <w:rFonts w:ascii="Cambria Math"/>
                      <w:noProof/>
                      <w:highlight w:val="cyan"/>
                    </w:rPr>
                    <m:t>o),Q(j</m:t>
                  </m:r>
                  <m:r>
                    <w:rPr>
                      <w:rFonts w:ascii="Cambria Math"/>
                      <w:noProof/>
                      <w:highlight w:val="cyan"/>
                    </w:rPr>
                    <m:t>-</m:t>
                  </m:r>
                  <m:r>
                    <w:rPr>
                      <w:rFonts w:ascii="Cambria Math"/>
                      <w:noProof/>
                      <w:highlight w:val="cyan"/>
                    </w:rPr>
                    <m:t>o+1),...,Q(j)</m:t>
                  </m:r>
                </m:e>
              </m:d>
            </m:oMath>
            <w:r w:rsidRPr="00C05A58">
              <w:rPr>
                <w:highlight w:val="cyan"/>
                <w:lang w:eastAsia="zh-CN"/>
              </w:rPr>
              <w:t xml:space="preserve"> </w:t>
            </w:r>
            <w:r w:rsidRPr="000F2327">
              <w:rPr>
                <w:lang w:eastAsia="zh-CN"/>
              </w:rPr>
              <w:t xml:space="preserve">as </w:t>
            </w:r>
            <w:r w:rsidRPr="000F2327">
              <w:t>described in Clauses 9.2.5.1 and 9.2.5.2</w:t>
            </w:r>
            <w:r>
              <w:rPr>
                <w:lang w:eastAsia="zh-CN"/>
              </w:rPr>
              <w:t xml:space="preserve"> </w:t>
            </w:r>
          </w:p>
          <w:p w14:paraId="5F3BA7F6" w14:textId="77777777" w:rsidR="0039201A" w:rsidRPr="000F2327" w:rsidRDefault="0039201A" w:rsidP="0039201A">
            <w:pPr>
              <w:pStyle w:val="B3"/>
              <w:spacing w:after="120"/>
              <w:rPr>
                <w:lang w:eastAsia="zh-CN"/>
              </w:rPr>
            </w:pPr>
            <w:r w:rsidRPr="000F2327">
              <w:rPr>
                <w:lang w:eastAsia="zh-CN"/>
              </w:rPr>
              <w:t xml:space="preserve">set the index of the </w:t>
            </w:r>
            <w:r w:rsidRPr="000F2327">
              <w:rPr>
                <w:bCs/>
                <w:lang w:eastAsia="zh-CN"/>
              </w:rPr>
              <w:t>single resource</w:t>
            </w:r>
            <w:r w:rsidRPr="000F2327">
              <w:rPr>
                <w:lang w:eastAsia="zh-CN"/>
              </w:rPr>
              <w:t xml:space="preserve"> to </w:t>
            </w:r>
            <w:r w:rsidRPr="000F2327">
              <w:rPr>
                <w:noProof/>
                <w:position w:val="-10"/>
                <w:lang w:eastAsia="zh-CN"/>
              </w:rPr>
              <w:drawing>
                <wp:inline distT="0" distB="0" distL="0" distR="0" wp14:anchorId="77DB60E5" wp14:editId="36212794">
                  <wp:extent cx="112395" cy="179705"/>
                  <wp:effectExtent l="0" t="0" r="1905" b="0"/>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2395" cy="179705"/>
                          </a:xfrm>
                          <a:prstGeom prst="rect">
                            <a:avLst/>
                          </a:prstGeom>
                          <a:noFill/>
                          <a:ln>
                            <a:noFill/>
                          </a:ln>
                        </pic:spPr>
                      </pic:pic>
                    </a:graphicData>
                  </a:graphic>
                </wp:inline>
              </w:drawing>
            </w:r>
            <w:r w:rsidRPr="000F2327">
              <w:rPr>
                <w:lang w:eastAsia="zh-CN"/>
              </w:rPr>
              <w:t xml:space="preserve"> </w:t>
            </w:r>
          </w:p>
          <w:p w14:paraId="0EA7697A" w14:textId="77777777" w:rsidR="0039201A" w:rsidRPr="000F2327" w:rsidRDefault="00711ED5" w:rsidP="0039201A">
            <w:pPr>
              <w:pStyle w:val="B3"/>
              <w:spacing w:after="120"/>
              <w:rPr>
                <w:lang w:eastAsia="zh-CN"/>
              </w:rPr>
            </w:pPr>
            <w:r w:rsidRPr="000F2327">
              <w:rPr>
                <w:noProof/>
                <w:position w:val="-10"/>
                <w:lang w:val="en-GB"/>
              </w:rPr>
              <w:object w:dxaOrig="3900" w:dyaOrig="285" w14:anchorId="5961C61E">
                <v:shape id="_x0000_i1044" type="#_x0000_t75" alt="" style="width:196.35pt;height:14.95pt;mso-width-percent:0;mso-height-percent:0;mso-width-percent:0;mso-height-percent:0" o:ole="">
                  <v:imagedata r:id="rId68" o:title=""/>
                </v:shape>
                <o:OLEObject Type="Embed" ProgID="Equation.3" ShapeID="_x0000_i1044" DrawAspect="Content" ObjectID="_1727319832" r:id="rId69"/>
              </w:object>
            </w:r>
          </w:p>
          <w:p w14:paraId="47863062" w14:textId="77777777" w:rsidR="0039201A" w:rsidRPr="000F2327" w:rsidRDefault="00711ED5" w:rsidP="0039201A">
            <w:pPr>
              <w:pStyle w:val="B3"/>
              <w:spacing w:after="120"/>
              <w:rPr>
                <w:lang w:eastAsia="zh-CN"/>
              </w:rPr>
            </w:pPr>
            <w:r w:rsidRPr="000F2327">
              <w:rPr>
                <w:noProof/>
                <w:position w:val="-10"/>
                <w:lang w:val="en-GB"/>
              </w:rPr>
              <w:object w:dxaOrig="435" w:dyaOrig="285" w14:anchorId="16FA43F8">
                <v:shape id="_x0000_i1045" type="#_x0000_t75" alt="" style="width:21.05pt;height:14.95pt;mso-width-percent:0;mso-height-percent:0;mso-width-percent:0;mso-height-percent:0" o:ole="">
                  <v:imagedata r:id="rId70" o:title=""/>
                </v:shape>
                <o:OLEObject Type="Embed" ProgID="Equation.3" ShapeID="_x0000_i1045" DrawAspect="Content" ObjectID="_1727319833" r:id="rId71"/>
              </w:object>
            </w:r>
            <w:r w:rsidR="0039201A" w:rsidRPr="000F2327">
              <w:t xml:space="preserve"> % start from the beginning after reordering unmerged resources at next step</w:t>
            </w:r>
          </w:p>
          <w:p w14:paraId="01FAE8E3" w14:textId="77777777" w:rsidR="0039201A" w:rsidRPr="000F2327" w:rsidRDefault="00711ED5" w:rsidP="0039201A">
            <w:pPr>
              <w:pStyle w:val="B3"/>
              <w:spacing w:after="120"/>
              <w:rPr>
                <w:rFonts w:cs="Arial"/>
                <w:lang w:eastAsia="zh-CN"/>
              </w:rPr>
            </w:pPr>
            <w:r w:rsidRPr="000F2327">
              <w:rPr>
                <w:rFonts w:cs="Arial"/>
                <w:noProof/>
                <w:position w:val="-6"/>
                <w:lang w:val="en-GB" w:eastAsia="zh-CN"/>
              </w:rPr>
              <w:object w:dxaOrig="435" w:dyaOrig="285" w14:anchorId="1A0E371F">
                <v:shape id="_x0000_i1046" type="#_x0000_t75" alt="" style="width:21.05pt;height:14.95pt;mso-width-percent:0;mso-height-percent:0;mso-width-percent:0;mso-height-percent:0" o:ole="">
                  <v:imagedata r:id="rId72" o:title=""/>
                </v:shape>
                <o:OLEObject Type="Embed" ProgID="Equation.3" ShapeID="_x0000_i1046" DrawAspect="Content" ObjectID="_1727319834" r:id="rId73"/>
              </w:object>
            </w:r>
          </w:p>
          <w:p w14:paraId="11C4F24F" w14:textId="77777777" w:rsidR="0039201A" w:rsidRPr="000F2327" w:rsidRDefault="00711ED5" w:rsidP="0039201A">
            <w:pPr>
              <w:pStyle w:val="B3"/>
              <w:spacing w:after="120"/>
            </w:pPr>
            <w:r w:rsidRPr="000F2327">
              <w:rPr>
                <w:noProof/>
                <w:position w:val="-10"/>
                <w:lang w:val="en-GB"/>
              </w:rPr>
              <w:object w:dxaOrig="705" w:dyaOrig="285" w14:anchorId="2E655251">
                <v:shape id="_x0000_i1047" type="#_x0000_t75" alt="" style="width:36pt;height:14.95pt;mso-width-percent:0;mso-height-percent:0;mso-width-percent:0;mso-height-percent:0" o:ole="">
                  <v:imagedata r:id="rId74" o:title=""/>
                </v:shape>
                <o:OLEObject Type="Embed" ProgID="Equation.3" ShapeID="_x0000_i1047" DrawAspect="Content" ObjectID="_1727319835" r:id="rId75"/>
              </w:object>
            </w:r>
            <w:r w:rsidR="0039201A" w:rsidRPr="000F2327">
              <w:t xml:space="preserve"> % function that re-orders resources in current set </w:t>
            </w:r>
            <w:r w:rsidRPr="000F2327">
              <w:rPr>
                <w:noProof/>
                <w:position w:val="-10"/>
                <w:lang w:val="en-GB"/>
              </w:rPr>
              <w:object w:dxaOrig="285" w:dyaOrig="285" w14:anchorId="0013ADCB">
                <v:shape id="_x0000_i1048" type="#_x0000_t75" alt="" style="width:14.95pt;height:14.95pt;mso-width-percent:0;mso-height-percent:0;mso-width-percent:0;mso-height-percent:0" o:ole="">
                  <v:imagedata r:id="rId50" o:title=""/>
                </v:shape>
                <o:OLEObject Type="Embed" ProgID="Equation.3" ShapeID="_x0000_i1048" DrawAspect="Content" ObjectID="_1727319836" r:id="rId76"/>
              </w:object>
            </w:r>
          </w:p>
          <w:p w14:paraId="4B9069C3" w14:textId="77777777" w:rsidR="0039201A" w:rsidRPr="000F2327" w:rsidRDefault="0039201A" w:rsidP="0039201A">
            <w:pPr>
              <w:pStyle w:val="B3"/>
              <w:spacing w:after="120"/>
              <w:rPr>
                <w:lang w:eastAsia="zh-CN"/>
              </w:rPr>
            </w:pPr>
            <w:r w:rsidRPr="000F2327">
              <w:rPr>
                <w:lang w:eastAsia="zh-CN"/>
              </w:rPr>
              <w:t xml:space="preserve">Set </w:t>
            </w:r>
            <w:r w:rsidR="00711ED5" w:rsidRPr="000F2327">
              <w:rPr>
                <w:noProof/>
                <w:position w:val="-10"/>
                <w:lang w:val="en-GB"/>
              </w:rPr>
              <w:object w:dxaOrig="435" w:dyaOrig="285" w14:anchorId="0DFEF959">
                <v:shape id="_x0000_i1049" type="#_x0000_t75" alt="" style="width:21.05pt;height:14.95pt;mso-width-percent:0;mso-height-percent:0;mso-width-percent:0;mso-height-percent:0" o:ole="">
                  <v:imagedata r:id="rId36" o:title=""/>
                </v:shape>
                <o:OLEObject Type="Embed" ProgID="Equation.3" ShapeID="_x0000_i1049" DrawAspect="Content" ObjectID="_1727319837" r:id="rId77"/>
              </w:object>
            </w:r>
            <w:r w:rsidRPr="000F2327">
              <w:t xml:space="preserve"> to the cardinality of </w:t>
            </w:r>
            <w:r w:rsidR="00711ED5" w:rsidRPr="000F2327">
              <w:rPr>
                <w:noProof/>
                <w:position w:val="-10"/>
                <w:lang w:val="en-GB"/>
              </w:rPr>
              <w:object w:dxaOrig="285" w:dyaOrig="285" w14:anchorId="09B09272">
                <v:shape id="_x0000_i1050" type="#_x0000_t75" alt="" style="width:14.95pt;height:14.95pt;mso-width-percent:0;mso-height-percent:0;mso-width-percent:0;mso-height-percent:0" o:ole="">
                  <v:imagedata r:id="rId38" o:title=""/>
                </v:shape>
                <o:OLEObject Type="Embed" ProgID="Equation.3" ShapeID="_x0000_i1050" DrawAspect="Content" ObjectID="_1727319838" r:id="rId78"/>
              </w:object>
            </w:r>
          </w:p>
          <w:p w14:paraId="7E363CFF" w14:textId="77777777" w:rsidR="0039201A" w:rsidRPr="000F2327" w:rsidRDefault="0039201A" w:rsidP="0039201A">
            <w:pPr>
              <w:pStyle w:val="B2"/>
              <w:spacing w:after="120"/>
            </w:pPr>
            <w:r w:rsidRPr="000F2327">
              <w:rPr>
                <w:lang w:eastAsia="zh-CN"/>
              </w:rPr>
              <w:t>else</w:t>
            </w:r>
          </w:p>
          <w:p w14:paraId="01CEF6B4" w14:textId="77777777" w:rsidR="0039201A" w:rsidRPr="000F2327" w:rsidRDefault="00711ED5" w:rsidP="0039201A">
            <w:pPr>
              <w:pStyle w:val="B3"/>
              <w:spacing w:after="120"/>
              <w:rPr>
                <w:lang w:eastAsia="zh-CN"/>
              </w:rPr>
            </w:pPr>
            <w:r w:rsidRPr="000F2327">
              <w:rPr>
                <w:noProof/>
                <w:lang w:val="en-GB" w:eastAsia="zh-CN"/>
              </w:rPr>
              <w:object w:dxaOrig="735" w:dyaOrig="285" w14:anchorId="55EEC8A4">
                <v:shape id="_x0000_i1051" type="#_x0000_t75" alt="" style="width:36pt;height:14.95pt;mso-width-percent:0;mso-height-percent:0;mso-width-percent:0;mso-height-percent:0" o:ole="">
                  <v:imagedata r:id="rId64" o:title=""/>
                </v:shape>
                <o:OLEObject Type="Embed" ProgID="Equation.3" ShapeID="_x0000_i1051" DrawAspect="Content" ObjectID="_1727319839" r:id="rId79"/>
              </w:object>
            </w:r>
          </w:p>
          <w:p w14:paraId="7BDB18CD" w14:textId="77777777" w:rsidR="0039201A" w:rsidRPr="000F2327" w:rsidRDefault="0039201A" w:rsidP="0039201A">
            <w:pPr>
              <w:pStyle w:val="B2"/>
              <w:spacing w:after="120"/>
              <w:rPr>
                <w:lang w:eastAsia="zh-CN"/>
              </w:rPr>
            </w:pPr>
            <w:r w:rsidRPr="000F2327">
              <w:rPr>
                <w:lang w:eastAsia="zh-CN"/>
              </w:rPr>
              <w:t>end if</w:t>
            </w:r>
          </w:p>
          <w:p w14:paraId="1F536045" w14:textId="77777777" w:rsidR="0039201A" w:rsidRPr="000F2327" w:rsidRDefault="0039201A" w:rsidP="0039201A">
            <w:pPr>
              <w:pStyle w:val="B1"/>
              <w:spacing w:after="120"/>
              <w:rPr>
                <w:lang w:eastAsia="zh-CN"/>
              </w:rPr>
            </w:pPr>
            <w:r w:rsidRPr="000F2327">
              <w:rPr>
                <w:lang w:eastAsia="zh-CN"/>
              </w:rPr>
              <w:t>end if</w:t>
            </w:r>
          </w:p>
          <w:p w14:paraId="5CA101EB" w14:textId="77777777" w:rsidR="0039201A" w:rsidRDefault="0039201A" w:rsidP="0039201A">
            <w:pPr>
              <w:spacing w:after="120"/>
              <w:rPr>
                <w:rFonts w:cs="Arial"/>
              </w:rPr>
            </w:pPr>
            <w:r w:rsidRPr="000F2327">
              <w:rPr>
                <w:rFonts w:cs="Arial"/>
              </w:rPr>
              <w:t>end while</w:t>
            </w:r>
          </w:p>
          <w:p w14:paraId="3689CFF0" w14:textId="77777777" w:rsidR="0039201A" w:rsidRDefault="0039201A" w:rsidP="0039201A">
            <w:pPr>
              <w:pStyle w:val="B3"/>
              <w:spacing w:after="120"/>
              <w:ind w:left="0" w:firstLine="0"/>
              <w:rPr>
                <w:lang w:eastAsia="zh-CN"/>
              </w:rPr>
            </w:pPr>
          </w:p>
        </w:tc>
      </w:tr>
    </w:tbl>
    <w:p w14:paraId="3C1F6DC8" w14:textId="0873E62D" w:rsidR="0039201A" w:rsidRDefault="0039201A" w:rsidP="0039201A">
      <w:pPr>
        <w:pStyle w:val="B3"/>
        <w:spacing w:after="120"/>
        <w:rPr>
          <w:lang w:eastAsia="zh-CN"/>
        </w:rPr>
      </w:pPr>
    </w:p>
    <w:p w14:paraId="366DE826" w14:textId="6B422F34" w:rsidR="0039201A" w:rsidRPr="0039201A" w:rsidRDefault="0039201A" w:rsidP="0039201A">
      <w:pPr>
        <w:spacing w:after="120"/>
        <w:rPr>
          <w:lang w:val="x-none"/>
        </w:rPr>
      </w:pPr>
      <w:r w:rsidRPr="0039201A">
        <w:rPr>
          <w:b/>
          <w:i/>
          <w:highlight w:val="cyan"/>
          <w:lang w:val="x-none"/>
        </w:rPr>
        <w:t>j</w:t>
      </w:r>
      <w:r w:rsidRPr="0039201A">
        <w:rPr>
          <w:lang w:val="x-none"/>
        </w:rPr>
        <w:t xml:space="preserve"> is the index of current resource </w:t>
      </w:r>
    </w:p>
    <w:p w14:paraId="221E38F4" w14:textId="0E7B9774" w:rsidR="0039201A" w:rsidRPr="0039201A" w:rsidRDefault="0039201A" w:rsidP="0039201A">
      <w:pPr>
        <w:spacing w:after="120"/>
        <w:rPr>
          <w:lang w:val="x-none"/>
        </w:rPr>
      </w:pPr>
      <w:r w:rsidRPr="0039201A">
        <w:rPr>
          <w:b/>
          <w:i/>
          <w:highlight w:val="cyan"/>
          <w:lang w:val="x-none"/>
        </w:rPr>
        <w:t>o</w:t>
      </w:r>
      <w:r w:rsidRPr="0039201A">
        <w:rPr>
          <w:lang w:val="x-none"/>
        </w:rPr>
        <w:t xml:space="preserve"> is number of the overlapping resource.</w:t>
      </w:r>
    </w:p>
    <w:p w14:paraId="0FD8F7C7" w14:textId="2D849CE6" w:rsidR="0039201A" w:rsidRPr="0039201A" w:rsidRDefault="00711ED5" w:rsidP="0039201A">
      <w:pPr>
        <w:spacing w:after="120"/>
        <w:rPr>
          <w:lang w:val="x-none"/>
        </w:rPr>
      </w:pPr>
      <w:r w:rsidRPr="0039201A">
        <w:rPr>
          <w:noProof/>
          <w:color w:val="FF0000"/>
          <w:highlight w:val="cyan"/>
          <w:lang w:val="x-none"/>
        </w:rPr>
        <w:object w:dxaOrig="735" w:dyaOrig="285" w14:anchorId="316FDDAF">
          <v:shape id="_x0000_i1052" type="#_x0000_t75" alt="" style="width:36pt;height:14.95pt;mso-width-percent:0;mso-height-percent:0;mso-width-percent:0;mso-height-percent:0" o:ole="">
            <v:imagedata r:id="rId58" o:title=""/>
          </v:shape>
          <o:OLEObject Type="Embed" ProgID="Equation.3" ShapeID="_x0000_i1052" DrawAspect="Content" ObjectID="_1727319840" r:id="rId80"/>
        </w:object>
      </w:r>
      <w:r w:rsidR="0039201A" w:rsidRPr="0039201A">
        <w:rPr>
          <w:color w:val="FF0000"/>
          <w:lang w:val="x-none"/>
        </w:rPr>
        <w:t xml:space="preserve"> </w:t>
      </w:r>
      <w:r w:rsidR="0039201A">
        <w:rPr>
          <w:lang w:val="x-none"/>
        </w:rPr>
        <w:t>is</w:t>
      </w:r>
      <w:r w:rsidR="0039201A" w:rsidRPr="0039201A">
        <w:rPr>
          <w:lang w:val="x-none"/>
        </w:rPr>
        <w:t xml:space="preserve"> reference resource (the one with smallest index)</w:t>
      </w:r>
    </w:p>
    <w:p w14:paraId="11A640FF" w14:textId="706C71B0" w:rsidR="0039201A" w:rsidRPr="0039201A" w:rsidRDefault="00711ED5" w:rsidP="0039201A">
      <w:pPr>
        <w:spacing w:after="120"/>
        <w:rPr>
          <w:lang w:val="x-none"/>
        </w:rPr>
      </w:pPr>
      <w:r w:rsidRPr="0039201A">
        <w:rPr>
          <w:noProof/>
          <w:position w:val="-8"/>
          <w:highlight w:val="cyan"/>
          <w:lang w:val="x-none"/>
        </w:rPr>
        <w:object w:dxaOrig="520" w:dyaOrig="320" w14:anchorId="2B986149">
          <v:shape id="_x0000_i1053" type="#_x0000_t75" alt="" style="width:24.3pt;height:16.35pt;mso-width-percent:0;mso-height-percent:0;mso-width-percent:0;mso-height-percent:0" o:ole="">
            <v:imagedata r:id="rId81" o:title=""/>
          </v:shape>
          <o:OLEObject Type="Embed" ProgID="Equation.3" ShapeID="_x0000_i1053" DrawAspect="Content" ObjectID="_1727319841" r:id="rId82"/>
        </w:object>
      </w:r>
      <w:r w:rsidR="0039201A" w:rsidRPr="0039201A">
        <w:rPr>
          <w:lang w:val="x-none"/>
        </w:rPr>
        <w:t xml:space="preserve"> </w:t>
      </w:r>
      <w:r w:rsidR="0039201A">
        <w:rPr>
          <w:lang w:val="x-none"/>
        </w:rPr>
        <w:t>is</w:t>
      </w:r>
      <w:r w:rsidR="0039201A" w:rsidRPr="0039201A">
        <w:rPr>
          <w:lang w:val="x-none"/>
        </w:rPr>
        <w:t xml:space="preserve"> current selected resource </w:t>
      </w:r>
    </w:p>
    <w:p w14:paraId="553B12ED" w14:textId="3E6B077B" w:rsidR="00AD2811" w:rsidRDefault="00711ED5" w:rsidP="00AD2811">
      <w:pPr>
        <w:rPr>
          <w:lang w:val="en-US" w:eastAsia="zh-CN"/>
        </w:rPr>
      </w:pPr>
      <w:r w:rsidRPr="002C5071">
        <w:rPr>
          <w:noProof/>
          <w:position w:val="-8"/>
          <w:highlight w:val="cyan"/>
          <w:lang w:val="x-none"/>
        </w:rPr>
        <w:object w:dxaOrig="520" w:dyaOrig="320" w14:anchorId="0C05D822">
          <v:shape id="_x0000_i1054" type="#_x0000_t75" alt="" style="width:24.3pt;height:16.35pt;mso-width-percent:0;mso-height-percent:0;mso-width-percent:0;mso-height-percent:0" o:ole="">
            <v:imagedata r:id="rId81" o:title=""/>
          </v:shape>
          <o:OLEObject Type="Embed" ProgID="Equation.3" ShapeID="_x0000_i1054" DrawAspect="Content" ObjectID="_1727319842" r:id="rId83"/>
        </w:object>
      </w:r>
      <w:r w:rsidR="002C5071" w:rsidRPr="002C5071">
        <w:rPr>
          <w:noProof/>
          <w:highlight w:val="cyan"/>
          <w:lang w:val="x-none"/>
        </w:rPr>
        <w:t xml:space="preserve"> is a PUCCH placed after </w:t>
      </w:r>
      <w:r w:rsidRPr="002C5071">
        <w:rPr>
          <w:noProof/>
          <w:color w:val="FF0000"/>
          <w:highlight w:val="cyan"/>
          <w:lang w:val="x-none"/>
        </w:rPr>
        <w:object w:dxaOrig="735" w:dyaOrig="285" w14:anchorId="0D6A3474">
          <v:shape id="_x0000_i1055" type="#_x0000_t75" alt="" style="width:36pt;height:14.95pt;mso-width-percent:0;mso-height-percent:0;mso-width-percent:0;mso-height-percent:0" o:ole="">
            <v:imagedata r:id="rId58" o:title=""/>
          </v:shape>
          <o:OLEObject Type="Embed" ProgID="Equation.3" ShapeID="_x0000_i1055" DrawAspect="Content" ObjectID="_1727319843" r:id="rId84"/>
        </w:object>
      </w:r>
    </w:p>
    <w:p w14:paraId="2164183E" w14:textId="250240A9" w:rsidR="002C5071" w:rsidRDefault="002C5071" w:rsidP="00AD2811">
      <w:pPr>
        <w:rPr>
          <w:lang w:val="en-US" w:eastAsia="zh-CN"/>
        </w:rPr>
      </w:pPr>
    </w:p>
    <w:p w14:paraId="627769B6" w14:textId="19CCBDC5" w:rsidR="00C05A58" w:rsidRDefault="00C05A58" w:rsidP="00F41131">
      <w:pPr>
        <w:jc w:val="both"/>
        <w:rPr>
          <w:lang w:eastAsia="ja-JP"/>
        </w:rPr>
      </w:pPr>
      <w:r>
        <w:rPr>
          <w:lang w:val="en-US" w:eastAsia="zh-CN"/>
        </w:rPr>
        <w:t xml:space="preserve">Considering the majority view is that Alt 1 is aligned with current 9.2.6, moderator’s suggestion is to go with Alt1, i.e., </w:t>
      </w:r>
      <w:r>
        <w:rPr>
          <w:lang w:eastAsia="ja-JP"/>
        </w:rPr>
        <w:t>t</w:t>
      </w:r>
      <w:r w:rsidRPr="00941A34">
        <w:rPr>
          <w:lang w:eastAsia="ja-JP"/>
        </w:rPr>
        <w:t>he reference PUCCH is a PUCCH with repetitions</w:t>
      </w:r>
      <w:r>
        <w:rPr>
          <w:lang w:eastAsia="ja-JP"/>
        </w:rPr>
        <w:t>.</w:t>
      </w:r>
      <w:r w:rsidR="00F41131">
        <w:rPr>
          <w:lang w:eastAsia="ja-JP"/>
        </w:rPr>
        <w:t xml:space="preserve"> As request by QC, moderator prepares a TP for companies to check</w:t>
      </w:r>
      <w:r w:rsidR="00511D11">
        <w:rPr>
          <w:lang w:eastAsia="ja-JP"/>
        </w:rPr>
        <w:t xml:space="preserve"> based on HW and OPPO’s TPs</w:t>
      </w:r>
      <w:r w:rsidR="00F41131">
        <w:rPr>
          <w:lang w:eastAsia="ja-JP"/>
        </w:rPr>
        <w:t>.</w:t>
      </w:r>
    </w:p>
    <w:tbl>
      <w:tblPr>
        <w:tblStyle w:val="a7"/>
        <w:tblW w:w="0" w:type="auto"/>
        <w:tblLook w:val="04A0" w:firstRow="1" w:lastRow="0" w:firstColumn="1" w:lastColumn="0" w:noHBand="0" w:noVBand="1"/>
      </w:tblPr>
      <w:tblGrid>
        <w:gridCol w:w="9623"/>
      </w:tblGrid>
      <w:tr w:rsidR="00246075" w14:paraId="548A24C6" w14:textId="77777777" w:rsidTr="00246075">
        <w:tc>
          <w:tcPr>
            <w:tcW w:w="9623" w:type="dxa"/>
          </w:tcPr>
          <w:p w14:paraId="670BF9DA" w14:textId="6F07585B" w:rsidR="00246075" w:rsidRDefault="00246075" w:rsidP="00246075">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CB5560">
              <w:rPr>
                <w:highlight w:val="yellow"/>
              </w:rPr>
              <w:t>priority</w:t>
            </w:r>
            <w:ins w:id="82" w:author="Sa" w:date="2022-10-14T12:39:00Z">
              <w:r w:rsidR="00232CAE" w:rsidRPr="00CB5560">
                <w:rPr>
                  <w:highlight w:val="yellow"/>
                </w:rPr>
                <w:t>, the</w:t>
              </w:r>
            </w:ins>
            <w:ins w:id="83" w:author="Sa" w:date="2022-10-14T12:40:00Z">
              <w:r w:rsidR="00232CAE" w:rsidRPr="00CB5560">
                <w:rPr>
                  <w:highlight w:val="yellow"/>
                </w:rPr>
                <w:t xml:space="preserve"> UE determines </w:t>
              </w:r>
            </w:ins>
            <w:ins w:id="84" w:author="Sa" w:date="2022-10-14T12:52:00Z">
              <w:r w:rsidR="00F41131" w:rsidRPr="00CB5560">
                <w:rPr>
                  <w:highlight w:val="yellow"/>
                </w:rPr>
                <w:t xml:space="preserve">an earliest </w:t>
              </w:r>
            </w:ins>
            <w:ins w:id="85" w:author="Sa" w:date="2022-10-14T12:39:00Z">
              <w:r w:rsidR="00232CAE" w:rsidRPr="00CB5560">
                <w:rPr>
                  <w:highlight w:val="yellow"/>
                </w:rPr>
                <w:t xml:space="preserve">first PUCCH </w:t>
              </w:r>
            </w:ins>
            <w:ins w:id="86" w:author="Sa" w:date="2022-10-14T12:42:00Z">
              <w:r w:rsidR="00232CAE" w:rsidRPr="00CB5560">
                <w:rPr>
                  <w:highlight w:val="yellow"/>
                </w:rPr>
                <w:t>in a slot</w:t>
              </w:r>
            </w:ins>
            <w:r w:rsidR="00F41131" w:rsidRPr="00CB5560">
              <w:rPr>
                <w:highlight w:val="yellow"/>
              </w:rPr>
              <w:t xml:space="preserve"> </w:t>
            </w:r>
            <w:ins w:id="87" w:author="Sa" w:date="2022-10-14T12:58:00Z">
              <w:r w:rsidR="00F41131" w:rsidRPr="00CB5560">
                <w:rPr>
                  <w:highlight w:val="yellow"/>
                  <w:lang w:eastAsia="ja-JP"/>
                </w:rPr>
                <w:t>according to the order</w:t>
              </w:r>
            </w:ins>
            <w:ins w:id="88" w:author="Sa" w:date="2022-10-14T12:59:00Z">
              <w:r w:rsidR="00F41131" w:rsidRPr="00CB5560">
                <w:rPr>
                  <w:highlight w:val="yellow"/>
                  <w:lang w:eastAsia="ja-JP"/>
                </w:rPr>
                <w:t>ing</w:t>
              </w:r>
            </w:ins>
            <w:ins w:id="89" w:author="Sa" w:date="2022-10-14T12:58:00Z">
              <w:r w:rsidR="00F41131" w:rsidRPr="00CB5560">
                <w:rPr>
                  <w:highlight w:val="yellow"/>
                  <w:lang w:eastAsia="ja-JP"/>
                </w:rPr>
                <w:t xml:space="preserve"> rule defined in 9.2.5</w:t>
              </w:r>
            </w:ins>
            <w:ins w:id="90" w:author="Sa" w:date="2022-10-14T12:39:00Z">
              <w:r w:rsidR="00232CAE" w:rsidRPr="00CB5560">
                <w:rPr>
                  <w:highlight w:val="yellow"/>
                </w:rPr>
                <w:t xml:space="preserve"> </w:t>
              </w:r>
            </w:ins>
            <w:ins w:id="91" w:author="Sa" w:date="2022-10-14T12:40:00Z">
              <w:r w:rsidR="00232CAE" w:rsidRPr="00CB5560">
                <w:rPr>
                  <w:highlight w:val="yellow"/>
                </w:rPr>
                <w:t>and perfo</w:t>
              </w:r>
            </w:ins>
            <w:ins w:id="92" w:author="Sa" w:date="2022-10-14T12:41:00Z">
              <w:r w:rsidR="00232CAE" w:rsidRPr="00CB5560">
                <w:rPr>
                  <w:highlight w:val="yellow"/>
                </w:rPr>
                <w:t>rms the following until there is no PUCCH overlapping with a PUCCH with rep</w:t>
              </w:r>
            </w:ins>
            <w:ins w:id="93" w:author="Sa" w:date="2022-10-14T12:42:00Z">
              <w:r w:rsidR="00232CAE" w:rsidRPr="00CB5560">
                <w:rPr>
                  <w:highlight w:val="yellow"/>
                </w:rPr>
                <w:t>etitions in the slot</w:t>
              </w:r>
            </w:ins>
          </w:p>
          <w:p w14:paraId="517D1635" w14:textId="4B79FFC0" w:rsidR="00246075" w:rsidRPr="00CB5560" w:rsidRDefault="00246075" w:rsidP="00246075">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94" w:author="Sa" w:date="2022-10-14T12:47:00Z">
              <w:r w:rsidR="00232CAE" w:rsidRPr="00CB5560">
                <w:rPr>
                  <w:highlight w:val="green"/>
                </w:rPr>
                <w:t>more than one</w:t>
              </w:r>
            </w:ins>
            <w:ins w:id="95" w:author="Sa" w:date="2022-10-14T12:27:00Z">
              <w:r w:rsidRPr="00CB5560">
                <w:rPr>
                  <w:highlight w:val="green"/>
                </w:rPr>
                <w:t xml:space="preserve"> PUCCH from </w:t>
              </w:r>
            </w:ins>
            <w:r w:rsidRPr="00CB5560">
              <w:rPr>
                <w:highlight w:val="green"/>
              </w:rPr>
              <w:t xml:space="preserve">the first PUCCH and </w:t>
            </w:r>
            <w:del w:id="96"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46C9CC51" w14:textId="114B382F" w:rsidR="00246075" w:rsidRPr="00CB5560" w:rsidDel="00844C86" w:rsidRDefault="00246075" w:rsidP="00844C86">
            <w:pPr>
              <w:pStyle w:val="B1"/>
              <w:rPr>
                <w:del w:id="97"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98" w:author="Sa" w:date="2022-10-14T12:28:00Z">
              <w:r w:rsidRPr="00CB5560">
                <w:rPr>
                  <w:highlight w:val="green"/>
                </w:rPr>
                <w:t>more than one</w:t>
              </w:r>
            </w:ins>
            <w:ins w:id="99" w:author="Sa" w:date="2022-10-14T12:27:00Z">
              <w:r w:rsidRPr="00CB5560">
                <w:rPr>
                  <w:highlight w:val="green"/>
                </w:rPr>
                <w:t xml:space="preserve"> PUCCH from </w:t>
              </w:r>
            </w:ins>
            <w:r w:rsidRPr="00CB5560">
              <w:rPr>
                <w:highlight w:val="green"/>
              </w:rPr>
              <w:t xml:space="preserve">the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00" w:author="Sa" w:date="2022-10-14T12:38:00Z">
              <w:r w:rsidR="004E2DF9" w:rsidRPr="00CB5560">
                <w:rPr>
                  <w:highlight w:val="green"/>
                </w:rPr>
                <w:t xml:space="preserve">the </w:t>
              </w:r>
            </w:ins>
            <w:r w:rsidRPr="00CB5560">
              <w:rPr>
                <w:highlight w:val="green"/>
              </w:rPr>
              <w:t xml:space="preserve">same </w:t>
            </w:r>
            <w:ins w:id="101" w:author="Sa" w:date="2022-10-14T12:28:00Z">
              <w:r w:rsidRPr="00CB5560">
                <w:rPr>
                  <w:highlight w:val="green"/>
                </w:rPr>
                <w:t xml:space="preserve">highest </w:t>
              </w:r>
            </w:ins>
            <w:r w:rsidRPr="00CB5560">
              <w:rPr>
                <w:highlight w:val="green"/>
              </w:rPr>
              <w:t xml:space="preserve">priority, the UE transmits the PUCCH </w:t>
            </w:r>
            <w:ins w:id="102" w:author="Sa" w:date="2022-10-14T12:36:00Z">
              <w:r w:rsidR="004E2DF9" w:rsidRPr="00CB5560">
                <w:rPr>
                  <w:highlight w:val="green"/>
                </w:rPr>
                <w:t xml:space="preserve">with the highest priority </w:t>
              </w:r>
            </w:ins>
            <w:r w:rsidRPr="00CB5560">
              <w:rPr>
                <w:highlight w:val="green"/>
              </w:rPr>
              <w:t>starting at an earlie</w:t>
            </w:r>
            <w:r w:rsidRPr="00AD6FC4">
              <w:rPr>
                <w:strike/>
                <w:color w:val="FF0000"/>
                <w:highlight w:val="green"/>
              </w:rPr>
              <w:t>r</w:t>
            </w:r>
            <w:r w:rsidR="00AD6FC4" w:rsidRPr="00AD6FC4">
              <w:rPr>
                <w:color w:val="FF0000"/>
                <w:highlight w:val="green"/>
              </w:rPr>
              <w:t>st</w:t>
            </w:r>
            <w:r w:rsidRPr="00CB5560">
              <w:rPr>
                <w:highlight w:val="green"/>
              </w:rPr>
              <w:t xml:space="preserve"> slot and does not transmit the </w:t>
            </w:r>
            <w:ins w:id="103" w:author="Sa" w:date="2022-10-14T12:37:00Z">
              <w:r w:rsidR="004E2DF9" w:rsidRPr="00CB5560">
                <w:rPr>
                  <w:highlight w:val="green"/>
                </w:rPr>
                <w:t xml:space="preserve">other </w:t>
              </w:r>
            </w:ins>
            <w:r w:rsidRPr="00CB5560">
              <w:rPr>
                <w:highlight w:val="green"/>
              </w:rPr>
              <w:t>PUCCH</w:t>
            </w:r>
            <w:ins w:id="104" w:author="Sa" w:date="2022-10-14T12:37:00Z">
              <w:r w:rsidR="004E2DF9" w:rsidRPr="00CB5560">
                <w:rPr>
                  <w:highlight w:val="green"/>
                </w:rPr>
                <w:t>s</w:t>
              </w:r>
            </w:ins>
            <w:del w:id="105" w:author="Sa" w:date="2022-10-14T12:37:00Z">
              <w:r w:rsidRPr="00CB5560" w:rsidDel="004E2DF9">
                <w:rPr>
                  <w:highlight w:val="green"/>
                </w:rPr>
                <w:delText xml:space="preserve"> starting at a later slot</w:delText>
              </w:r>
            </w:del>
            <w:ins w:id="106" w:author="Sa" w:date="2022-10-14T12:29:00Z">
              <w:r w:rsidR="00844C86" w:rsidRPr="00CB5560">
                <w:rPr>
                  <w:highlight w:val="green"/>
                </w:rPr>
                <w:t xml:space="preserve">, otherwise, </w:t>
              </w:r>
            </w:ins>
          </w:p>
          <w:p w14:paraId="46B009D4" w14:textId="4D759A8D" w:rsidR="00246075" w:rsidRDefault="00246075" w:rsidP="00844C86">
            <w:pPr>
              <w:pStyle w:val="B1"/>
            </w:pPr>
            <w:del w:id="107"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08" w:author="Sa" w:date="2022-10-14T12:29:00Z">
              <w:r w:rsidR="00844C86" w:rsidRPr="00CB5560">
                <w:rPr>
                  <w:highlight w:val="green"/>
                </w:rPr>
                <w:t xml:space="preserve">the </w:t>
              </w:r>
            </w:ins>
            <w:del w:id="109" w:author="Sa" w:date="2022-10-14T12:29:00Z">
              <w:r w:rsidRPr="00CB5560" w:rsidDel="00844C86">
                <w:rPr>
                  <w:highlight w:val="green"/>
                </w:rPr>
                <w:delText xml:space="preserve">higher </w:delText>
              </w:r>
            </w:del>
            <w:ins w:id="110" w:author="Sa" w:date="2022-10-14T12:29:00Z">
              <w:r w:rsidR="00844C86" w:rsidRPr="00CB5560">
                <w:rPr>
                  <w:highlight w:val="green"/>
                </w:rPr>
                <w:t xml:space="preserve">highest </w:t>
              </w:r>
            </w:ins>
            <w:r w:rsidRPr="00CB5560">
              <w:rPr>
                <w:highlight w:val="green"/>
              </w:rPr>
              <w:t>priority and does not transmit the PUCCH</w:t>
            </w:r>
            <w:ins w:id="111" w:author="Sa" w:date="2022-10-14T12:29:00Z">
              <w:r w:rsidR="00844C86" w:rsidRPr="00CB5560">
                <w:rPr>
                  <w:highlight w:val="green"/>
                </w:rPr>
                <w:t>s</w:t>
              </w:r>
            </w:ins>
            <w:r w:rsidRPr="00CB5560">
              <w:rPr>
                <w:highlight w:val="green"/>
              </w:rPr>
              <w:t xml:space="preserve"> that include the UCI type with lower priority</w:t>
            </w:r>
            <w:r>
              <w:t xml:space="preserve"> </w:t>
            </w:r>
          </w:p>
          <w:p w14:paraId="62C5ACFC" w14:textId="2D9C9F93" w:rsidR="00246075" w:rsidRDefault="00246075" w:rsidP="00AD2811">
            <w:pPr>
              <w:rPr>
                <w:lang w:eastAsia="ja-JP"/>
              </w:rPr>
            </w:pPr>
          </w:p>
        </w:tc>
      </w:tr>
    </w:tbl>
    <w:p w14:paraId="2DC8853B" w14:textId="45137D67" w:rsidR="00246075" w:rsidRDefault="00246075" w:rsidP="00AD2811">
      <w:pPr>
        <w:rPr>
          <w:lang w:eastAsia="ja-JP"/>
        </w:rPr>
      </w:pPr>
    </w:p>
    <w:p w14:paraId="17BEA97E" w14:textId="669248E5" w:rsidR="00CB5560" w:rsidRDefault="00CB5560" w:rsidP="00AD2811">
      <w:pPr>
        <w:rPr>
          <w:lang w:eastAsia="ja-JP"/>
        </w:rPr>
      </w:pPr>
      <w:r>
        <w:rPr>
          <w:lang w:eastAsia="ja-JP"/>
        </w:rPr>
        <w:t>From moderator’s understanding, the highlight yellow part is different for Alt 1 and Alt 2. The highlight green part should be the same for Alt 1 and Alt 2?</w:t>
      </w:r>
    </w:p>
    <w:p w14:paraId="1503613B" w14:textId="54DCA5DD" w:rsidR="00CB5560" w:rsidRPr="00CB5560" w:rsidRDefault="00CB5560" w:rsidP="00CB5560">
      <w:pPr>
        <w:pStyle w:val="4"/>
        <w:rPr>
          <w:b/>
          <w:bCs/>
          <w:lang w:eastAsia="ja-JP"/>
        </w:rPr>
      </w:pPr>
      <w:r w:rsidRPr="00CB5560">
        <w:rPr>
          <w:b/>
          <w:bCs/>
          <w:lang w:eastAsia="ja-JP"/>
        </w:rPr>
        <w:t>Q8</w:t>
      </w:r>
    </w:p>
    <w:p w14:paraId="2FD402E7" w14:textId="194EF57C" w:rsidR="00CB5560" w:rsidRDefault="00CB5560" w:rsidP="00AD2811">
      <w:pPr>
        <w:rPr>
          <w:lang w:eastAsia="ja-JP"/>
        </w:rPr>
      </w:pPr>
      <w:r>
        <w:rPr>
          <w:lang w:eastAsia="ja-JP"/>
        </w:rPr>
        <w:t>Do you agree with the highlight green part in the TP?</w:t>
      </w:r>
    </w:p>
    <w:tbl>
      <w:tblPr>
        <w:tblStyle w:val="a7"/>
        <w:tblW w:w="0" w:type="auto"/>
        <w:tblLook w:val="04A0" w:firstRow="1" w:lastRow="0" w:firstColumn="1" w:lastColumn="0" w:noHBand="0" w:noVBand="1"/>
      </w:tblPr>
      <w:tblGrid>
        <w:gridCol w:w="1555"/>
        <w:gridCol w:w="8068"/>
      </w:tblGrid>
      <w:tr w:rsidR="00CB5560" w14:paraId="0FA9CCB2" w14:textId="77777777" w:rsidTr="00F87C32">
        <w:tc>
          <w:tcPr>
            <w:tcW w:w="1555" w:type="dxa"/>
          </w:tcPr>
          <w:p w14:paraId="11CACBCD" w14:textId="77777777" w:rsidR="00CB5560" w:rsidRDefault="00CB5560" w:rsidP="00F87C32">
            <w:pPr>
              <w:rPr>
                <w:lang w:eastAsia="ja-JP"/>
              </w:rPr>
            </w:pPr>
            <w:r>
              <w:rPr>
                <w:lang w:eastAsia="ja-JP"/>
              </w:rPr>
              <w:t>YES</w:t>
            </w:r>
          </w:p>
        </w:tc>
        <w:tc>
          <w:tcPr>
            <w:tcW w:w="8068" w:type="dxa"/>
          </w:tcPr>
          <w:p w14:paraId="2BF92268" w14:textId="3BC2754C" w:rsidR="00CB5560" w:rsidRPr="00BE389E" w:rsidRDefault="00BE389E" w:rsidP="00F87C32">
            <w:pPr>
              <w:rPr>
                <w:rFonts w:eastAsiaTheme="minorEastAsia"/>
                <w:lang w:eastAsia="zh-CN"/>
              </w:rPr>
            </w:pPr>
            <w:r>
              <w:rPr>
                <w:rFonts w:eastAsiaTheme="minorEastAsia" w:hint="eastAsia"/>
                <w:lang w:eastAsia="zh-CN"/>
              </w:rPr>
              <w:t>CATT</w:t>
            </w:r>
            <w:r w:rsidR="00D0232B">
              <w:rPr>
                <w:rFonts w:eastAsiaTheme="minorEastAsia"/>
                <w:lang w:eastAsia="zh-CN"/>
              </w:rPr>
              <w:t xml:space="preserve"> OPPO</w:t>
            </w:r>
            <w:r w:rsidR="006D1E7C">
              <w:rPr>
                <w:rFonts w:eastAsiaTheme="minorEastAsia"/>
                <w:lang w:eastAsia="zh-CN"/>
              </w:rPr>
              <w:t xml:space="preserve"> Huawei/HiSi (in principle)</w:t>
            </w:r>
            <w:r w:rsidR="00240D24">
              <w:rPr>
                <w:rFonts w:eastAsiaTheme="minorEastAsia"/>
                <w:lang w:eastAsia="zh-CN"/>
              </w:rPr>
              <w:t>, Spreadtrum</w:t>
            </w:r>
            <w:r w:rsidR="002E1D08">
              <w:rPr>
                <w:rFonts w:eastAsiaTheme="minorEastAsia"/>
                <w:lang w:eastAsia="zh-CN"/>
              </w:rPr>
              <w:t>, Apple</w:t>
            </w:r>
            <w:r w:rsidR="00F63E1C">
              <w:rPr>
                <w:rFonts w:eastAsiaTheme="minorEastAsia"/>
                <w:lang w:eastAsia="zh-CN"/>
              </w:rPr>
              <w:t>, QC(In general fine. Have some editorial comments and clarification questions)</w:t>
            </w:r>
            <w:r w:rsidR="008D250B">
              <w:rPr>
                <w:rFonts w:eastAsiaTheme="minorEastAsia"/>
                <w:lang w:eastAsia="zh-CN"/>
              </w:rPr>
              <w:t xml:space="preserve">, </w:t>
            </w:r>
          </w:p>
        </w:tc>
      </w:tr>
      <w:tr w:rsidR="00CB5560" w14:paraId="73483C05" w14:textId="77777777" w:rsidTr="00F87C32">
        <w:tc>
          <w:tcPr>
            <w:tcW w:w="1555" w:type="dxa"/>
          </w:tcPr>
          <w:p w14:paraId="001E8523" w14:textId="77777777" w:rsidR="00CB5560" w:rsidRDefault="00CB5560" w:rsidP="00F87C32">
            <w:pPr>
              <w:rPr>
                <w:lang w:eastAsia="ja-JP"/>
              </w:rPr>
            </w:pPr>
            <w:r>
              <w:rPr>
                <w:lang w:eastAsia="ja-JP"/>
              </w:rPr>
              <w:t>NO</w:t>
            </w:r>
          </w:p>
        </w:tc>
        <w:tc>
          <w:tcPr>
            <w:tcW w:w="8068" w:type="dxa"/>
          </w:tcPr>
          <w:p w14:paraId="2DE6333B" w14:textId="77777777" w:rsidR="00CB5560" w:rsidRDefault="00CB5560" w:rsidP="00F87C32">
            <w:pPr>
              <w:rPr>
                <w:lang w:eastAsia="ja-JP"/>
              </w:rPr>
            </w:pPr>
          </w:p>
        </w:tc>
      </w:tr>
    </w:tbl>
    <w:p w14:paraId="052C5BCF" w14:textId="7F50D781" w:rsidR="00CB5560" w:rsidRDefault="00CB5560" w:rsidP="00AD2811">
      <w:pPr>
        <w:rPr>
          <w:lang w:eastAsia="ja-JP"/>
        </w:rPr>
      </w:pPr>
    </w:p>
    <w:tbl>
      <w:tblPr>
        <w:tblStyle w:val="a7"/>
        <w:tblW w:w="9634" w:type="dxa"/>
        <w:tblLayout w:type="fixed"/>
        <w:tblLook w:val="04A0" w:firstRow="1" w:lastRow="0" w:firstColumn="1" w:lastColumn="0" w:noHBand="0" w:noVBand="1"/>
      </w:tblPr>
      <w:tblGrid>
        <w:gridCol w:w="1555"/>
        <w:gridCol w:w="8079"/>
      </w:tblGrid>
      <w:tr w:rsidR="00CB5560" w:rsidRPr="00EA7362" w14:paraId="07EAE1D8"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F135FC5" w14:textId="77777777" w:rsidR="00CB5560" w:rsidRPr="00EA7362" w:rsidRDefault="00CB5560"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4DE22E" w14:textId="77777777" w:rsidR="00CB5560" w:rsidRPr="00EA7362" w:rsidRDefault="00CB5560" w:rsidP="00F87C32">
            <w:pPr>
              <w:spacing w:after="0" w:line="240" w:lineRule="auto"/>
              <w:rPr>
                <w:kern w:val="2"/>
                <w:sz w:val="21"/>
                <w:lang w:eastAsia="zh-CN"/>
              </w:rPr>
            </w:pPr>
            <w:r w:rsidRPr="00EA7362">
              <w:rPr>
                <w:kern w:val="2"/>
                <w:sz w:val="21"/>
                <w:lang w:eastAsia="zh-CN"/>
              </w:rPr>
              <w:t>View</w:t>
            </w:r>
          </w:p>
        </w:tc>
      </w:tr>
      <w:tr w:rsidR="00CB5560" w:rsidRPr="00EA7362" w14:paraId="281F7780"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E6DADB" w14:textId="44538C77" w:rsidR="00CB5560" w:rsidRPr="00F87C32" w:rsidRDefault="00F87C32"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69DB329B" w14:textId="4EE4DACD" w:rsidR="002F16D9" w:rsidRDefault="002F16D9" w:rsidP="002F16D9">
            <w:pPr>
              <w:pStyle w:val="B1"/>
              <w:ind w:left="0" w:firstLine="0"/>
              <w:rPr>
                <w:ins w:id="112" w:author="Na Li" w:date="2022-10-14T16:55:00Z"/>
                <w:lang w:val="en-GB" w:eastAsia="zh-CN"/>
              </w:rPr>
            </w:pPr>
            <w:r>
              <w:rPr>
                <w:lang w:val="en-GB" w:eastAsia="zh-CN"/>
              </w:rPr>
              <w:t xml:space="preserve">We think the </w:t>
            </w:r>
            <w:r w:rsidRPr="002F16D9">
              <w:rPr>
                <w:lang w:val="en-GB" w:eastAsia="zh-CN"/>
              </w:rPr>
              <w:t>highlight green part</w:t>
            </w:r>
            <w:r>
              <w:rPr>
                <w:lang w:val="en-GB" w:eastAsia="zh-CN"/>
              </w:rPr>
              <w:t xml:space="preserve"> should be as following.</w:t>
            </w:r>
          </w:p>
          <w:p w14:paraId="54407B2F" w14:textId="4F00B98D" w:rsidR="00F87C32" w:rsidRPr="002F16D9" w:rsidRDefault="00F87C32" w:rsidP="00F87C32">
            <w:pPr>
              <w:pStyle w:val="B1"/>
            </w:pPr>
            <w:r w:rsidRPr="002F16D9">
              <w:rPr>
                <w:lang w:val="en-GB"/>
              </w:rPr>
              <w:t>-</w:t>
            </w:r>
            <w:r w:rsidRPr="002F16D9">
              <w:rPr>
                <w:lang w:val="en-GB"/>
              </w:rPr>
              <w:tab/>
            </w:r>
            <w:r w:rsidRPr="002F16D9">
              <w:t xml:space="preserve">the UE does not expect the first PUCCH and any of the second PUCCHs to start at a same slot and include a UCI type with same priority </w:t>
            </w:r>
          </w:p>
          <w:p w14:paraId="48C29EA1" w14:textId="55BD1AAD" w:rsidR="00F87C32" w:rsidRPr="002F16D9" w:rsidRDefault="00F87C32" w:rsidP="00F87C32">
            <w:pPr>
              <w:pStyle w:val="B1"/>
            </w:pPr>
            <w:r w:rsidRPr="002F16D9">
              <w:rPr>
                <w:lang w:val="en-GB"/>
              </w:rPr>
              <w:t>-</w:t>
            </w:r>
            <w:r w:rsidRPr="002F16D9">
              <w:rPr>
                <w:lang w:val="en-GB"/>
              </w:rPr>
              <w:tab/>
            </w:r>
            <w:r w:rsidRPr="002F16D9">
              <w:t>if</w:t>
            </w:r>
            <w:ins w:id="113" w:author="Sa" w:date="2022-10-14T12:27:00Z">
              <w:r w:rsidRPr="002F16D9">
                <w:t xml:space="preserve"> </w:t>
              </w:r>
            </w:ins>
            <w:r w:rsidRPr="002F16D9">
              <w:t xml:space="preserve">the first PUCCH and </w:t>
            </w:r>
            <w:del w:id="114" w:author="Na Li" w:date="2022-10-14T16:53:00Z">
              <w:r w:rsidRPr="002F16D9" w:rsidDel="002F16D9">
                <w:delText xml:space="preserve">any </w:delText>
              </w:r>
            </w:del>
            <w:ins w:id="115" w:author="Na Li" w:date="2022-10-14T16:53:00Z">
              <w:r w:rsidR="002F16D9" w:rsidRPr="002F16D9">
                <w:t xml:space="preserve">all </w:t>
              </w:r>
            </w:ins>
            <w:r w:rsidRPr="002F16D9">
              <w:t xml:space="preserve">of the second PUCCHs include a UCI type with same priority, the UE transmits the PUCCH starting at an </w:t>
            </w:r>
            <w:del w:id="116" w:author="Na Li" w:date="2022-10-14T16:51:00Z">
              <w:r w:rsidRPr="002F16D9" w:rsidDel="002F16D9">
                <w:delText xml:space="preserve">earlier </w:delText>
              </w:r>
            </w:del>
            <w:ins w:id="117" w:author="Na Li" w:date="2022-10-14T16:51:00Z">
              <w:r w:rsidR="002F16D9" w:rsidRPr="002F16D9">
                <w:t xml:space="preserve">earliest </w:t>
              </w:r>
            </w:ins>
            <w:r w:rsidRPr="002F16D9">
              <w:t xml:space="preserve">slot and does not transmit the </w:t>
            </w:r>
            <w:ins w:id="118" w:author="Sa" w:date="2022-10-14T12:37:00Z">
              <w:r w:rsidRPr="002F16D9">
                <w:t xml:space="preserve">other </w:t>
              </w:r>
            </w:ins>
            <w:r w:rsidRPr="002F16D9">
              <w:t>PUCCH</w:t>
            </w:r>
            <w:ins w:id="119" w:author="Sa" w:date="2022-10-14T12:37:00Z">
              <w:r w:rsidRPr="002F16D9">
                <w:t>s</w:t>
              </w:r>
            </w:ins>
            <w:del w:id="120" w:author="Sa" w:date="2022-10-14T12:37:00Z">
              <w:r w:rsidRPr="002F16D9" w:rsidDel="004E2DF9">
                <w:delText xml:space="preserve"> starting at a later slot</w:delText>
              </w:r>
            </w:del>
            <w:ins w:id="121" w:author="Sa" w:date="2022-10-14T12:29:00Z">
              <w:r w:rsidRPr="002F16D9">
                <w:t xml:space="preserve">, otherwise, </w:t>
              </w:r>
            </w:ins>
          </w:p>
          <w:p w14:paraId="6D4C572F" w14:textId="2C377BC0" w:rsidR="00F87C32" w:rsidRDefault="00F87C32" w:rsidP="00F87C32">
            <w:pPr>
              <w:pStyle w:val="B1"/>
            </w:pPr>
            <w:r w:rsidRPr="002F16D9">
              <w:rPr>
                <w:lang w:val="en-GB"/>
              </w:rPr>
              <w:t>-</w:t>
            </w:r>
            <w:r w:rsidRPr="002F16D9">
              <w:rPr>
                <w:lang w:val="en-GB"/>
              </w:rPr>
              <w:tab/>
            </w:r>
            <w:r w:rsidRPr="002F16D9">
              <w:t xml:space="preserve">if the first PUCCH and any of the second PUCCHs do not include a UCI type with same priority, the UE transmits the PUCCH that includes the UCI type with </w:t>
            </w:r>
            <w:ins w:id="122" w:author="Sa" w:date="2022-10-14T12:29:00Z">
              <w:r w:rsidRPr="002F16D9">
                <w:t xml:space="preserve">the </w:t>
              </w:r>
            </w:ins>
            <w:del w:id="123" w:author="Sa" w:date="2022-10-14T12:29:00Z">
              <w:r w:rsidRPr="002F16D9" w:rsidDel="00844C86">
                <w:delText xml:space="preserve">higher </w:delText>
              </w:r>
            </w:del>
            <w:ins w:id="124" w:author="Sa" w:date="2022-10-14T12:29:00Z">
              <w:r w:rsidRPr="002F16D9">
                <w:t xml:space="preserve">highest </w:t>
              </w:r>
            </w:ins>
            <w:r w:rsidRPr="002F16D9">
              <w:t xml:space="preserve">priority </w:t>
            </w:r>
            <w:ins w:id="125" w:author="Na Li" w:date="2022-10-14T16:54:00Z">
              <w:r w:rsidR="002F16D9" w:rsidRPr="002F16D9">
                <w:t xml:space="preserve">followed by starting at an earliest slot </w:t>
              </w:r>
            </w:ins>
            <w:r w:rsidRPr="002F16D9">
              <w:t xml:space="preserve">and does not transmit the </w:t>
            </w:r>
            <w:ins w:id="126" w:author="Na Li" w:date="2022-10-14T17:01:00Z">
              <w:r w:rsidR="009A048E">
                <w:t xml:space="preserve">other </w:t>
              </w:r>
            </w:ins>
            <w:r w:rsidRPr="002F16D9">
              <w:t>PUCCH</w:t>
            </w:r>
            <w:ins w:id="127" w:author="Sa" w:date="2022-10-14T12:29:00Z">
              <w:r w:rsidRPr="002F16D9">
                <w:t>s</w:t>
              </w:r>
            </w:ins>
            <w:r w:rsidRPr="002F16D9">
              <w:t xml:space="preserve"> </w:t>
            </w:r>
            <w:del w:id="128" w:author="Na Li" w:date="2022-10-14T17:02:00Z">
              <w:r w:rsidRPr="002F16D9" w:rsidDel="009A048E">
                <w:delText>that include the UCI type with lower priority</w:delText>
              </w:r>
              <w:r w:rsidDel="009A048E">
                <w:delText xml:space="preserve"> </w:delText>
              </w:r>
            </w:del>
          </w:p>
          <w:p w14:paraId="2B66F706" w14:textId="61B886BB" w:rsidR="00CB5560" w:rsidRPr="009A048E" w:rsidRDefault="00CB5560" w:rsidP="00F87C32">
            <w:pPr>
              <w:spacing w:after="0" w:line="240" w:lineRule="auto"/>
              <w:rPr>
                <w:rFonts w:eastAsiaTheme="minorEastAsia"/>
                <w:bCs/>
                <w:kern w:val="2"/>
                <w:sz w:val="21"/>
                <w:lang w:eastAsia="zh-CN"/>
              </w:rPr>
            </w:pPr>
          </w:p>
        </w:tc>
      </w:tr>
      <w:tr w:rsidR="00CB5560" w:rsidRPr="00EA7362" w14:paraId="3D02D12B"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A382691" w14:textId="267FD8B1" w:rsidR="00CB5560" w:rsidRP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10B8C575" w14:textId="20E5F0E9"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appreciate FL</w:t>
            </w:r>
            <w:r>
              <w:rPr>
                <w:rFonts w:eastAsiaTheme="minorEastAsia"/>
                <w:kern w:val="2"/>
                <w:sz w:val="21"/>
                <w:lang w:eastAsia="zh-CN"/>
              </w:rPr>
              <w:t>’</w:t>
            </w:r>
            <w:r>
              <w:rPr>
                <w:rFonts w:eastAsiaTheme="minorEastAsia" w:hint="eastAsia"/>
                <w:kern w:val="2"/>
                <w:sz w:val="21"/>
                <w:lang w:eastAsia="zh-CN"/>
              </w:rPr>
              <w:t>s efforts on preparing the TP.</w:t>
            </w:r>
          </w:p>
          <w:p w14:paraId="398EB15C" w14:textId="75B7E53D"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agree with the TP which achieves one-shot prioritization based on highest UCI priority followed by earliest starting slot.</w:t>
            </w:r>
          </w:p>
          <w:p w14:paraId="3A6DDC22" w14:textId="77777777"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The first bullet is intended to preclude the case that there are more than one PUCCH with the highest UCI priority and the same starting slot so the TP from FL is correct. But vivo</w:t>
            </w:r>
            <w:r>
              <w:rPr>
                <w:rFonts w:eastAsiaTheme="minorEastAsia"/>
                <w:kern w:val="2"/>
                <w:sz w:val="21"/>
                <w:lang w:eastAsia="zh-CN"/>
              </w:rPr>
              <w:t>’</w:t>
            </w:r>
            <w:r>
              <w:rPr>
                <w:rFonts w:eastAsiaTheme="minorEastAsia" w:hint="eastAsia"/>
                <w:kern w:val="2"/>
                <w:sz w:val="21"/>
                <w:lang w:eastAsia="zh-CN"/>
              </w:rPr>
              <w:t>s TP does not preclude the case that there are multiple second PUCCHs with the highest UCI priority and the same starting slot, e.g. CSI with repetition overlapping with multiple TDMed SR as we discussed before.</w:t>
            </w:r>
          </w:p>
          <w:p w14:paraId="7F865F20" w14:textId="0A6A7BE3"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For the second bullet, vivo</w:t>
            </w:r>
            <w:r>
              <w:rPr>
                <w:rFonts w:eastAsiaTheme="minorEastAsia"/>
                <w:kern w:val="2"/>
                <w:sz w:val="21"/>
                <w:lang w:eastAsia="zh-CN"/>
              </w:rPr>
              <w:t>’</w:t>
            </w:r>
            <w:r>
              <w:rPr>
                <w:rFonts w:eastAsiaTheme="minorEastAsia" w:hint="eastAsia"/>
                <w:kern w:val="2"/>
                <w:sz w:val="21"/>
                <w:lang w:eastAsia="zh-CN"/>
              </w:rPr>
              <w:t>s TP is not correct. For example, the second PUCCHs may have different UCI priority and one of them is the same as the first PUCCH and the UCI priority is the highest among the group. In this case, the second bullet should apply but it does not according to vivo</w:t>
            </w:r>
            <w:r>
              <w:rPr>
                <w:rFonts w:eastAsiaTheme="minorEastAsia"/>
                <w:kern w:val="2"/>
                <w:sz w:val="21"/>
                <w:lang w:eastAsia="zh-CN"/>
              </w:rPr>
              <w:t>’</w:t>
            </w:r>
            <w:r>
              <w:rPr>
                <w:rFonts w:eastAsiaTheme="minorEastAsia" w:hint="eastAsia"/>
                <w:kern w:val="2"/>
                <w:sz w:val="21"/>
                <w:lang w:eastAsia="zh-CN"/>
              </w:rPr>
              <w:t>s TP.</w:t>
            </w:r>
          </w:p>
          <w:p w14:paraId="523A60D6" w14:textId="7E5C63F2" w:rsidR="001F7B9C" w:rsidRDefault="001F7B9C" w:rsidP="00BE389E">
            <w:pPr>
              <w:spacing w:after="0" w:line="240" w:lineRule="auto"/>
              <w:rPr>
                <w:rFonts w:eastAsiaTheme="minorEastAsia"/>
                <w:kern w:val="2"/>
                <w:sz w:val="21"/>
                <w:lang w:eastAsia="zh-CN"/>
              </w:rPr>
            </w:pPr>
            <w:r>
              <w:rPr>
                <w:rFonts w:eastAsiaTheme="minorEastAsia" w:hint="eastAsia"/>
                <w:kern w:val="2"/>
                <w:sz w:val="21"/>
                <w:lang w:eastAsia="zh-CN"/>
              </w:rPr>
              <w:t>Similarly, vivo</w:t>
            </w:r>
            <w:r>
              <w:rPr>
                <w:rFonts w:eastAsiaTheme="minorEastAsia"/>
                <w:kern w:val="2"/>
                <w:sz w:val="21"/>
                <w:lang w:eastAsia="zh-CN"/>
              </w:rPr>
              <w:t>’</w:t>
            </w:r>
            <w:r>
              <w:rPr>
                <w:rFonts w:eastAsiaTheme="minorEastAsia" w:hint="eastAsia"/>
                <w:kern w:val="2"/>
                <w:sz w:val="21"/>
                <w:lang w:eastAsia="zh-CN"/>
              </w:rPr>
              <w:t>s TP of the last bullet is not correct.</w:t>
            </w:r>
          </w:p>
          <w:p w14:paraId="372C63F0" w14:textId="16C0DA60" w:rsidR="00BE389E" w:rsidRPr="00BE389E" w:rsidRDefault="00BE389E" w:rsidP="00BE389E">
            <w:pPr>
              <w:spacing w:after="0" w:line="240" w:lineRule="auto"/>
              <w:rPr>
                <w:rFonts w:eastAsiaTheme="minorEastAsia"/>
                <w:kern w:val="2"/>
                <w:sz w:val="21"/>
                <w:lang w:eastAsia="zh-CN"/>
              </w:rPr>
            </w:pPr>
          </w:p>
        </w:tc>
      </w:tr>
      <w:tr w:rsidR="00CB5560" w:rsidRPr="00EA7362" w14:paraId="77A3D479" w14:textId="77777777" w:rsidTr="00F87C32">
        <w:trPr>
          <w:trHeight w:val="428"/>
        </w:trPr>
        <w:tc>
          <w:tcPr>
            <w:tcW w:w="1555" w:type="dxa"/>
          </w:tcPr>
          <w:p w14:paraId="301F3670" w14:textId="3D320811" w:rsidR="00CB5560" w:rsidRPr="00EA7362" w:rsidRDefault="00AD6FC4" w:rsidP="00F87C32">
            <w:pPr>
              <w:spacing w:after="0" w:line="240" w:lineRule="auto"/>
              <w:rPr>
                <w:kern w:val="2"/>
                <w:sz w:val="21"/>
                <w:lang w:eastAsia="zh-CN"/>
              </w:rPr>
            </w:pPr>
            <w:r>
              <w:rPr>
                <w:kern w:val="2"/>
                <w:sz w:val="21"/>
                <w:lang w:eastAsia="zh-CN"/>
              </w:rPr>
              <w:t>Moderator</w:t>
            </w:r>
          </w:p>
        </w:tc>
        <w:tc>
          <w:tcPr>
            <w:tcW w:w="8079" w:type="dxa"/>
          </w:tcPr>
          <w:p w14:paraId="11F171F9" w14:textId="77777777" w:rsidR="00AD6FC4" w:rsidRDefault="00AD6FC4" w:rsidP="00F87C32">
            <w:pPr>
              <w:spacing w:after="0" w:line="240" w:lineRule="auto"/>
              <w:rPr>
                <w:bCs/>
                <w:kern w:val="2"/>
                <w:sz w:val="21"/>
                <w:lang w:eastAsia="zh-CN"/>
              </w:rPr>
            </w:pPr>
            <w:r>
              <w:rPr>
                <w:bCs/>
                <w:kern w:val="2"/>
                <w:sz w:val="21"/>
                <w:lang w:eastAsia="zh-CN"/>
              </w:rPr>
              <w:t>Thank you CATT for helping clarification.</w:t>
            </w:r>
          </w:p>
          <w:p w14:paraId="0DC6E9C5" w14:textId="77777777" w:rsidR="00AD6FC4" w:rsidRDefault="00AD6FC4" w:rsidP="00F87C32">
            <w:pPr>
              <w:spacing w:after="0" w:line="240" w:lineRule="auto"/>
              <w:rPr>
                <w:bCs/>
                <w:kern w:val="2"/>
                <w:sz w:val="21"/>
                <w:lang w:eastAsia="zh-CN"/>
              </w:rPr>
            </w:pPr>
          </w:p>
          <w:p w14:paraId="2DBFC080" w14:textId="77777777" w:rsidR="00AD6FC4" w:rsidRDefault="00AD6FC4" w:rsidP="00F87C32">
            <w:pPr>
              <w:spacing w:after="0" w:line="240" w:lineRule="auto"/>
              <w:rPr>
                <w:bCs/>
                <w:kern w:val="2"/>
                <w:sz w:val="21"/>
                <w:lang w:eastAsia="zh-CN"/>
              </w:rPr>
            </w:pPr>
            <w:r>
              <w:rPr>
                <w:bCs/>
                <w:kern w:val="2"/>
                <w:sz w:val="21"/>
                <w:lang w:eastAsia="zh-CN"/>
              </w:rPr>
              <w:t>Update the above TP with two editorial corrections</w:t>
            </w:r>
          </w:p>
          <w:p w14:paraId="2C8812F0" w14:textId="77777777" w:rsidR="00AD6FC4" w:rsidRDefault="00AD6FC4" w:rsidP="00AD6FC4">
            <w:pPr>
              <w:pStyle w:val="a9"/>
              <w:numPr>
                <w:ilvl w:val="0"/>
                <w:numId w:val="37"/>
              </w:numPr>
              <w:spacing w:after="0"/>
              <w:rPr>
                <w:bCs/>
                <w:kern w:val="2"/>
                <w:sz w:val="21"/>
                <w:lang w:eastAsia="zh-CN"/>
              </w:rPr>
            </w:pPr>
            <w:r>
              <w:rPr>
                <w:bCs/>
                <w:kern w:val="2"/>
                <w:sz w:val="21"/>
                <w:lang w:eastAsia="zh-CN"/>
              </w:rPr>
              <w:t>Remove ‘any of’ in the second bullet.</w:t>
            </w:r>
          </w:p>
          <w:p w14:paraId="38783C08" w14:textId="7D6BBDA0" w:rsidR="00AD6FC4" w:rsidRPr="00AD6FC4" w:rsidRDefault="00AD6FC4" w:rsidP="00AD6FC4">
            <w:pPr>
              <w:pStyle w:val="a9"/>
              <w:numPr>
                <w:ilvl w:val="0"/>
                <w:numId w:val="37"/>
              </w:numPr>
              <w:spacing w:after="0"/>
              <w:rPr>
                <w:bCs/>
                <w:kern w:val="2"/>
                <w:sz w:val="21"/>
                <w:lang w:eastAsia="zh-CN"/>
              </w:rPr>
            </w:pPr>
            <w:r>
              <w:rPr>
                <w:bCs/>
                <w:kern w:val="2"/>
                <w:sz w:val="21"/>
                <w:lang w:eastAsia="zh-CN"/>
              </w:rPr>
              <w:t>Change ‘earlier’ to ‘earliest’</w:t>
            </w:r>
          </w:p>
        </w:tc>
      </w:tr>
      <w:tr w:rsidR="00CD4887" w:rsidRPr="00EA7362" w14:paraId="0B27B3A6" w14:textId="77777777" w:rsidTr="00F87C32">
        <w:trPr>
          <w:trHeight w:val="428"/>
        </w:trPr>
        <w:tc>
          <w:tcPr>
            <w:tcW w:w="1555" w:type="dxa"/>
          </w:tcPr>
          <w:p w14:paraId="631B106E" w14:textId="6F1A9E8C"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20522A26" w14:textId="72C79FE3" w:rsidR="00CD4887" w:rsidRPr="00EA7362" w:rsidRDefault="00CD4887" w:rsidP="00CD4887">
            <w:pPr>
              <w:spacing w:after="0" w:line="240" w:lineRule="auto"/>
              <w:rPr>
                <w:kern w:val="2"/>
                <w:sz w:val="21"/>
                <w:lang w:eastAsia="zh-CN"/>
              </w:rPr>
            </w:pPr>
            <w:r>
              <w:rPr>
                <w:rFonts w:eastAsiaTheme="minorEastAsia"/>
                <w:bCs/>
                <w:kern w:val="2"/>
                <w:sz w:val="21"/>
                <w:lang w:eastAsia="zh-CN"/>
              </w:rPr>
              <w:t>Although we think in some cases, there are more than one PUCCHs have the highest priority can be both transmitted, for sake of progress, we can live with the green part (with editorial corrections) in TP proposed by moderator.</w:t>
            </w:r>
          </w:p>
        </w:tc>
      </w:tr>
      <w:tr w:rsidR="00CD4887" w:rsidRPr="00EA7362" w14:paraId="692B7176" w14:textId="77777777" w:rsidTr="00F87C32">
        <w:trPr>
          <w:trHeight w:val="428"/>
        </w:trPr>
        <w:tc>
          <w:tcPr>
            <w:tcW w:w="1555" w:type="dxa"/>
          </w:tcPr>
          <w:p w14:paraId="0D23917E" w14:textId="505808E3" w:rsidR="00CD4887" w:rsidRPr="007A70F6" w:rsidRDefault="007A70F6"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8914C5E" w14:textId="5C59C328" w:rsidR="00CD4887" w:rsidRPr="00EA7362" w:rsidRDefault="007A70F6" w:rsidP="00CD4887">
            <w:pPr>
              <w:spacing w:after="0" w:line="240" w:lineRule="auto"/>
              <w:rPr>
                <w:bCs/>
                <w:kern w:val="2"/>
                <w:sz w:val="21"/>
                <w:lang w:eastAsia="zh-CN"/>
              </w:rPr>
            </w:pPr>
            <w:r>
              <w:rPr>
                <w:rFonts w:eastAsiaTheme="minorEastAsia" w:hint="eastAsia"/>
                <w:kern w:val="2"/>
                <w:sz w:val="21"/>
                <w:lang w:eastAsia="zh-CN"/>
              </w:rPr>
              <w:t>F</w:t>
            </w:r>
            <w:r>
              <w:rPr>
                <w:rFonts w:eastAsiaTheme="minorEastAsia"/>
                <w:kern w:val="2"/>
                <w:sz w:val="21"/>
                <w:lang w:eastAsia="zh-CN"/>
              </w:rPr>
              <w:t>ine with the green part of the TP and the two modifications from moderator.</w:t>
            </w:r>
          </w:p>
        </w:tc>
      </w:tr>
      <w:tr w:rsidR="006D1E7C" w:rsidRPr="00EA7362" w14:paraId="1764B7C4" w14:textId="77777777" w:rsidTr="00F87C32">
        <w:trPr>
          <w:trHeight w:val="428"/>
        </w:trPr>
        <w:tc>
          <w:tcPr>
            <w:tcW w:w="1555" w:type="dxa"/>
          </w:tcPr>
          <w:p w14:paraId="42ACA85D" w14:textId="6A84456E" w:rsidR="006D1E7C" w:rsidRPr="00EA7362" w:rsidRDefault="006D1E7C" w:rsidP="006D1E7C">
            <w:pPr>
              <w:spacing w:after="0" w:line="240" w:lineRule="auto"/>
              <w:rPr>
                <w:kern w:val="2"/>
                <w:sz w:val="21"/>
                <w:lang w:eastAsia="zh-CN"/>
              </w:rPr>
            </w:pPr>
            <w:r>
              <w:rPr>
                <w:rFonts w:eastAsiaTheme="minorEastAsia"/>
                <w:lang w:eastAsia="zh-CN"/>
              </w:rPr>
              <w:t>Huawei/HiSi</w:t>
            </w:r>
            <w:r w:rsidR="003259EE">
              <w:rPr>
                <w:rFonts w:eastAsiaTheme="minorEastAsia"/>
                <w:lang w:eastAsia="zh-CN"/>
              </w:rPr>
              <w:t xml:space="preserve"> </w:t>
            </w:r>
            <w:r w:rsidR="003259EE" w:rsidRPr="00E824A6">
              <w:rPr>
                <w:rFonts w:eastAsiaTheme="minorEastAsia"/>
                <w:color w:val="00B0F0"/>
                <w:lang w:eastAsia="zh-CN"/>
              </w:rPr>
              <w:t>(Upd)</w:t>
            </w:r>
          </w:p>
        </w:tc>
        <w:tc>
          <w:tcPr>
            <w:tcW w:w="8079" w:type="dxa"/>
          </w:tcPr>
          <w:p w14:paraId="1BF0815F" w14:textId="77777777" w:rsidR="006D1E7C" w:rsidRDefault="006D1E7C" w:rsidP="006D1E7C">
            <w:pPr>
              <w:spacing w:after="0" w:line="240" w:lineRule="auto"/>
              <w:rPr>
                <w:rFonts w:eastAsiaTheme="minorEastAsia"/>
                <w:bCs/>
                <w:kern w:val="2"/>
                <w:sz w:val="21"/>
                <w:lang w:eastAsia="zh-CN"/>
              </w:rPr>
            </w:pPr>
            <w:r>
              <w:rPr>
                <w:rFonts w:eastAsiaTheme="minorEastAsia" w:hint="eastAsia"/>
                <w:bCs/>
                <w:kern w:val="2"/>
                <w:sz w:val="21"/>
                <w:lang w:eastAsia="zh-CN"/>
              </w:rPr>
              <w:t>O</w:t>
            </w:r>
            <w:r>
              <w:rPr>
                <w:rFonts w:eastAsiaTheme="minorEastAsia"/>
                <w:bCs/>
                <w:kern w:val="2"/>
                <w:sz w:val="21"/>
                <w:lang w:eastAsia="zh-CN"/>
              </w:rPr>
              <w:t>ne minor comment: the 2</w:t>
            </w:r>
            <w:r w:rsidRPr="0049780B">
              <w:rPr>
                <w:rFonts w:eastAsiaTheme="minorEastAsia"/>
                <w:bCs/>
                <w:kern w:val="2"/>
                <w:sz w:val="21"/>
                <w:vertAlign w:val="superscript"/>
                <w:lang w:eastAsia="zh-CN"/>
              </w:rPr>
              <w:t>nd</w:t>
            </w:r>
            <w:r>
              <w:rPr>
                <w:rFonts w:eastAsiaTheme="minorEastAsia"/>
                <w:bCs/>
                <w:kern w:val="2"/>
                <w:sz w:val="21"/>
                <w:lang w:eastAsia="zh-CN"/>
              </w:rPr>
              <w:t xml:space="preserve"> bullet should be a sub-bullet of the 3</w:t>
            </w:r>
            <w:r w:rsidRPr="0049780B">
              <w:rPr>
                <w:rFonts w:eastAsiaTheme="minorEastAsia"/>
                <w:bCs/>
                <w:kern w:val="2"/>
                <w:sz w:val="21"/>
                <w:vertAlign w:val="superscript"/>
                <w:lang w:eastAsia="zh-CN"/>
              </w:rPr>
              <w:t>rd</w:t>
            </w:r>
            <w:r>
              <w:rPr>
                <w:rFonts w:eastAsiaTheme="minorEastAsia"/>
                <w:bCs/>
                <w:kern w:val="2"/>
                <w:sz w:val="21"/>
                <w:lang w:eastAsia="zh-CN"/>
              </w:rPr>
              <w:t xml:space="preserve"> bullet?</w:t>
            </w:r>
          </w:p>
          <w:p w14:paraId="749FE32A" w14:textId="77777777" w:rsidR="006D1E7C" w:rsidRDefault="006D1E7C" w:rsidP="006D1E7C">
            <w:pPr>
              <w:spacing w:after="0" w:line="240" w:lineRule="auto"/>
              <w:rPr>
                <w:rFonts w:eastAsiaTheme="minorEastAsia"/>
                <w:bCs/>
                <w:kern w:val="2"/>
                <w:sz w:val="21"/>
                <w:lang w:eastAsia="zh-CN"/>
              </w:rPr>
            </w:pPr>
          </w:p>
          <w:p w14:paraId="34DAB14D" w14:textId="77777777" w:rsidR="006D1E7C" w:rsidRDefault="006D1E7C" w:rsidP="006D1E7C">
            <w:pPr>
              <w:pStyle w:val="B1"/>
            </w:pPr>
            <w:del w:id="129"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30" w:author="Sa" w:date="2022-10-14T12:29:00Z">
              <w:r w:rsidRPr="00CB5560">
                <w:rPr>
                  <w:highlight w:val="green"/>
                </w:rPr>
                <w:t xml:space="preserve">the </w:t>
              </w:r>
            </w:ins>
            <w:del w:id="131" w:author="Sa" w:date="2022-10-14T12:29:00Z">
              <w:r w:rsidRPr="00CB5560" w:rsidDel="00844C86">
                <w:rPr>
                  <w:highlight w:val="green"/>
                </w:rPr>
                <w:delText xml:space="preserve">higher </w:delText>
              </w:r>
            </w:del>
            <w:ins w:id="132" w:author="Sa" w:date="2022-10-14T12:29:00Z">
              <w:r w:rsidRPr="00CB5560">
                <w:rPr>
                  <w:highlight w:val="green"/>
                </w:rPr>
                <w:t xml:space="preserve">highest </w:t>
              </w:r>
            </w:ins>
            <w:r w:rsidRPr="00CB5560">
              <w:rPr>
                <w:highlight w:val="green"/>
              </w:rPr>
              <w:t>priority and does not transmit the PUCCH</w:t>
            </w:r>
            <w:ins w:id="133" w:author="Sa" w:date="2022-10-14T12:29:00Z">
              <w:r w:rsidRPr="00CB5560">
                <w:rPr>
                  <w:highlight w:val="green"/>
                </w:rPr>
                <w:t>s</w:t>
              </w:r>
            </w:ins>
            <w:r w:rsidRPr="00CB5560">
              <w:rPr>
                <w:highlight w:val="green"/>
              </w:rPr>
              <w:t xml:space="preserve"> that include the UCI type with lower priority</w:t>
            </w:r>
            <w:r>
              <w:t xml:space="preserve"> </w:t>
            </w:r>
          </w:p>
          <w:p w14:paraId="44D0B84E" w14:textId="77777777" w:rsidR="006D1E7C" w:rsidRPr="00CB5560" w:rsidDel="00844C86" w:rsidRDefault="006D1E7C" w:rsidP="006D1E7C">
            <w:pPr>
              <w:pStyle w:val="B1"/>
              <w:ind w:left="855"/>
              <w:rPr>
                <w:del w:id="134"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35" w:author="Sa" w:date="2022-10-14T12:28:00Z">
              <w:r w:rsidRPr="00CB5560">
                <w:rPr>
                  <w:highlight w:val="green"/>
                </w:rPr>
                <w:t>more than one</w:t>
              </w:r>
            </w:ins>
            <w:ins w:id="136" w:author="Sa" w:date="2022-10-14T12:27:00Z">
              <w:r w:rsidRPr="00CB5560">
                <w:rPr>
                  <w:highlight w:val="green"/>
                </w:rPr>
                <w:t xml:space="preserve"> PUCCH from </w:t>
              </w:r>
            </w:ins>
            <w:r w:rsidRPr="00CB5560">
              <w:rPr>
                <w:highlight w:val="green"/>
              </w:rPr>
              <w:t xml:space="preserve">the first PUCCH and any of the second PUCCHs include a UCI type with </w:t>
            </w:r>
            <w:ins w:id="137" w:author="Sa" w:date="2022-10-14T12:38:00Z">
              <w:r w:rsidRPr="00CB5560">
                <w:rPr>
                  <w:highlight w:val="green"/>
                </w:rPr>
                <w:t xml:space="preserve">the </w:t>
              </w:r>
            </w:ins>
            <w:r w:rsidRPr="00CB5560">
              <w:rPr>
                <w:highlight w:val="green"/>
              </w:rPr>
              <w:t xml:space="preserve">same </w:t>
            </w:r>
            <w:ins w:id="138" w:author="Sa" w:date="2022-10-14T12:28:00Z">
              <w:r w:rsidRPr="00CB5560">
                <w:rPr>
                  <w:highlight w:val="green"/>
                </w:rPr>
                <w:t xml:space="preserve">highest </w:t>
              </w:r>
            </w:ins>
            <w:r w:rsidRPr="00CB5560">
              <w:rPr>
                <w:highlight w:val="green"/>
              </w:rPr>
              <w:t xml:space="preserve">priority, the UE transmits the PUCCH </w:t>
            </w:r>
            <w:ins w:id="139" w:author="Sa" w:date="2022-10-14T12:36:00Z">
              <w:r w:rsidRPr="00CB5560">
                <w:rPr>
                  <w:highlight w:val="green"/>
                </w:rPr>
                <w:t xml:space="preserve">with the highest priority </w:t>
              </w:r>
            </w:ins>
            <w:r w:rsidRPr="00CB5560">
              <w:rPr>
                <w:highlight w:val="green"/>
              </w:rPr>
              <w:t xml:space="preserve">starting at an earlier slot and does not transmit the </w:t>
            </w:r>
            <w:ins w:id="140" w:author="Sa" w:date="2022-10-14T12:37:00Z">
              <w:r w:rsidRPr="00CB5560">
                <w:rPr>
                  <w:highlight w:val="green"/>
                </w:rPr>
                <w:t xml:space="preserve">other </w:t>
              </w:r>
            </w:ins>
            <w:r w:rsidRPr="00CB5560">
              <w:rPr>
                <w:highlight w:val="green"/>
              </w:rPr>
              <w:t>PUCCH</w:t>
            </w:r>
            <w:ins w:id="141" w:author="Sa" w:date="2022-10-14T12:37:00Z">
              <w:r w:rsidRPr="00CB5560">
                <w:rPr>
                  <w:highlight w:val="green"/>
                </w:rPr>
                <w:t>s</w:t>
              </w:r>
            </w:ins>
            <w:del w:id="142" w:author="Sa" w:date="2022-10-14T12:37:00Z">
              <w:r w:rsidRPr="00CB5560" w:rsidDel="004E2DF9">
                <w:rPr>
                  <w:highlight w:val="green"/>
                </w:rPr>
                <w:delText xml:space="preserve"> starting at a later slot</w:delText>
              </w:r>
            </w:del>
            <w:ins w:id="143" w:author="Sa" w:date="2022-10-14T12:29:00Z">
              <w:r w:rsidRPr="00CB5560">
                <w:rPr>
                  <w:highlight w:val="green"/>
                </w:rPr>
                <w:t xml:space="preserve">, otherwise, </w:t>
              </w:r>
            </w:ins>
          </w:p>
          <w:p w14:paraId="74C3D239" w14:textId="76E538A8" w:rsidR="006D1E7C" w:rsidRPr="003259EE" w:rsidRDefault="003259EE" w:rsidP="003259EE">
            <w:pPr>
              <w:spacing w:after="0" w:line="240" w:lineRule="auto"/>
              <w:rPr>
                <w:rFonts w:eastAsiaTheme="minorEastAsia"/>
                <w:kern w:val="2"/>
                <w:sz w:val="21"/>
                <w:lang w:eastAsia="zh-CN"/>
              </w:rPr>
            </w:pPr>
            <w:r w:rsidRPr="003259EE">
              <w:rPr>
                <w:rFonts w:eastAsiaTheme="minorEastAsia"/>
                <w:color w:val="00B0F0"/>
                <w:kern w:val="2"/>
                <w:sz w:val="21"/>
                <w:lang w:eastAsia="zh-CN"/>
              </w:rPr>
              <w:t>Forgot to say - we are OK to the current wording also.</w:t>
            </w:r>
          </w:p>
        </w:tc>
      </w:tr>
      <w:tr w:rsidR="0067240A" w:rsidRPr="00EA7362" w14:paraId="531D610E" w14:textId="77777777" w:rsidTr="00F87C32">
        <w:trPr>
          <w:trHeight w:val="428"/>
        </w:trPr>
        <w:tc>
          <w:tcPr>
            <w:tcW w:w="1555" w:type="dxa"/>
          </w:tcPr>
          <w:p w14:paraId="0DEA92C7" w14:textId="4684072C" w:rsidR="0067240A" w:rsidRPr="00EA7362" w:rsidRDefault="0067240A" w:rsidP="0067240A">
            <w:pPr>
              <w:spacing w:after="0" w:line="240" w:lineRule="auto"/>
              <w:rPr>
                <w:kern w:val="2"/>
                <w:sz w:val="21"/>
                <w:lang w:eastAsia="zh-CN"/>
              </w:rPr>
            </w:pPr>
            <w:r>
              <w:rPr>
                <w:kern w:val="2"/>
                <w:sz w:val="21"/>
                <w:lang w:eastAsia="zh-CN"/>
              </w:rPr>
              <w:t xml:space="preserve">Intel </w:t>
            </w:r>
          </w:p>
        </w:tc>
        <w:tc>
          <w:tcPr>
            <w:tcW w:w="8079" w:type="dxa"/>
          </w:tcPr>
          <w:p w14:paraId="7B0D9516" w14:textId="521407E9" w:rsidR="0067240A" w:rsidRPr="00EA7362" w:rsidRDefault="0067240A" w:rsidP="0067240A">
            <w:pPr>
              <w:spacing w:after="0" w:line="240" w:lineRule="auto"/>
              <w:rPr>
                <w:bCs/>
                <w:kern w:val="2"/>
                <w:sz w:val="21"/>
                <w:lang w:eastAsia="zh-CN"/>
              </w:rPr>
            </w:pPr>
            <w:r>
              <w:rPr>
                <w:bCs/>
                <w:kern w:val="2"/>
                <w:sz w:val="21"/>
                <w:lang w:eastAsia="zh-CN"/>
              </w:rPr>
              <w:t xml:space="preserve">We are fine with </w:t>
            </w:r>
            <w:r>
              <w:rPr>
                <w:lang w:eastAsia="ja-JP"/>
              </w:rPr>
              <w:t xml:space="preserve">highlight </w:t>
            </w:r>
            <w:r>
              <w:rPr>
                <w:bCs/>
                <w:kern w:val="2"/>
                <w:sz w:val="21"/>
                <w:lang w:eastAsia="zh-CN"/>
              </w:rPr>
              <w:t xml:space="preserve">green part of the TP. </w:t>
            </w:r>
          </w:p>
        </w:tc>
      </w:tr>
      <w:tr w:rsidR="00C82429" w:rsidRPr="00EA7362" w14:paraId="2341169F" w14:textId="77777777" w:rsidTr="00F87C32">
        <w:trPr>
          <w:trHeight w:val="428"/>
        </w:trPr>
        <w:tc>
          <w:tcPr>
            <w:tcW w:w="1555" w:type="dxa"/>
          </w:tcPr>
          <w:p w14:paraId="29213DDD" w14:textId="62DE9B12"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7B4F10B6" w14:textId="10EFF36F" w:rsidR="00C82429" w:rsidRPr="00EA7362" w:rsidRDefault="00C82429" w:rsidP="00C82429">
            <w:pPr>
              <w:spacing w:after="0" w:line="240" w:lineRule="auto"/>
              <w:rPr>
                <w:kern w:val="2"/>
                <w:sz w:val="21"/>
                <w:lang w:eastAsia="zh-CN"/>
              </w:rPr>
            </w:pPr>
            <w:r>
              <w:rPr>
                <w:rFonts w:eastAsiaTheme="minorEastAsia"/>
                <w:kern w:val="2"/>
                <w:sz w:val="21"/>
                <w:lang w:eastAsia="zh-CN"/>
              </w:rPr>
              <w:t xml:space="preserve">After reading CATT’s explanation and offline discussion with FL, we now understand the TP better. We are fine with the </w:t>
            </w:r>
            <w:r>
              <w:rPr>
                <w:bCs/>
                <w:kern w:val="2"/>
                <w:sz w:val="21"/>
                <w:lang w:eastAsia="zh-CN"/>
              </w:rPr>
              <w:t>TP with two editorial corrections</w:t>
            </w:r>
          </w:p>
        </w:tc>
      </w:tr>
      <w:tr w:rsidR="00F63E1C" w:rsidRPr="00EA7362" w14:paraId="18F065E8" w14:textId="77777777" w:rsidTr="00F87C32">
        <w:trPr>
          <w:trHeight w:val="428"/>
        </w:trPr>
        <w:tc>
          <w:tcPr>
            <w:tcW w:w="1555" w:type="dxa"/>
          </w:tcPr>
          <w:p w14:paraId="130D9906" w14:textId="5853ACAC" w:rsidR="00F63E1C" w:rsidRPr="00EA7362" w:rsidRDefault="00F63E1C" w:rsidP="00F63E1C">
            <w:pPr>
              <w:spacing w:after="0" w:line="240" w:lineRule="auto"/>
              <w:rPr>
                <w:kern w:val="2"/>
                <w:sz w:val="21"/>
                <w:lang w:eastAsia="zh-CN"/>
              </w:rPr>
            </w:pPr>
            <w:r>
              <w:rPr>
                <w:kern w:val="2"/>
                <w:sz w:val="21"/>
                <w:lang w:eastAsia="zh-CN"/>
              </w:rPr>
              <w:t>QC</w:t>
            </w:r>
          </w:p>
        </w:tc>
        <w:tc>
          <w:tcPr>
            <w:tcW w:w="8079" w:type="dxa"/>
          </w:tcPr>
          <w:p w14:paraId="1D1434D4" w14:textId="4E953DDD" w:rsidR="00F63E1C" w:rsidRDefault="00F63E1C" w:rsidP="00F63E1C">
            <w:pPr>
              <w:spacing w:after="0" w:line="240" w:lineRule="auto"/>
              <w:rPr>
                <w:bCs/>
                <w:kern w:val="2"/>
                <w:sz w:val="21"/>
                <w:lang w:eastAsia="zh-CN"/>
              </w:rPr>
            </w:pPr>
            <w:r>
              <w:rPr>
                <w:bCs/>
                <w:kern w:val="2"/>
                <w:sz w:val="21"/>
                <w:lang w:eastAsia="zh-CN"/>
              </w:rPr>
              <w:t>Comment 1: regarding the definition of “</w:t>
            </w:r>
            <w:r>
              <w:t>first PUCCH</w:t>
            </w:r>
            <w:r>
              <w:rPr>
                <w:bCs/>
                <w:kern w:val="2"/>
                <w:sz w:val="21"/>
                <w:lang w:eastAsia="zh-CN"/>
              </w:rPr>
              <w:t xml:space="preserve">”: If I recall correctly, in previous discussion, we were assuming the “first PUCCH” is a </w:t>
            </w:r>
            <w:r w:rsidRPr="008737F6">
              <w:rPr>
                <w:b/>
                <w:kern w:val="2"/>
                <w:sz w:val="21"/>
                <w:lang w:eastAsia="zh-CN"/>
              </w:rPr>
              <w:t>single</w:t>
            </w:r>
            <w:r>
              <w:rPr>
                <w:bCs/>
                <w:kern w:val="2"/>
                <w:sz w:val="21"/>
                <w:lang w:eastAsia="zh-CN"/>
              </w:rPr>
              <w:t xml:space="preserve"> PUCCH channel (with repetitions, if follows Alt 1). While the “at least a second PUCCH” are the PUCCHs overlap with the “first PUCCH”. But then in the yellow part of the TP, we define “an earliest first PUCCH”. Does this mean the definition of “first PUCCH” actually means </w:t>
            </w:r>
            <w:r w:rsidRPr="008737F6">
              <w:rPr>
                <w:b/>
                <w:kern w:val="2"/>
                <w:sz w:val="21"/>
                <w:lang w:eastAsia="zh-CN"/>
              </w:rPr>
              <w:t>multiple</w:t>
            </w:r>
            <w:r>
              <w:rPr>
                <w:b/>
                <w:kern w:val="2"/>
                <w:sz w:val="21"/>
                <w:lang w:eastAsia="zh-CN"/>
              </w:rPr>
              <w:t xml:space="preserve"> </w:t>
            </w:r>
            <w:r w:rsidRPr="008737F6">
              <w:rPr>
                <w:bCs/>
                <w:kern w:val="2"/>
                <w:sz w:val="21"/>
                <w:lang w:eastAsia="zh-CN"/>
              </w:rPr>
              <w:t xml:space="preserve">PUCCH </w:t>
            </w:r>
            <w:r>
              <w:rPr>
                <w:bCs/>
                <w:kern w:val="2"/>
                <w:sz w:val="21"/>
                <w:lang w:eastAsia="zh-CN"/>
              </w:rPr>
              <w:t>channels, i.e., we could have multiple overlap groups of first and second PUCCHs in a slot</w:t>
            </w:r>
            <w:r w:rsidRPr="008737F6">
              <w:rPr>
                <w:bCs/>
                <w:kern w:val="2"/>
                <w:sz w:val="21"/>
                <w:lang w:eastAsia="zh-CN"/>
              </w:rPr>
              <w:t>?</w:t>
            </w:r>
            <w:r>
              <w:rPr>
                <w:bCs/>
                <w:kern w:val="2"/>
                <w:sz w:val="21"/>
                <w:lang w:eastAsia="zh-CN"/>
              </w:rPr>
              <w:t xml:space="preserve"> I guess the answer is yes.  This can be clarified. </w:t>
            </w:r>
          </w:p>
          <w:p w14:paraId="4E731489" w14:textId="77777777" w:rsidR="008D250B" w:rsidRDefault="008D250B" w:rsidP="00F63E1C">
            <w:pPr>
              <w:spacing w:after="0" w:line="240" w:lineRule="auto"/>
              <w:rPr>
                <w:bCs/>
                <w:kern w:val="2"/>
                <w:sz w:val="21"/>
                <w:lang w:eastAsia="zh-CN"/>
              </w:rPr>
            </w:pPr>
          </w:p>
          <w:p w14:paraId="009ACE39" w14:textId="77F579D3" w:rsidR="00687A2C" w:rsidRPr="00687A2C" w:rsidRDefault="008D250B" w:rsidP="00687A2C">
            <w:pPr>
              <w:spacing w:after="0" w:line="240" w:lineRule="auto"/>
              <w:rPr>
                <w:bCs/>
                <w:color w:val="FF0000"/>
                <w:kern w:val="2"/>
                <w:sz w:val="21"/>
                <w:lang w:eastAsia="zh-CN"/>
              </w:rPr>
            </w:pPr>
            <w:r w:rsidRPr="00687A2C">
              <w:rPr>
                <w:bCs/>
                <w:color w:val="FF0000"/>
                <w:kern w:val="2"/>
                <w:sz w:val="21"/>
                <w:lang w:eastAsia="zh-CN"/>
              </w:rPr>
              <w:t>[Moderator</w:t>
            </w:r>
            <w:r w:rsidR="00687A2C" w:rsidRPr="00687A2C">
              <w:rPr>
                <w:bCs/>
                <w:color w:val="FF0000"/>
                <w:kern w:val="2"/>
                <w:sz w:val="21"/>
                <w:lang w:eastAsia="zh-CN"/>
              </w:rPr>
              <w:t>] Moderator shares the same understanding.</w:t>
            </w:r>
          </w:p>
          <w:p w14:paraId="2B3B6389" w14:textId="77777777" w:rsidR="00F63E1C" w:rsidRDefault="00F63E1C" w:rsidP="00F63E1C">
            <w:pPr>
              <w:spacing w:after="0" w:line="240" w:lineRule="auto"/>
              <w:rPr>
                <w:bCs/>
                <w:kern w:val="2"/>
                <w:sz w:val="21"/>
                <w:lang w:eastAsia="zh-CN"/>
              </w:rPr>
            </w:pPr>
          </w:p>
          <w:p w14:paraId="2066534A" w14:textId="13B7895B" w:rsidR="00F63E1C" w:rsidRDefault="00F63E1C" w:rsidP="00F63E1C">
            <w:pPr>
              <w:spacing w:after="0" w:line="240" w:lineRule="auto"/>
              <w:rPr>
                <w:bCs/>
                <w:kern w:val="2"/>
                <w:sz w:val="21"/>
                <w:lang w:eastAsia="zh-CN"/>
              </w:rPr>
            </w:pPr>
            <w:r>
              <w:rPr>
                <w:bCs/>
                <w:kern w:val="2"/>
                <w:sz w:val="21"/>
                <w:lang w:eastAsia="zh-CN"/>
              </w:rPr>
              <w:t xml:space="preserve">Comment 2: In the last green bullet, we can clarify the dropping only occurs in the current overlapping group of channels, which include the currently earliest first PUCCH and the second PUCCHs overlap with the currently earliest first PUCCH. </w:t>
            </w:r>
          </w:p>
          <w:p w14:paraId="10961387" w14:textId="77777777" w:rsidR="00F63E1C" w:rsidRDefault="00F63E1C" w:rsidP="00F63E1C">
            <w:pPr>
              <w:spacing w:after="0" w:line="240" w:lineRule="auto"/>
              <w:rPr>
                <w:bCs/>
                <w:kern w:val="2"/>
                <w:sz w:val="21"/>
                <w:lang w:eastAsia="zh-CN"/>
              </w:rPr>
            </w:pPr>
          </w:p>
          <w:p w14:paraId="6877ED1E" w14:textId="77777777" w:rsidR="00F63E1C" w:rsidRDefault="00F63E1C" w:rsidP="00F63E1C">
            <w:pPr>
              <w:spacing w:after="0" w:line="240" w:lineRule="auto"/>
              <w:rPr>
                <w:bCs/>
                <w:kern w:val="2"/>
                <w:sz w:val="21"/>
                <w:lang w:eastAsia="zh-CN"/>
              </w:rPr>
            </w:pPr>
            <w:r>
              <w:rPr>
                <w:bCs/>
                <w:kern w:val="2"/>
                <w:sz w:val="21"/>
                <w:lang w:eastAsia="zh-CN"/>
              </w:rPr>
              <w:t xml:space="preserve">So, I suggest to clarify the TP like below (with my change </w:t>
            </w:r>
            <w:r w:rsidRPr="00FE63A1">
              <w:rPr>
                <w:bCs/>
                <w:color w:val="00B0F0"/>
                <w:kern w:val="2"/>
                <w:sz w:val="21"/>
                <w:lang w:eastAsia="zh-CN"/>
              </w:rPr>
              <w:t>highlighted</w:t>
            </w:r>
            <w:r>
              <w:rPr>
                <w:bCs/>
                <w:kern w:val="2"/>
                <w:sz w:val="21"/>
                <w:lang w:eastAsia="zh-CN"/>
              </w:rPr>
              <w:t xml:space="preserve">): </w:t>
            </w:r>
          </w:p>
          <w:p w14:paraId="5BD09840" w14:textId="77777777" w:rsidR="00F63E1C" w:rsidRDefault="00F63E1C" w:rsidP="00F63E1C">
            <w:pPr>
              <w:spacing w:after="0" w:line="240" w:lineRule="auto"/>
              <w:rPr>
                <w:bCs/>
                <w:kern w:val="2"/>
                <w:sz w:val="21"/>
                <w:lang w:eastAsia="zh-CN"/>
              </w:rPr>
            </w:pPr>
          </w:p>
          <w:p w14:paraId="6C6DAEDB" w14:textId="77777777" w:rsidR="00F63E1C" w:rsidRDefault="00F63E1C" w:rsidP="00F63E1C">
            <w:pPr>
              <w:spacing w:after="0" w:line="240" w:lineRule="auto"/>
              <w:rPr>
                <w:bCs/>
                <w:kern w:val="2"/>
                <w:sz w:val="21"/>
                <w:lang w:eastAsia="zh-CN"/>
              </w:rPr>
            </w:pPr>
          </w:p>
          <w:p w14:paraId="46D9FF12" w14:textId="77777777" w:rsidR="00F63E1C" w:rsidRDefault="00F63E1C" w:rsidP="00F63E1C">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w:t>
            </w:r>
            <w:r w:rsidRPr="00FE63A1">
              <w:rPr>
                <w:color w:val="00B0F0"/>
              </w:rPr>
              <w:t xml:space="preserve">at least </w:t>
            </w:r>
            <w:r>
              <w:t xml:space="preserve">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CB5560">
              <w:rPr>
                <w:highlight w:val="yellow"/>
              </w:rPr>
              <w:t>priority</w:t>
            </w:r>
            <w:ins w:id="144" w:author="Sa" w:date="2022-10-14T12:39:00Z">
              <w:r w:rsidRPr="00CB5560">
                <w:rPr>
                  <w:highlight w:val="yellow"/>
                </w:rPr>
                <w:t>, the</w:t>
              </w:r>
            </w:ins>
            <w:ins w:id="145" w:author="Sa" w:date="2022-10-14T12:40:00Z">
              <w:r w:rsidRPr="00CB5560">
                <w:rPr>
                  <w:highlight w:val="yellow"/>
                </w:rPr>
                <w:t xml:space="preserve"> UE determines </w:t>
              </w:r>
            </w:ins>
            <w:ins w:id="146" w:author="Sa" w:date="2022-10-14T12:52:00Z">
              <w:r w:rsidRPr="00CB5560">
                <w:rPr>
                  <w:highlight w:val="yellow"/>
                </w:rPr>
                <w:t xml:space="preserve">an earliest </w:t>
              </w:r>
            </w:ins>
            <w:ins w:id="147" w:author="Sa" w:date="2022-10-14T12:39:00Z">
              <w:r w:rsidRPr="00CB5560">
                <w:rPr>
                  <w:highlight w:val="yellow"/>
                </w:rPr>
                <w:t xml:space="preserve">first PUCCH </w:t>
              </w:r>
            </w:ins>
            <w:ins w:id="148" w:author="Sa" w:date="2022-10-14T12:42:00Z">
              <w:r w:rsidRPr="00CB5560">
                <w:rPr>
                  <w:highlight w:val="yellow"/>
                </w:rPr>
                <w:t>in a slot</w:t>
              </w:r>
            </w:ins>
            <w:r w:rsidRPr="00CB5560">
              <w:rPr>
                <w:highlight w:val="yellow"/>
              </w:rPr>
              <w:t xml:space="preserve"> </w:t>
            </w:r>
            <w:ins w:id="149" w:author="Sa" w:date="2022-10-14T12:58:00Z">
              <w:r w:rsidRPr="00CB5560">
                <w:rPr>
                  <w:highlight w:val="yellow"/>
                  <w:lang w:eastAsia="ja-JP"/>
                </w:rPr>
                <w:t>according to the order</w:t>
              </w:r>
            </w:ins>
            <w:ins w:id="150" w:author="Sa" w:date="2022-10-14T12:59:00Z">
              <w:r w:rsidRPr="00CB5560">
                <w:rPr>
                  <w:highlight w:val="yellow"/>
                  <w:lang w:eastAsia="ja-JP"/>
                </w:rPr>
                <w:t>ing</w:t>
              </w:r>
            </w:ins>
            <w:ins w:id="151" w:author="Sa" w:date="2022-10-14T12:58:00Z">
              <w:r w:rsidRPr="00CB5560">
                <w:rPr>
                  <w:highlight w:val="yellow"/>
                  <w:lang w:eastAsia="ja-JP"/>
                </w:rPr>
                <w:t xml:space="preserve"> rule defined in 9.2.5</w:t>
              </w:r>
            </w:ins>
            <w:ins w:id="152" w:author="Sa" w:date="2022-10-14T12:39:00Z">
              <w:r w:rsidRPr="00CB5560">
                <w:rPr>
                  <w:highlight w:val="yellow"/>
                </w:rPr>
                <w:t xml:space="preserve"> </w:t>
              </w:r>
            </w:ins>
            <w:ins w:id="153" w:author="Sa" w:date="2022-10-14T12:40:00Z">
              <w:r w:rsidRPr="00CB5560">
                <w:rPr>
                  <w:highlight w:val="yellow"/>
                </w:rPr>
                <w:t>and perfo</w:t>
              </w:r>
            </w:ins>
            <w:ins w:id="154" w:author="Sa" w:date="2022-10-14T12:41:00Z">
              <w:r w:rsidRPr="00CB5560">
                <w:rPr>
                  <w:highlight w:val="yellow"/>
                </w:rPr>
                <w:t>rms the following until there is no PUCCH overlapping with a PUCCH with rep</w:t>
              </w:r>
            </w:ins>
            <w:ins w:id="155" w:author="Sa" w:date="2022-10-14T12:42:00Z">
              <w:r w:rsidRPr="00CB5560">
                <w:rPr>
                  <w:highlight w:val="yellow"/>
                </w:rPr>
                <w:t>etitions in the slot</w:t>
              </w:r>
            </w:ins>
          </w:p>
          <w:p w14:paraId="341B2497" w14:textId="77777777" w:rsidR="00F63E1C" w:rsidRPr="00CB5560" w:rsidRDefault="00F63E1C" w:rsidP="00F63E1C">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156" w:author="Sa" w:date="2022-10-14T12:47:00Z">
              <w:r w:rsidRPr="00CB5560">
                <w:rPr>
                  <w:highlight w:val="green"/>
                </w:rPr>
                <w:t>more than one</w:t>
              </w:r>
            </w:ins>
            <w:ins w:id="157" w:author="Sa" w:date="2022-10-14T12:27:00Z">
              <w:r w:rsidRPr="00CB5560">
                <w:rPr>
                  <w:highlight w:val="green"/>
                </w:rPr>
                <w:t xml:space="preserve"> PUCCH from </w:t>
              </w:r>
            </w:ins>
            <w:r w:rsidRPr="00CB5560">
              <w:rPr>
                <w:highlight w:val="green"/>
              </w:rPr>
              <w:t xml:space="preserve">the </w:t>
            </w:r>
            <w:r w:rsidRPr="00FE63A1">
              <w:rPr>
                <w:color w:val="00B0F0"/>
              </w:rPr>
              <w:t xml:space="preserve">earliest </w:t>
            </w:r>
            <w:r w:rsidRPr="00CB5560">
              <w:rPr>
                <w:highlight w:val="green"/>
              </w:rPr>
              <w:t xml:space="preserve">first PUCCH and </w:t>
            </w:r>
            <w:del w:id="158"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10578089" w14:textId="77777777" w:rsidR="00F63E1C" w:rsidRPr="00CB5560" w:rsidDel="00844C86" w:rsidRDefault="00F63E1C" w:rsidP="00F63E1C">
            <w:pPr>
              <w:pStyle w:val="B1"/>
              <w:rPr>
                <w:del w:id="159"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60" w:author="Sa" w:date="2022-10-14T12:28:00Z">
              <w:r w:rsidRPr="00CB5560">
                <w:rPr>
                  <w:highlight w:val="green"/>
                </w:rPr>
                <w:t>more than one</w:t>
              </w:r>
            </w:ins>
            <w:ins w:id="161" w:author="Sa" w:date="2022-10-14T12:27:00Z">
              <w:r w:rsidRPr="00CB5560">
                <w:rPr>
                  <w:highlight w:val="green"/>
                </w:rPr>
                <w:t xml:space="preserve"> PUCCH from </w:t>
              </w:r>
            </w:ins>
            <w:r w:rsidRPr="00CB5560">
              <w:rPr>
                <w:highlight w:val="green"/>
              </w:rPr>
              <w:t xml:space="preserve">the </w:t>
            </w:r>
            <w:r w:rsidRPr="00FE63A1">
              <w:rPr>
                <w:color w:val="00B0F0"/>
              </w:rPr>
              <w:t>earliest</w:t>
            </w:r>
            <w:r w:rsidRPr="00CB5560">
              <w:rPr>
                <w:highlight w:val="green"/>
              </w:rPr>
              <w:t xml:space="preserv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62" w:author="Sa" w:date="2022-10-14T12:38:00Z">
              <w:r w:rsidRPr="00CB5560">
                <w:rPr>
                  <w:highlight w:val="green"/>
                </w:rPr>
                <w:t xml:space="preserve">the </w:t>
              </w:r>
            </w:ins>
            <w:r w:rsidRPr="00CB5560">
              <w:rPr>
                <w:highlight w:val="green"/>
              </w:rPr>
              <w:t xml:space="preserve">same </w:t>
            </w:r>
            <w:ins w:id="163" w:author="Sa" w:date="2022-10-14T12:28:00Z">
              <w:r w:rsidRPr="00CB5560">
                <w:rPr>
                  <w:highlight w:val="green"/>
                </w:rPr>
                <w:t xml:space="preserve">highest </w:t>
              </w:r>
            </w:ins>
            <w:r w:rsidRPr="00CB5560">
              <w:rPr>
                <w:highlight w:val="green"/>
              </w:rPr>
              <w:t xml:space="preserve">priority, the UE transmits the PUCCH </w:t>
            </w:r>
            <w:ins w:id="164" w:author="Sa" w:date="2022-10-14T12:36:00Z">
              <w:r w:rsidRPr="00CB5560">
                <w:rPr>
                  <w:highlight w:val="green"/>
                </w:rPr>
                <w:t xml:space="preserve">with the highest priority </w:t>
              </w:r>
            </w:ins>
            <w:r w:rsidRPr="00CB5560">
              <w:rPr>
                <w:highlight w:val="green"/>
              </w:rPr>
              <w:t>starting at an earlie</w:t>
            </w:r>
            <w:r w:rsidRPr="00AD6FC4">
              <w:rPr>
                <w:strike/>
                <w:color w:val="FF0000"/>
                <w:highlight w:val="green"/>
              </w:rPr>
              <w:t>r</w:t>
            </w:r>
            <w:r w:rsidRPr="00AD6FC4">
              <w:rPr>
                <w:color w:val="FF0000"/>
                <w:highlight w:val="green"/>
              </w:rPr>
              <w:t>st</w:t>
            </w:r>
            <w:r w:rsidRPr="00CB5560">
              <w:rPr>
                <w:highlight w:val="green"/>
              </w:rPr>
              <w:t xml:space="preserve"> slot and does not transmit the </w:t>
            </w:r>
            <w:ins w:id="165" w:author="Sa" w:date="2022-10-14T12:37:00Z">
              <w:r w:rsidRPr="00CB5560">
                <w:rPr>
                  <w:highlight w:val="green"/>
                </w:rPr>
                <w:t xml:space="preserve">other </w:t>
              </w:r>
            </w:ins>
            <w:r w:rsidRPr="00CB5560">
              <w:rPr>
                <w:highlight w:val="green"/>
              </w:rPr>
              <w:t>PUCCH</w:t>
            </w:r>
            <w:ins w:id="166" w:author="Sa" w:date="2022-10-14T12:37:00Z">
              <w:r w:rsidRPr="00CB5560">
                <w:rPr>
                  <w:highlight w:val="green"/>
                </w:rPr>
                <w:t>s</w:t>
              </w:r>
            </w:ins>
            <w:del w:id="167" w:author="Sa" w:date="2022-10-14T12:37:00Z">
              <w:r w:rsidRPr="00CB5560" w:rsidDel="004E2DF9">
                <w:rPr>
                  <w:highlight w:val="green"/>
                </w:rPr>
                <w:delText xml:space="preserve"> starting at a later slot</w:delText>
              </w:r>
            </w:del>
            <w:ins w:id="168" w:author="Sa" w:date="2022-10-14T12:29:00Z">
              <w:r w:rsidRPr="00CB5560">
                <w:rPr>
                  <w:highlight w:val="green"/>
                </w:rPr>
                <w:t xml:space="preserve">, otherwise, </w:t>
              </w:r>
            </w:ins>
          </w:p>
          <w:p w14:paraId="07EACCC8" w14:textId="77777777" w:rsidR="00F63E1C" w:rsidRDefault="00F63E1C" w:rsidP="00F63E1C">
            <w:pPr>
              <w:pStyle w:val="B1"/>
            </w:pPr>
            <w:del w:id="169"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70" w:author="Sa" w:date="2022-10-14T12:29:00Z">
              <w:r w:rsidRPr="00CB5560">
                <w:rPr>
                  <w:highlight w:val="green"/>
                </w:rPr>
                <w:t xml:space="preserve">the </w:t>
              </w:r>
            </w:ins>
            <w:del w:id="171" w:author="Sa" w:date="2022-10-14T12:29:00Z">
              <w:r w:rsidRPr="00CB5560" w:rsidDel="00844C86">
                <w:rPr>
                  <w:highlight w:val="green"/>
                </w:rPr>
                <w:delText xml:space="preserve">higher </w:delText>
              </w:r>
            </w:del>
            <w:ins w:id="172" w:author="Sa" w:date="2022-10-14T12:29:00Z">
              <w:r w:rsidRPr="00CB5560">
                <w:rPr>
                  <w:highlight w:val="green"/>
                </w:rPr>
                <w:t xml:space="preserve">highest </w:t>
              </w:r>
            </w:ins>
            <w:r w:rsidRPr="00CB5560">
              <w:rPr>
                <w:highlight w:val="green"/>
              </w:rPr>
              <w:t>priority and does not transmit the PUCCH</w:t>
            </w:r>
            <w:ins w:id="173" w:author="Sa" w:date="2022-10-14T12:29:00Z">
              <w:r w:rsidRPr="00CB5560">
                <w:rPr>
                  <w:highlight w:val="green"/>
                </w:rPr>
                <w:t>s</w:t>
              </w:r>
            </w:ins>
            <w:r w:rsidRPr="00CB5560">
              <w:rPr>
                <w:highlight w:val="green"/>
              </w:rPr>
              <w:t xml:space="preserve"> that include the UCI type with lower priority</w:t>
            </w:r>
            <w:r w:rsidRPr="00FE63A1">
              <w:rPr>
                <w:color w:val="00B0F0"/>
              </w:rPr>
              <w:t>,</w:t>
            </w:r>
            <w:r>
              <w:t xml:space="preserve"> </w:t>
            </w:r>
            <w:r w:rsidRPr="00FE63A1">
              <w:rPr>
                <w:color w:val="00B0F0"/>
              </w:rPr>
              <w:t>in the set of the earliest first PUCCH and the second PUCCHs overlap with the earliest first PUCCH</w:t>
            </w:r>
            <w:r>
              <w:rPr>
                <w:color w:val="00B0F0"/>
              </w:rPr>
              <w:t xml:space="preserve">. </w:t>
            </w:r>
          </w:p>
          <w:p w14:paraId="4E5E3FA0" w14:textId="77777777" w:rsidR="00687A2C" w:rsidRDefault="00687A2C" w:rsidP="00687A2C">
            <w:pPr>
              <w:spacing w:after="0" w:line="240" w:lineRule="auto"/>
              <w:rPr>
                <w:bCs/>
                <w:kern w:val="2"/>
                <w:sz w:val="21"/>
                <w:lang w:eastAsia="zh-CN"/>
              </w:rPr>
            </w:pPr>
          </w:p>
          <w:p w14:paraId="36ED0D69" w14:textId="1B04647F" w:rsidR="005928E0" w:rsidRDefault="00687A2C" w:rsidP="00687A2C">
            <w:pPr>
              <w:spacing w:after="0" w:line="240" w:lineRule="auto"/>
              <w:rPr>
                <w:bCs/>
                <w:color w:val="FF0000"/>
                <w:kern w:val="2"/>
                <w:sz w:val="21"/>
                <w:lang w:eastAsia="zh-CN"/>
              </w:rPr>
            </w:pPr>
            <w:r w:rsidRPr="00687A2C">
              <w:rPr>
                <w:bCs/>
                <w:color w:val="FF0000"/>
                <w:kern w:val="2"/>
                <w:sz w:val="21"/>
                <w:lang w:eastAsia="zh-CN"/>
              </w:rPr>
              <w:t>[Moderator]</w:t>
            </w:r>
            <w:r>
              <w:rPr>
                <w:bCs/>
                <w:color w:val="FF0000"/>
                <w:kern w:val="2"/>
                <w:sz w:val="21"/>
                <w:lang w:eastAsia="zh-CN"/>
              </w:rPr>
              <w:t xml:space="preserve"> </w:t>
            </w:r>
            <w:r w:rsidR="005928E0">
              <w:rPr>
                <w:bCs/>
                <w:color w:val="FF0000"/>
                <w:kern w:val="2"/>
                <w:sz w:val="21"/>
                <w:lang w:eastAsia="zh-CN"/>
              </w:rPr>
              <w:t>Moderator shares the same understanding regarding the intention of the TP and would like to clarify a bit.</w:t>
            </w:r>
          </w:p>
          <w:p w14:paraId="12900F17" w14:textId="3B9FAC9D" w:rsidR="005928E0" w:rsidRDefault="005928E0" w:rsidP="00687A2C">
            <w:pPr>
              <w:spacing w:after="0" w:line="240" w:lineRule="auto"/>
              <w:rPr>
                <w:bCs/>
                <w:color w:val="FF0000"/>
                <w:kern w:val="2"/>
                <w:sz w:val="21"/>
                <w:lang w:eastAsia="zh-CN"/>
              </w:rPr>
            </w:pPr>
          </w:p>
          <w:p w14:paraId="61025F9B" w14:textId="2F2760D5" w:rsidR="005928E0" w:rsidRDefault="001E51D9" w:rsidP="00687A2C">
            <w:pPr>
              <w:spacing w:after="0" w:line="240" w:lineRule="auto"/>
              <w:rPr>
                <w:bCs/>
                <w:color w:val="FF0000"/>
                <w:kern w:val="2"/>
                <w:sz w:val="21"/>
                <w:lang w:eastAsia="zh-CN"/>
              </w:rPr>
            </w:pPr>
            <w:r>
              <w:rPr>
                <w:bCs/>
                <w:color w:val="FF0000"/>
                <w:kern w:val="2"/>
                <w:sz w:val="21"/>
                <w:lang w:eastAsia="zh-CN"/>
              </w:rPr>
              <w:t xml:space="preserve">For the text </w:t>
            </w:r>
            <w:r w:rsidRPr="001E51D9">
              <w:rPr>
                <w:bCs/>
                <w:color w:val="FF0000"/>
                <w:kern w:val="2"/>
                <w:sz w:val="21"/>
                <w:lang w:eastAsia="zh-CN"/>
              </w:rPr>
              <w:t>‘</w:t>
            </w:r>
            <w:r w:rsidRPr="001E51D9">
              <w:rPr>
                <w:color w:val="FF0000"/>
              </w:rPr>
              <w:t>If a UE would transmit a first PUCCH</w:t>
            </w:r>
            <w:r w:rsidRPr="001E51D9">
              <w:rPr>
                <w:bCs/>
                <w:color w:val="FF0000"/>
                <w:kern w:val="2"/>
                <w:sz w:val="21"/>
                <w:lang w:eastAsia="zh-CN"/>
              </w:rPr>
              <w:t>’</w:t>
            </w:r>
            <w:r>
              <w:rPr>
                <w:bCs/>
                <w:color w:val="FF0000"/>
                <w:kern w:val="2"/>
                <w:sz w:val="21"/>
                <w:lang w:eastAsia="zh-CN"/>
              </w:rPr>
              <w:t xml:space="preserve">, ‘first PUCCH’ here can be any one of the first PUCCH, but it doesn’t mean the slot only contains one </w:t>
            </w:r>
            <w:r w:rsidR="009532ED">
              <w:rPr>
                <w:bCs/>
                <w:color w:val="FF0000"/>
                <w:kern w:val="2"/>
                <w:sz w:val="21"/>
                <w:lang w:eastAsia="zh-CN"/>
              </w:rPr>
              <w:t>‘</w:t>
            </w:r>
            <w:r>
              <w:rPr>
                <w:bCs/>
                <w:color w:val="FF0000"/>
                <w:kern w:val="2"/>
                <w:sz w:val="21"/>
                <w:lang w:eastAsia="zh-CN"/>
              </w:rPr>
              <w:t>first PUCCH</w:t>
            </w:r>
            <w:r w:rsidR="009532ED">
              <w:rPr>
                <w:bCs/>
                <w:color w:val="FF0000"/>
                <w:kern w:val="2"/>
                <w:sz w:val="21"/>
                <w:lang w:eastAsia="zh-CN"/>
              </w:rPr>
              <w:t>’ and the fol</w:t>
            </w:r>
            <w:r>
              <w:rPr>
                <w:bCs/>
                <w:color w:val="FF0000"/>
                <w:kern w:val="2"/>
                <w:sz w:val="21"/>
                <w:lang w:eastAsia="zh-CN"/>
              </w:rPr>
              <w:t>. With the new added ‘</w:t>
            </w:r>
            <w:r w:rsidRPr="001E51D9">
              <w:rPr>
                <w:bCs/>
                <w:color w:val="00B0F0"/>
                <w:kern w:val="2"/>
                <w:sz w:val="21"/>
                <w:lang w:eastAsia="zh-CN"/>
              </w:rPr>
              <w:t>at least</w:t>
            </w:r>
            <w:r w:rsidRPr="001E51D9">
              <w:rPr>
                <w:bCs/>
                <w:color w:val="FF0000"/>
                <w:kern w:val="2"/>
                <w:sz w:val="21"/>
                <w:lang w:eastAsia="zh-CN"/>
              </w:rPr>
              <w:t>’</w:t>
            </w:r>
            <w:r>
              <w:rPr>
                <w:bCs/>
                <w:color w:val="FF0000"/>
                <w:kern w:val="2"/>
                <w:sz w:val="21"/>
                <w:lang w:eastAsia="zh-CN"/>
              </w:rPr>
              <w:t xml:space="preserve">, the </w:t>
            </w:r>
            <w:r w:rsidR="009532ED">
              <w:rPr>
                <w:bCs/>
                <w:color w:val="FF0000"/>
                <w:kern w:val="2"/>
                <w:sz w:val="21"/>
                <w:lang w:eastAsia="zh-CN"/>
              </w:rPr>
              <w:t xml:space="preserve">following </w:t>
            </w:r>
            <w:r>
              <w:rPr>
                <w:bCs/>
                <w:color w:val="FF0000"/>
                <w:kern w:val="2"/>
                <w:sz w:val="21"/>
                <w:lang w:eastAsia="zh-CN"/>
              </w:rPr>
              <w:t xml:space="preserve">text </w:t>
            </w:r>
            <w:r w:rsidRPr="001E51D9">
              <w:rPr>
                <w:bCs/>
                <w:color w:val="FF0000"/>
                <w:kern w:val="2"/>
                <w:sz w:val="21"/>
                <w:lang w:eastAsia="zh-CN"/>
              </w:rPr>
              <w:t>‘</w:t>
            </w:r>
            <w:r w:rsidRPr="001E51D9">
              <w:rPr>
                <w:color w:val="FF0000"/>
              </w:rPr>
              <w:t>the transmissions of the first PUCCH and the second PUCCH would overlap in a number of slots</w:t>
            </w:r>
            <w:r w:rsidRPr="001E51D9">
              <w:rPr>
                <w:bCs/>
                <w:color w:val="FF0000"/>
                <w:kern w:val="2"/>
                <w:sz w:val="21"/>
                <w:lang w:eastAsia="zh-CN"/>
              </w:rPr>
              <w:t xml:space="preserve">’ becomes </w:t>
            </w:r>
            <w:r>
              <w:rPr>
                <w:bCs/>
                <w:color w:val="FF0000"/>
                <w:kern w:val="2"/>
                <w:sz w:val="21"/>
                <w:lang w:eastAsia="zh-CN"/>
              </w:rPr>
              <w:t xml:space="preserve">not clear, one explanation could be any of the second PUCCH overlaps with any of the first PUCCH, clearly, this is not the intention. Without adding </w:t>
            </w:r>
            <w:r>
              <w:rPr>
                <w:bCs/>
                <w:color w:val="FF0000"/>
                <w:kern w:val="2"/>
                <w:sz w:val="21"/>
                <w:lang w:eastAsia="zh-CN"/>
              </w:rPr>
              <w:t>‘</w:t>
            </w:r>
            <w:r w:rsidRPr="001E51D9">
              <w:rPr>
                <w:bCs/>
                <w:color w:val="00B0F0"/>
                <w:kern w:val="2"/>
                <w:sz w:val="21"/>
                <w:lang w:eastAsia="zh-CN"/>
              </w:rPr>
              <w:t>at least</w:t>
            </w:r>
            <w:r w:rsidRPr="001E51D9">
              <w:rPr>
                <w:bCs/>
                <w:color w:val="FF0000"/>
                <w:kern w:val="2"/>
                <w:sz w:val="21"/>
                <w:lang w:eastAsia="zh-CN"/>
              </w:rPr>
              <w:t>’</w:t>
            </w:r>
            <w:r>
              <w:rPr>
                <w:bCs/>
                <w:color w:val="FF0000"/>
                <w:kern w:val="2"/>
                <w:sz w:val="21"/>
                <w:lang w:eastAsia="zh-CN"/>
              </w:rPr>
              <w:t xml:space="preserve">, the original meaning is </w:t>
            </w:r>
            <w:r>
              <w:rPr>
                <w:bCs/>
                <w:color w:val="FF0000"/>
                <w:kern w:val="2"/>
                <w:sz w:val="21"/>
                <w:lang w:eastAsia="zh-CN"/>
              </w:rPr>
              <w:t>any of the second PUCCH overlaps with the first PUCCH</w:t>
            </w:r>
            <w:r>
              <w:rPr>
                <w:bCs/>
                <w:color w:val="FF0000"/>
                <w:kern w:val="2"/>
                <w:sz w:val="21"/>
                <w:lang w:eastAsia="zh-CN"/>
              </w:rPr>
              <w:t>. The original meaning has been clarified in RAN1#109.</w:t>
            </w:r>
          </w:p>
          <w:p w14:paraId="07F230A7" w14:textId="77777777" w:rsidR="005928E0" w:rsidRDefault="005928E0" w:rsidP="00687A2C">
            <w:pPr>
              <w:spacing w:after="0" w:line="240" w:lineRule="auto"/>
              <w:rPr>
                <w:bCs/>
                <w:color w:val="FF0000"/>
                <w:kern w:val="2"/>
                <w:sz w:val="21"/>
                <w:lang w:eastAsia="zh-CN"/>
              </w:rPr>
            </w:pPr>
          </w:p>
          <w:p w14:paraId="14BCDEC2" w14:textId="14BA94A9" w:rsidR="00F63E1C" w:rsidRDefault="00687A2C" w:rsidP="00F63E1C">
            <w:pPr>
              <w:spacing w:after="0" w:line="240" w:lineRule="auto"/>
              <w:rPr>
                <w:bCs/>
                <w:color w:val="FF0000"/>
                <w:kern w:val="2"/>
                <w:sz w:val="21"/>
                <w:lang w:eastAsia="zh-CN"/>
              </w:rPr>
            </w:pPr>
            <w:r>
              <w:rPr>
                <w:bCs/>
                <w:color w:val="FF0000"/>
                <w:kern w:val="2"/>
                <w:sz w:val="21"/>
                <w:lang w:eastAsia="zh-CN"/>
              </w:rPr>
              <w:t xml:space="preserve">According to the yellow text, </w:t>
            </w:r>
            <w:r w:rsidRPr="00687A2C">
              <w:rPr>
                <w:bCs/>
                <w:color w:val="FF0000"/>
                <w:kern w:val="2"/>
                <w:sz w:val="21"/>
                <w:lang w:eastAsia="zh-CN"/>
              </w:rPr>
              <w:t xml:space="preserve">UE </w:t>
            </w:r>
            <w:r w:rsidRPr="00687A2C">
              <w:rPr>
                <w:bCs/>
                <w:color w:val="FF0000"/>
                <w:kern w:val="2"/>
                <w:sz w:val="21"/>
                <w:highlight w:val="cyan"/>
                <w:lang w:eastAsia="zh-CN"/>
              </w:rPr>
              <w:t>determines an earliest first PUCCH</w:t>
            </w:r>
            <w:r w:rsidRPr="00687A2C">
              <w:rPr>
                <w:bCs/>
                <w:color w:val="FF0000"/>
                <w:kern w:val="2"/>
                <w:sz w:val="21"/>
                <w:lang w:eastAsia="zh-CN"/>
              </w:rPr>
              <w:t xml:space="preserve"> in a slot according to the ordering rule defined in 9.2.5 and performs the following</w:t>
            </w:r>
            <w:r w:rsidR="001E51D9">
              <w:rPr>
                <w:bCs/>
                <w:color w:val="FF0000"/>
                <w:kern w:val="2"/>
                <w:sz w:val="21"/>
                <w:lang w:eastAsia="zh-CN"/>
              </w:rPr>
              <w:t xml:space="preserve"> (the green text)</w:t>
            </w:r>
            <w:r>
              <w:rPr>
                <w:bCs/>
                <w:color w:val="FF0000"/>
                <w:kern w:val="2"/>
                <w:sz w:val="21"/>
                <w:lang w:eastAsia="zh-CN"/>
              </w:rPr>
              <w:t>,</w:t>
            </w:r>
            <w:r w:rsidR="001E51D9">
              <w:rPr>
                <w:bCs/>
                <w:color w:val="FF0000"/>
                <w:kern w:val="2"/>
                <w:sz w:val="21"/>
                <w:lang w:eastAsia="zh-CN"/>
              </w:rPr>
              <w:t xml:space="preserve"> </w:t>
            </w:r>
            <w:r>
              <w:rPr>
                <w:bCs/>
                <w:color w:val="FF0000"/>
                <w:kern w:val="2"/>
                <w:sz w:val="21"/>
                <w:lang w:eastAsia="zh-CN"/>
              </w:rPr>
              <w:t xml:space="preserve">for the green text, </w:t>
            </w:r>
            <w:r w:rsidR="001E51D9">
              <w:rPr>
                <w:bCs/>
                <w:color w:val="FF0000"/>
                <w:kern w:val="2"/>
                <w:sz w:val="21"/>
                <w:lang w:eastAsia="zh-CN"/>
              </w:rPr>
              <w:t>UE has already determined the earliest first PUCCH,</w:t>
            </w:r>
            <w:r w:rsidR="009532ED">
              <w:rPr>
                <w:bCs/>
                <w:color w:val="FF0000"/>
                <w:kern w:val="2"/>
                <w:sz w:val="21"/>
                <w:lang w:eastAsia="zh-CN"/>
              </w:rPr>
              <w:t xml:space="preserve"> the green part is based on this condition,</w:t>
            </w:r>
            <w:r w:rsidR="001E51D9">
              <w:rPr>
                <w:bCs/>
                <w:color w:val="FF0000"/>
                <w:kern w:val="2"/>
                <w:sz w:val="21"/>
                <w:lang w:eastAsia="zh-CN"/>
              </w:rPr>
              <w:t xml:space="preserve"> therefore, for the green text</w:t>
            </w:r>
            <w:r w:rsidR="009532ED">
              <w:rPr>
                <w:bCs/>
                <w:color w:val="FF0000"/>
                <w:kern w:val="2"/>
                <w:sz w:val="21"/>
                <w:lang w:eastAsia="zh-CN"/>
              </w:rPr>
              <w:t xml:space="preserve"> there is only one first PUCCH and</w:t>
            </w:r>
            <w:r w:rsidR="001E51D9">
              <w:rPr>
                <w:bCs/>
                <w:color w:val="FF0000"/>
                <w:kern w:val="2"/>
                <w:sz w:val="21"/>
                <w:lang w:eastAsia="zh-CN"/>
              </w:rPr>
              <w:t xml:space="preserve"> </w:t>
            </w:r>
            <w:r w:rsidR="005928E0">
              <w:rPr>
                <w:bCs/>
                <w:color w:val="FF0000"/>
                <w:kern w:val="2"/>
                <w:sz w:val="21"/>
                <w:lang w:eastAsia="zh-CN"/>
              </w:rPr>
              <w:t>‘the</w:t>
            </w:r>
            <w:r>
              <w:rPr>
                <w:bCs/>
                <w:color w:val="FF0000"/>
                <w:kern w:val="2"/>
                <w:sz w:val="21"/>
                <w:lang w:eastAsia="zh-CN"/>
              </w:rPr>
              <w:t xml:space="preserve"> first PUCCH</w:t>
            </w:r>
            <w:r w:rsidR="005928E0">
              <w:rPr>
                <w:bCs/>
                <w:color w:val="FF0000"/>
                <w:kern w:val="2"/>
                <w:sz w:val="21"/>
                <w:lang w:eastAsia="zh-CN"/>
              </w:rPr>
              <w:t xml:space="preserve">’ refers the determined first PUCCH, i.e., the earliest first PUCCH. From moderator’s understanding, </w:t>
            </w:r>
            <w:r w:rsidR="009532ED">
              <w:rPr>
                <w:bCs/>
                <w:color w:val="FF0000"/>
                <w:kern w:val="2"/>
                <w:sz w:val="21"/>
                <w:lang w:eastAsia="zh-CN"/>
              </w:rPr>
              <w:t>the update from QC is not necessary.</w:t>
            </w:r>
          </w:p>
          <w:p w14:paraId="54E5E398" w14:textId="12593402" w:rsidR="009532ED" w:rsidRDefault="009532ED" w:rsidP="00F63E1C">
            <w:pPr>
              <w:spacing w:after="0" w:line="240" w:lineRule="auto"/>
              <w:rPr>
                <w:bCs/>
                <w:color w:val="FF0000"/>
                <w:kern w:val="2"/>
                <w:sz w:val="21"/>
                <w:lang w:eastAsia="zh-CN"/>
              </w:rPr>
            </w:pPr>
          </w:p>
          <w:p w14:paraId="032CF8E3" w14:textId="1C58ADF7" w:rsidR="009532ED" w:rsidRDefault="009532ED" w:rsidP="00F63E1C">
            <w:pPr>
              <w:spacing w:after="0" w:line="240" w:lineRule="auto"/>
              <w:rPr>
                <w:bCs/>
                <w:color w:val="FF0000"/>
                <w:kern w:val="2"/>
                <w:sz w:val="21"/>
                <w:lang w:eastAsia="zh-CN"/>
              </w:rPr>
            </w:pPr>
            <w:r>
              <w:rPr>
                <w:bCs/>
                <w:color w:val="FF0000"/>
                <w:kern w:val="2"/>
                <w:sz w:val="21"/>
                <w:lang w:eastAsia="zh-CN"/>
              </w:rPr>
              <w:t>If QC think the TP is not clear, one way could be move</w:t>
            </w:r>
            <w:r w:rsidR="009033B3">
              <w:rPr>
                <w:bCs/>
                <w:color w:val="FF0000"/>
                <w:kern w:val="2"/>
                <w:sz w:val="21"/>
                <w:lang w:eastAsia="zh-CN"/>
              </w:rPr>
              <w:t>d</w:t>
            </w:r>
            <w:r>
              <w:rPr>
                <w:bCs/>
                <w:color w:val="FF0000"/>
                <w:kern w:val="2"/>
                <w:sz w:val="21"/>
                <w:lang w:eastAsia="zh-CN"/>
              </w:rPr>
              <w:t xml:space="preserve"> the yellow part after the green part similar as in the TP proposed by Oppo.</w:t>
            </w:r>
          </w:p>
          <w:p w14:paraId="2DB18C06" w14:textId="0F5595E1" w:rsidR="009532ED" w:rsidRDefault="009532ED" w:rsidP="00F63E1C">
            <w:pPr>
              <w:spacing w:after="0" w:line="240" w:lineRule="auto"/>
              <w:rPr>
                <w:bCs/>
                <w:color w:val="FF0000"/>
                <w:kern w:val="2"/>
                <w:sz w:val="21"/>
                <w:lang w:eastAsia="zh-CN"/>
              </w:rPr>
            </w:pPr>
          </w:p>
          <w:p w14:paraId="61638817" w14:textId="745C849F" w:rsidR="009532ED" w:rsidRPr="009532ED" w:rsidRDefault="009033B3" w:rsidP="00F63E1C">
            <w:pPr>
              <w:spacing w:after="0" w:line="240" w:lineRule="auto"/>
              <w:rPr>
                <w:bCs/>
                <w:color w:val="FF0000"/>
                <w:kern w:val="2"/>
                <w:sz w:val="21"/>
                <w:lang w:eastAsia="zh-CN"/>
              </w:rPr>
            </w:pPr>
            <w:r>
              <w:rPr>
                <w:bCs/>
                <w:color w:val="FF0000"/>
                <w:kern w:val="2"/>
                <w:sz w:val="21"/>
                <w:lang w:eastAsia="zh-CN"/>
              </w:rPr>
              <w:t>‘</w:t>
            </w:r>
            <w:r w:rsidR="009532ED" w:rsidRPr="009532ED">
              <w:rPr>
                <w:bCs/>
                <w:color w:val="FF0000"/>
                <w:kern w:val="2"/>
                <w:sz w:val="21"/>
                <w:lang w:eastAsia="zh-CN"/>
              </w:rPr>
              <w:t xml:space="preserve">the </w:t>
            </w:r>
            <w:r w:rsidR="009532ED" w:rsidRPr="009532ED">
              <w:rPr>
                <w:bCs/>
                <w:color w:val="FF0000"/>
                <w:kern w:val="2"/>
                <w:sz w:val="21"/>
                <w:lang w:eastAsia="zh-CN"/>
              </w:rPr>
              <w:t xml:space="preserve">UE determines </w:t>
            </w:r>
            <w:r w:rsidR="009532ED" w:rsidRPr="009532ED">
              <w:rPr>
                <w:bCs/>
                <w:color w:val="FF0000"/>
                <w:kern w:val="2"/>
                <w:sz w:val="21"/>
                <w:lang w:eastAsia="zh-CN"/>
              </w:rPr>
              <w:t>the earliest first PUCCH with the order of earliest symbol followed by longest duration</w:t>
            </w:r>
            <w:r w:rsidR="009532ED" w:rsidRPr="009532ED">
              <w:rPr>
                <w:bCs/>
                <w:color w:val="FF0000"/>
                <w:kern w:val="2"/>
                <w:sz w:val="21"/>
                <w:lang w:eastAsia="zh-CN"/>
              </w:rPr>
              <w:t xml:space="preserve"> and then </w:t>
            </w:r>
            <w:r w:rsidR="009532ED" w:rsidRPr="009532ED">
              <w:rPr>
                <w:bCs/>
                <w:color w:val="FF0000"/>
                <w:kern w:val="2"/>
                <w:sz w:val="21"/>
                <w:lang w:eastAsia="zh-CN"/>
              </w:rPr>
              <w:t>performs the above rules until there is no PUCCH overlapping with a PUCCH with repetitions in the slot.</w:t>
            </w:r>
            <w:r>
              <w:rPr>
                <w:bCs/>
                <w:color w:val="FF0000"/>
                <w:kern w:val="2"/>
                <w:sz w:val="21"/>
                <w:lang w:eastAsia="zh-CN"/>
              </w:rPr>
              <w:t>’</w:t>
            </w:r>
          </w:p>
          <w:p w14:paraId="2CBA6B48" w14:textId="77777777" w:rsidR="00F63E1C" w:rsidRDefault="00F63E1C" w:rsidP="00F63E1C">
            <w:pPr>
              <w:spacing w:after="0" w:line="240" w:lineRule="auto"/>
              <w:rPr>
                <w:bCs/>
                <w:kern w:val="2"/>
                <w:sz w:val="21"/>
                <w:lang w:eastAsia="zh-CN"/>
              </w:rPr>
            </w:pPr>
          </w:p>
          <w:p w14:paraId="06B2627B" w14:textId="77777777" w:rsidR="00F63E1C" w:rsidRDefault="00F63E1C" w:rsidP="00F63E1C">
            <w:pPr>
              <w:spacing w:after="0" w:line="240" w:lineRule="auto"/>
              <w:rPr>
                <w:bCs/>
                <w:kern w:val="2"/>
                <w:sz w:val="21"/>
                <w:lang w:eastAsia="zh-CN"/>
              </w:rPr>
            </w:pPr>
            <w:r>
              <w:rPr>
                <w:bCs/>
                <w:kern w:val="2"/>
                <w:sz w:val="21"/>
                <w:lang w:eastAsia="zh-CN"/>
              </w:rPr>
              <w:t>Question 1: for the first green bullet, do we mean UE does not expect the more than 1 PUCCH from size of the joint set {</w:t>
            </w:r>
            <w:r w:rsidRPr="00FE63A1">
              <w:rPr>
                <w:color w:val="00B0F0"/>
              </w:rPr>
              <w:t xml:space="preserve"> </w:t>
            </w:r>
            <w:r>
              <w:rPr>
                <w:color w:val="00B0F0"/>
              </w:rPr>
              <w:t xml:space="preserve">the </w:t>
            </w:r>
            <w:r w:rsidRPr="00FE63A1">
              <w:rPr>
                <w:color w:val="00B0F0"/>
              </w:rPr>
              <w:t>earliest</w:t>
            </w:r>
            <w:r w:rsidRPr="005A6F24">
              <w:t xml:space="preserve"> first PUCCH</w:t>
            </w:r>
            <w:r>
              <w:t>, at least the second PUCCH</w:t>
            </w:r>
            <w:r w:rsidRPr="005A6F24">
              <w:t xml:space="preserve"> </w:t>
            </w:r>
            <w:r w:rsidRPr="005A6F24">
              <w:rPr>
                <w:bCs/>
                <w:kern w:val="2"/>
                <w:sz w:val="21"/>
                <w:lang w:eastAsia="zh-CN"/>
              </w:rPr>
              <w:t>}</w:t>
            </w:r>
            <w:r>
              <w:rPr>
                <w:bCs/>
                <w:kern w:val="2"/>
                <w:sz w:val="21"/>
                <w:lang w:eastAsia="zh-CN"/>
              </w:rPr>
              <w:t xml:space="preserve">? I assume yes. But can FL confirm my understanding is correct? </w:t>
            </w:r>
          </w:p>
          <w:p w14:paraId="0478BA71" w14:textId="20EF48BD" w:rsidR="00F63E1C" w:rsidRDefault="00F63E1C" w:rsidP="00F63E1C">
            <w:pPr>
              <w:spacing w:after="0" w:line="240" w:lineRule="auto"/>
              <w:rPr>
                <w:bCs/>
                <w:kern w:val="2"/>
                <w:sz w:val="21"/>
                <w:lang w:eastAsia="zh-CN"/>
              </w:rPr>
            </w:pPr>
          </w:p>
          <w:p w14:paraId="16C63C60" w14:textId="3D8A407D" w:rsidR="009532ED" w:rsidRDefault="009532ED" w:rsidP="00F63E1C">
            <w:pPr>
              <w:spacing w:after="0" w:line="240" w:lineRule="auto"/>
              <w:rPr>
                <w:bCs/>
                <w:kern w:val="2"/>
                <w:sz w:val="21"/>
                <w:lang w:eastAsia="zh-CN"/>
              </w:rPr>
            </w:pPr>
            <w:r w:rsidRPr="00687A2C">
              <w:rPr>
                <w:bCs/>
                <w:color w:val="FF0000"/>
                <w:kern w:val="2"/>
                <w:sz w:val="21"/>
                <w:lang w:eastAsia="zh-CN"/>
              </w:rPr>
              <w:t>[Moderator]</w:t>
            </w:r>
            <w:r>
              <w:rPr>
                <w:bCs/>
                <w:color w:val="FF0000"/>
                <w:kern w:val="2"/>
                <w:sz w:val="21"/>
                <w:lang w:eastAsia="zh-CN"/>
              </w:rPr>
              <w:t xml:space="preserve"> Yes.</w:t>
            </w:r>
          </w:p>
          <w:p w14:paraId="7ADE3494" w14:textId="77777777" w:rsidR="009532ED" w:rsidRDefault="009532ED" w:rsidP="00F63E1C">
            <w:pPr>
              <w:spacing w:after="0" w:line="240" w:lineRule="auto"/>
              <w:rPr>
                <w:bCs/>
                <w:kern w:val="2"/>
                <w:sz w:val="21"/>
                <w:lang w:eastAsia="zh-CN"/>
              </w:rPr>
            </w:pPr>
          </w:p>
          <w:p w14:paraId="2695258B" w14:textId="404AC8FF" w:rsidR="00F63E1C" w:rsidRDefault="00F63E1C" w:rsidP="00F63E1C">
            <w:pPr>
              <w:spacing w:after="0" w:line="240" w:lineRule="auto"/>
              <w:rPr>
                <w:bCs/>
                <w:kern w:val="2"/>
                <w:sz w:val="21"/>
                <w:lang w:eastAsia="zh-CN"/>
              </w:rPr>
            </w:pPr>
            <w:r>
              <w:rPr>
                <w:bCs/>
                <w:kern w:val="2"/>
                <w:sz w:val="21"/>
                <w:lang w:eastAsia="zh-CN"/>
              </w:rPr>
              <w:t xml:space="preserve">Question 2: for the second green bullet, I have the same question for clarification. </w:t>
            </w:r>
          </w:p>
          <w:p w14:paraId="100DB7F4" w14:textId="7956D2E5" w:rsidR="009532ED" w:rsidRDefault="009532ED" w:rsidP="00F63E1C">
            <w:pPr>
              <w:spacing w:after="0" w:line="240" w:lineRule="auto"/>
              <w:rPr>
                <w:bCs/>
                <w:kern w:val="2"/>
                <w:sz w:val="21"/>
                <w:lang w:eastAsia="zh-CN"/>
              </w:rPr>
            </w:pPr>
          </w:p>
          <w:p w14:paraId="0C08F4B8" w14:textId="77777777" w:rsidR="009532ED" w:rsidRDefault="009532ED" w:rsidP="009532ED">
            <w:pPr>
              <w:spacing w:after="0" w:line="240" w:lineRule="auto"/>
              <w:rPr>
                <w:bCs/>
                <w:kern w:val="2"/>
                <w:sz w:val="21"/>
                <w:lang w:eastAsia="zh-CN"/>
              </w:rPr>
            </w:pPr>
            <w:r w:rsidRPr="00687A2C">
              <w:rPr>
                <w:bCs/>
                <w:color w:val="FF0000"/>
                <w:kern w:val="2"/>
                <w:sz w:val="21"/>
                <w:lang w:eastAsia="zh-CN"/>
              </w:rPr>
              <w:t>[Moderator]</w:t>
            </w:r>
            <w:r>
              <w:rPr>
                <w:bCs/>
                <w:color w:val="FF0000"/>
                <w:kern w:val="2"/>
                <w:sz w:val="21"/>
                <w:lang w:eastAsia="zh-CN"/>
              </w:rPr>
              <w:t xml:space="preserve"> Yes.</w:t>
            </w:r>
          </w:p>
          <w:p w14:paraId="12E5916E" w14:textId="77777777" w:rsidR="009532ED" w:rsidRDefault="009532ED" w:rsidP="00F63E1C">
            <w:pPr>
              <w:spacing w:after="0" w:line="240" w:lineRule="auto"/>
              <w:rPr>
                <w:bCs/>
                <w:kern w:val="2"/>
                <w:sz w:val="21"/>
                <w:lang w:eastAsia="zh-CN"/>
              </w:rPr>
            </w:pPr>
          </w:p>
          <w:p w14:paraId="0BB424B2" w14:textId="77777777" w:rsidR="00F63E1C" w:rsidRPr="00EA7362" w:rsidRDefault="00F63E1C" w:rsidP="00F63E1C">
            <w:pPr>
              <w:spacing w:after="0" w:line="240" w:lineRule="auto"/>
              <w:rPr>
                <w:bCs/>
                <w:kern w:val="2"/>
                <w:sz w:val="21"/>
                <w:lang w:eastAsia="zh-CN"/>
              </w:rPr>
            </w:pPr>
          </w:p>
        </w:tc>
      </w:tr>
      <w:tr w:rsidR="0067240A" w:rsidRPr="00EA7362" w14:paraId="24A419C8" w14:textId="77777777" w:rsidTr="00F87C32">
        <w:trPr>
          <w:trHeight w:val="428"/>
        </w:trPr>
        <w:tc>
          <w:tcPr>
            <w:tcW w:w="1555" w:type="dxa"/>
          </w:tcPr>
          <w:p w14:paraId="59823352" w14:textId="77777777" w:rsidR="0067240A" w:rsidRPr="00EA7362" w:rsidRDefault="0067240A" w:rsidP="0067240A">
            <w:pPr>
              <w:spacing w:after="0" w:line="240" w:lineRule="auto"/>
              <w:rPr>
                <w:kern w:val="2"/>
                <w:sz w:val="21"/>
                <w:lang w:eastAsia="zh-CN"/>
              </w:rPr>
            </w:pPr>
          </w:p>
        </w:tc>
        <w:tc>
          <w:tcPr>
            <w:tcW w:w="8079" w:type="dxa"/>
          </w:tcPr>
          <w:p w14:paraId="72F7B9E9" w14:textId="77777777" w:rsidR="0067240A" w:rsidRPr="00EA7362" w:rsidRDefault="0067240A" w:rsidP="0067240A">
            <w:pPr>
              <w:spacing w:after="0" w:line="240" w:lineRule="auto"/>
              <w:rPr>
                <w:kern w:val="2"/>
                <w:sz w:val="21"/>
                <w:lang w:eastAsia="zh-CN"/>
              </w:rPr>
            </w:pPr>
          </w:p>
        </w:tc>
      </w:tr>
    </w:tbl>
    <w:p w14:paraId="5B6865B9" w14:textId="77777777" w:rsidR="00CB5560" w:rsidRDefault="00CB5560" w:rsidP="00AD2811">
      <w:pPr>
        <w:rPr>
          <w:lang w:eastAsia="ja-JP"/>
        </w:rPr>
      </w:pPr>
    </w:p>
    <w:p w14:paraId="1136FF8A" w14:textId="77777777" w:rsidR="00CB5560" w:rsidRDefault="00CB5560" w:rsidP="00AD2811">
      <w:pPr>
        <w:rPr>
          <w:lang w:eastAsia="ja-JP"/>
        </w:rPr>
      </w:pPr>
    </w:p>
    <w:p w14:paraId="71AE375B" w14:textId="6CBAA655" w:rsidR="009647FE" w:rsidRPr="00CB5560" w:rsidRDefault="00D921B5" w:rsidP="00CB5560">
      <w:pPr>
        <w:pStyle w:val="4"/>
        <w:rPr>
          <w:b/>
          <w:bCs/>
          <w:lang w:eastAsia="ja-JP"/>
        </w:rPr>
      </w:pPr>
      <w:r w:rsidRPr="00CB5560">
        <w:rPr>
          <w:b/>
          <w:bCs/>
          <w:lang w:eastAsia="ja-JP"/>
        </w:rPr>
        <w:t>Q</w:t>
      </w:r>
      <w:r w:rsidR="00CB5560">
        <w:rPr>
          <w:b/>
          <w:bCs/>
          <w:lang w:eastAsia="ja-JP"/>
        </w:rPr>
        <w:t>9</w:t>
      </w:r>
    </w:p>
    <w:p w14:paraId="70F15C26" w14:textId="07A1D5C3" w:rsidR="00D921B5" w:rsidRDefault="00D921B5" w:rsidP="00AD2811">
      <w:pPr>
        <w:rPr>
          <w:lang w:eastAsia="ja-JP"/>
        </w:rPr>
      </w:pPr>
      <w:r>
        <w:rPr>
          <w:lang w:eastAsia="ja-JP"/>
        </w:rPr>
        <w:t xml:space="preserve">Do you agree with the </w:t>
      </w:r>
      <w:r w:rsidR="00CB5560">
        <w:rPr>
          <w:lang w:eastAsia="ja-JP"/>
        </w:rPr>
        <w:t xml:space="preserve">highlight yellow part in the </w:t>
      </w:r>
      <w:r>
        <w:rPr>
          <w:lang w:eastAsia="ja-JP"/>
        </w:rPr>
        <w:t>TP</w:t>
      </w:r>
      <w:r w:rsidR="00CB5560">
        <w:rPr>
          <w:lang w:eastAsia="ja-JP"/>
        </w:rPr>
        <w:t xml:space="preserve"> above</w:t>
      </w:r>
      <w:r>
        <w:rPr>
          <w:lang w:eastAsia="ja-JP"/>
        </w:rPr>
        <w:t xml:space="preserve"> if Alt 1 is adopted?</w:t>
      </w:r>
    </w:p>
    <w:tbl>
      <w:tblPr>
        <w:tblStyle w:val="a7"/>
        <w:tblW w:w="0" w:type="auto"/>
        <w:tblLook w:val="04A0" w:firstRow="1" w:lastRow="0" w:firstColumn="1" w:lastColumn="0" w:noHBand="0" w:noVBand="1"/>
      </w:tblPr>
      <w:tblGrid>
        <w:gridCol w:w="1555"/>
        <w:gridCol w:w="8068"/>
      </w:tblGrid>
      <w:tr w:rsidR="00D921B5" w14:paraId="692A8F7B" w14:textId="77777777" w:rsidTr="00D921B5">
        <w:tc>
          <w:tcPr>
            <w:tcW w:w="1555" w:type="dxa"/>
          </w:tcPr>
          <w:p w14:paraId="50BC9A18" w14:textId="7EA1012E" w:rsidR="00D921B5" w:rsidRDefault="00D921B5" w:rsidP="00AD2811">
            <w:pPr>
              <w:rPr>
                <w:lang w:eastAsia="ja-JP"/>
              </w:rPr>
            </w:pPr>
            <w:r>
              <w:rPr>
                <w:lang w:eastAsia="ja-JP"/>
              </w:rPr>
              <w:t>YES</w:t>
            </w:r>
          </w:p>
        </w:tc>
        <w:tc>
          <w:tcPr>
            <w:tcW w:w="8068" w:type="dxa"/>
          </w:tcPr>
          <w:p w14:paraId="6E7066F4" w14:textId="21D03404" w:rsidR="00D921B5" w:rsidRPr="001F7B9C" w:rsidRDefault="001F7B9C" w:rsidP="00240D24">
            <w:pPr>
              <w:rPr>
                <w:rFonts w:eastAsiaTheme="minorEastAsia"/>
                <w:lang w:eastAsia="zh-CN"/>
              </w:rPr>
            </w:pPr>
            <w:r>
              <w:rPr>
                <w:rFonts w:eastAsiaTheme="minorEastAsia" w:hint="eastAsia"/>
                <w:lang w:eastAsia="zh-CN"/>
              </w:rPr>
              <w:t>CATT</w:t>
            </w:r>
            <w:r w:rsidR="00506652">
              <w:rPr>
                <w:rFonts w:eastAsiaTheme="minorEastAsia"/>
                <w:lang w:eastAsia="zh-CN"/>
              </w:rPr>
              <w:t xml:space="preserve"> OPPO</w:t>
            </w:r>
            <w:r w:rsidR="006D1E7C">
              <w:rPr>
                <w:rFonts w:eastAsiaTheme="minorEastAsia"/>
                <w:lang w:eastAsia="zh-CN"/>
              </w:rPr>
              <w:t xml:space="preserve"> Huawei/HiSi (in principle)</w:t>
            </w:r>
            <w:r w:rsidR="00240D24">
              <w:rPr>
                <w:rFonts w:eastAsiaTheme="minorEastAsia"/>
                <w:lang w:eastAsia="zh-CN"/>
              </w:rPr>
              <w:t>, Spreadtrum</w:t>
            </w:r>
            <w:r w:rsidR="009D3F5A">
              <w:rPr>
                <w:rFonts w:eastAsiaTheme="minorEastAsia"/>
                <w:lang w:eastAsia="zh-CN"/>
              </w:rPr>
              <w:t>, Apple (in principle)</w:t>
            </w:r>
          </w:p>
        </w:tc>
      </w:tr>
      <w:tr w:rsidR="00D921B5" w14:paraId="7493B008" w14:textId="77777777" w:rsidTr="00D921B5">
        <w:tc>
          <w:tcPr>
            <w:tcW w:w="1555" w:type="dxa"/>
          </w:tcPr>
          <w:p w14:paraId="20CF50CE" w14:textId="6D20CE7F" w:rsidR="00D921B5" w:rsidRDefault="00D921B5" w:rsidP="00AD2811">
            <w:pPr>
              <w:rPr>
                <w:lang w:eastAsia="ja-JP"/>
              </w:rPr>
            </w:pPr>
            <w:r>
              <w:rPr>
                <w:lang w:eastAsia="ja-JP"/>
              </w:rPr>
              <w:t>NO</w:t>
            </w:r>
          </w:p>
        </w:tc>
        <w:tc>
          <w:tcPr>
            <w:tcW w:w="8068" w:type="dxa"/>
          </w:tcPr>
          <w:p w14:paraId="4C5BB09F" w14:textId="77777777" w:rsidR="00D921B5" w:rsidRDefault="00D921B5" w:rsidP="00AD2811">
            <w:pPr>
              <w:rPr>
                <w:lang w:eastAsia="ja-JP"/>
              </w:rPr>
            </w:pPr>
          </w:p>
        </w:tc>
      </w:tr>
    </w:tbl>
    <w:p w14:paraId="366DE2C7" w14:textId="77777777" w:rsidR="00D921B5" w:rsidRDefault="00D921B5" w:rsidP="00AD2811">
      <w:pPr>
        <w:rPr>
          <w:lang w:eastAsia="ja-JP"/>
        </w:rPr>
      </w:pPr>
    </w:p>
    <w:tbl>
      <w:tblPr>
        <w:tblStyle w:val="a7"/>
        <w:tblW w:w="9634" w:type="dxa"/>
        <w:tblLayout w:type="fixed"/>
        <w:tblLook w:val="04A0" w:firstRow="1" w:lastRow="0" w:firstColumn="1" w:lastColumn="0" w:noHBand="0" w:noVBand="1"/>
      </w:tblPr>
      <w:tblGrid>
        <w:gridCol w:w="1555"/>
        <w:gridCol w:w="8079"/>
      </w:tblGrid>
      <w:tr w:rsidR="00D921B5" w:rsidRPr="00EA7362" w14:paraId="2ECC120B"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029314" w14:textId="77777777" w:rsidR="00D921B5" w:rsidRPr="00EA7362" w:rsidRDefault="00D921B5"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D13432" w14:textId="77777777" w:rsidR="00D921B5" w:rsidRPr="00EA7362" w:rsidRDefault="00D921B5" w:rsidP="00F87C32">
            <w:pPr>
              <w:spacing w:after="0" w:line="240" w:lineRule="auto"/>
              <w:rPr>
                <w:kern w:val="2"/>
                <w:sz w:val="21"/>
                <w:lang w:eastAsia="zh-CN"/>
              </w:rPr>
            </w:pPr>
            <w:r w:rsidRPr="00EA7362">
              <w:rPr>
                <w:kern w:val="2"/>
                <w:sz w:val="21"/>
                <w:lang w:eastAsia="zh-CN"/>
              </w:rPr>
              <w:t>View</w:t>
            </w:r>
          </w:p>
        </w:tc>
      </w:tr>
      <w:tr w:rsidR="00D921B5" w:rsidRPr="00EA7362" w14:paraId="1C61365F"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65DD0C75" w14:textId="33424285" w:rsidR="00D921B5" w:rsidRPr="002F16D9" w:rsidRDefault="002F16D9"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935F9F3" w14:textId="223FE5B6" w:rsidR="002F16D9" w:rsidRDefault="002F16D9" w:rsidP="00F87C32">
            <w:pPr>
              <w:spacing w:after="0" w:line="240" w:lineRule="auto"/>
              <w:rPr>
                <w:rFonts w:eastAsiaTheme="minorEastAsia"/>
                <w:lang w:eastAsia="zh-CN"/>
              </w:rPr>
            </w:pPr>
            <w:r w:rsidRPr="002F16D9">
              <w:rPr>
                <w:rFonts w:eastAsiaTheme="minorEastAsia"/>
                <w:lang w:eastAsia="zh-CN"/>
              </w:rPr>
              <w:t>Agree in principle. But we think</w:t>
            </w:r>
            <w:r>
              <w:t xml:space="preserve"> </w:t>
            </w:r>
            <w:r w:rsidRPr="002F16D9">
              <w:rPr>
                <w:rFonts w:eastAsiaTheme="minorEastAsia"/>
                <w:lang w:eastAsia="zh-CN"/>
              </w:rPr>
              <w:t>according to the ordering rule defined in 9.2.5</w:t>
            </w:r>
            <w:r>
              <w:rPr>
                <w:rFonts w:eastAsiaTheme="minorEastAsia"/>
                <w:lang w:eastAsia="zh-CN"/>
              </w:rPr>
              <w:t xml:space="preserve"> may not be quite clear. Following formulation can be considered.</w:t>
            </w:r>
          </w:p>
          <w:p w14:paraId="57939EDB" w14:textId="77777777" w:rsidR="002F16D9" w:rsidRPr="002F16D9" w:rsidRDefault="002F16D9" w:rsidP="00F87C32">
            <w:pPr>
              <w:spacing w:after="0" w:line="240" w:lineRule="auto"/>
              <w:rPr>
                <w:ins w:id="174" w:author="Na Li" w:date="2022-10-14T16:58:00Z"/>
                <w:rFonts w:eastAsiaTheme="minorEastAsia"/>
                <w:highlight w:val="yellow"/>
                <w:lang w:eastAsia="zh-CN"/>
              </w:rPr>
            </w:pPr>
          </w:p>
          <w:p w14:paraId="3A0C99FB" w14:textId="3B0C12B2" w:rsidR="00D921B5" w:rsidRDefault="002F16D9" w:rsidP="00F87C32">
            <w:pPr>
              <w:spacing w:after="0" w:line="240" w:lineRule="auto"/>
              <w:rPr>
                <w:rFonts w:eastAsiaTheme="minorEastAsia"/>
                <w:bCs/>
                <w:kern w:val="2"/>
                <w:sz w:val="21"/>
                <w:lang w:eastAsia="zh-CN"/>
              </w:rPr>
            </w:pPr>
            <w:ins w:id="175" w:author="Sa" w:date="2022-10-14T12:39:00Z">
              <w:r w:rsidRPr="002F16D9">
                <w:t>the</w:t>
              </w:r>
            </w:ins>
            <w:ins w:id="176" w:author="Sa" w:date="2022-10-14T12:40:00Z">
              <w:r w:rsidRPr="002F16D9">
                <w:t xml:space="preserve"> UE determines </w:t>
              </w:r>
            </w:ins>
            <w:ins w:id="177" w:author="Sa" w:date="2022-10-14T12:52:00Z">
              <w:del w:id="178" w:author="Na Li" w:date="2022-10-14T16:57:00Z">
                <w:r w:rsidRPr="002F16D9" w:rsidDel="002F16D9">
                  <w:delText>an earliest</w:delText>
                </w:r>
              </w:del>
            </w:ins>
            <w:ins w:id="179" w:author="Na Li" w:date="2022-10-14T16:57:00Z">
              <w:r w:rsidRPr="002F16D9">
                <w:t>the</w:t>
              </w:r>
            </w:ins>
            <w:ins w:id="180" w:author="Sa" w:date="2022-10-14T12:52:00Z">
              <w:r w:rsidRPr="002F16D9">
                <w:t xml:space="preserve"> </w:t>
              </w:r>
            </w:ins>
            <w:ins w:id="181" w:author="Sa" w:date="2022-10-14T12:39:00Z">
              <w:r w:rsidRPr="002F16D9">
                <w:t xml:space="preserve">first PUCCH </w:t>
              </w:r>
            </w:ins>
            <w:ins w:id="182" w:author="Sa" w:date="2022-10-14T12:42:00Z">
              <w:r w:rsidRPr="002F16D9">
                <w:t>in a slot</w:t>
              </w:r>
            </w:ins>
            <w:r w:rsidRPr="002F16D9">
              <w:t xml:space="preserve"> </w:t>
            </w:r>
            <w:ins w:id="183" w:author="Na Li" w:date="2022-10-14T16:57:00Z">
              <w:r w:rsidRPr="002F16D9">
                <w:t xml:space="preserve">with the order of earliest symbol followed by longest duration </w:t>
              </w:r>
            </w:ins>
            <w:ins w:id="184" w:author="Sa" w:date="2022-10-14T12:58:00Z">
              <w:del w:id="185" w:author="Na Li" w:date="2022-10-14T16:57:00Z">
                <w:r w:rsidRPr="002F16D9" w:rsidDel="002F16D9">
                  <w:rPr>
                    <w:lang w:eastAsia="ja-JP"/>
                  </w:rPr>
                  <w:delText>according to the order</w:delText>
                </w:r>
              </w:del>
            </w:ins>
            <w:ins w:id="186" w:author="Sa" w:date="2022-10-14T12:59:00Z">
              <w:del w:id="187" w:author="Na Li" w:date="2022-10-14T16:57:00Z">
                <w:r w:rsidRPr="002F16D9" w:rsidDel="002F16D9">
                  <w:rPr>
                    <w:lang w:eastAsia="ja-JP"/>
                  </w:rPr>
                  <w:delText>ing</w:delText>
                </w:r>
              </w:del>
            </w:ins>
            <w:ins w:id="188" w:author="Sa" w:date="2022-10-14T12:58:00Z">
              <w:del w:id="189" w:author="Na Li" w:date="2022-10-14T16:57:00Z">
                <w:r w:rsidRPr="002F16D9" w:rsidDel="002F16D9">
                  <w:rPr>
                    <w:lang w:eastAsia="ja-JP"/>
                  </w:rPr>
                  <w:delText xml:space="preserve"> rule defined in 9.2.5</w:delText>
                </w:r>
              </w:del>
            </w:ins>
            <w:ins w:id="190" w:author="Sa" w:date="2022-10-14T12:39:00Z">
              <w:r w:rsidRPr="002F16D9">
                <w:t xml:space="preserve"> </w:t>
              </w:r>
            </w:ins>
            <w:ins w:id="191" w:author="Sa" w:date="2022-10-14T12:40:00Z">
              <w:r w:rsidRPr="002F16D9">
                <w:t>and perfo</w:t>
              </w:r>
            </w:ins>
            <w:ins w:id="192" w:author="Sa" w:date="2022-10-14T12:41:00Z">
              <w:r w:rsidRPr="002F16D9">
                <w:t>rms the following until there is no PUCCH overlapping with a PUCCH with rep</w:t>
              </w:r>
            </w:ins>
            <w:ins w:id="193" w:author="Sa" w:date="2022-10-14T12:42:00Z">
              <w:r w:rsidRPr="002F16D9">
                <w:t>etitions in the slot</w:t>
              </w:r>
            </w:ins>
          </w:p>
          <w:p w14:paraId="6C33DAE3" w14:textId="6B2818AD" w:rsidR="002F16D9" w:rsidRPr="002F16D9" w:rsidRDefault="002F16D9" w:rsidP="00F87C32">
            <w:pPr>
              <w:spacing w:after="0" w:line="240" w:lineRule="auto"/>
              <w:rPr>
                <w:rFonts w:eastAsiaTheme="minorEastAsia"/>
                <w:bCs/>
                <w:kern w:val="2"/>
                <w:sz w:val="21"/>
                <w:lang w:eastAsia="zh-CN"/>
              </w:rPr>
            </w:pPr>
          </w:p>
        </w:tc>
      </w:tr>
      <w:tr w:rsidR="00D921B5" w:rsidRPr="00EA7362" w14:paraId="4ACF0E0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6F9062" w14:textId="12BB9627"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B02F071" w14:textId="6C3C1AFA"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 xml:space="preserve">Although the principle of ordering rule in Clause 9.2.5 is earliest symbol </w:t>
            </w:r>
            <w:r>
              <w:rPr>
                <w:rFonts w:eastAsiaTheme="minorEastAsia"/>
                <w:kern w:val="2"/>
                <w:sz w:val="21"/>
                <w:lang w:eastAsia="zh-CN"/>
              </w:rPr>
              <w:t>followed</w:t>
            </w:r>
            <w:r>
              <w:rPr>
                <w:rFonts w:eastAsiaTheme="minorEastAsia" w:hint="eastAsia"/>
                <w:kern w:val="2"/>
                <w:sz w:val="21"/>
                <w:lang w:eastAsia="zh-CN"/>
              </w:rPr>
              <w:t xml:space="preserve"> by longest duration, but if we go with vivo</w:t>
            </w:r>
            <w:r>
              <w:rPr>
                <w:rFonts w:eastAsiaTheme="minorEastAsia"/>
                <w:kern w:val="2"/>
                <w:sz w:val="21"/>
                <w:lang w:eastAsia="zh-CN"/>
              </w:rPr>
              <w:t>’</w:t>
            </w:r>
            <w:r>
              <w:rPr>
                <w:rFonts w:eastAsiaTheme="minorEastAsia" w:hint="eastAsia"/>
                <w:kern w:val="2"/>
                <w:sz w:val="21"/>
                <w:lang w:eastAsia="zh-CN"/>
              </w:rPr>
              <w:t xml:space="preserve">s suggestion, I am not sure if it is clear </w:t>
            </w:r>
            <w:r>
              <w:rPr>
                <w:rFonts w:eastAsiaTheme="minorEastAsia"/>
                <w:kern w:val="2"/>
                <w:sz w:val="21"/>
                <w:lang w:eastAsia="zh-CN"/>
              </w:rPr>
              <w:t>for the</w:t>
            </w:r>
            <w:r>
              <w:rPr>
                <w:rFonts w:eastAsiaTheme="minorEastAsia" w:hint="eastAsia"/>
                <w:kern w:val="2"/>
                <w:sz w:val="21"/>
                <w:lang w:eastAsia="zh-CN"/>
              </w:rPr>
              <w:t xml:space="preserve"> case when there are multiple first PUCCHs with the same starting symbol and duration. So we prefer FL</w:t>
            </w:r>
            <w:r>
              <w:rPr>
                <w:rFonts w:eastAsiaTheme="minorEastAsia"/>
                <w:kern w:val="2"/>
                <w:sz w:val="21"/>
                <w:lang w:eastAsia="zh-CN"/>
              </w:rPr>
              <w:t>’</w:t>
            </w:r>
            <w:r>
              <w:rPr>
                <w:rFonts w:eastAsiaTheme="minorEastAsia" w:hint="eastAsia"/>
                <w:kern w:val="2"/>
                <w:sz w:val="21"/>
                <w:lang w:eastAsia="zh-CN"/>
              </w:rPr>
              <w:t>s version.</w:t>
            </w:r>
          </w:p>
        </w:tc>
      </w:tr>
      <w:tr w:rsidR="00CD4887" w:rsidRPr="00EA7362" w14:paraId="74A6913B" w14:textId="77777777" w:rsidTr="00F87C32">
        <w:trPr>
          <w:trHeight w:val="428"/>
        </w:trPr>
        <w:tc>
          <w:tcPr>
            <w:tcW w:w="1555" w:type="dxa"/>
          </w:tcPr>
          <w:p w14:paraId="0459B009" w14:textId="66B2CF05"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FC2F10E" w14:textId="74BCEBAC" w:rsidR="00CD4887" w:rsidRPr="00EA7362" w:rsidRDefault="00CD4887" w:rsidP="00CD4887">
            <w:pPr>
              <w:spacing w:after="0" w:line="240" w:lineRule="auto"/>
              <w:rPr>
                <w:bCs/>
                <w:kern w:val="2"/>
                <w:sz w:val="21"/>
                <w:lang w:eastAsia="zh-CN"/>
              </w:rPr>
            </w:pPr>
            <w:r>
              <w:rPr>
                <w:rFonts w:eastAsiaTheme="minorEastAsia"/>
                <w:bCs/>
                <w:kern w:val="2"/>
                <w:sz w:val="21"/>
                <w:lang w:eastAsia="zh-CN"/>
              </w:rPr>
              <w:t xml:space="preserve">For sake of progress, we can live with the yellow part in TP proposed by moderator. </w:t>
            </w:r>
          </w:p>
        </w:tc>
      </w:tr>
      <w:tr w:rsidR="00CD4887" w:rsidRPr="00EA7362" w14:paraId="1421F5B9" w14:textId="77777777" w:rsidTr="00F87C32">
        <w:trPr>
          <w:trHeight w:val="428"/>
        </w:trPr>
        <w:tc>
          <w:tcPr>
            <w:tcW w:w="1555" w:type="dxa"/>
          </w:tcPr>
          <w:p w14:paraId="351E7B0C" w14:textId="38ED188C" w:rsidR="00CD4887" w:rsidRPr="001843D4" w:rsidRDefault="001843D4"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D634383" w14:textId="35A0938F" w:rsidR="00CD4887" w:rsidRPr="00486255" w:rsidRDefault="001843D4" w:rsidP="00CD4887">
            <w:pPr>
              <w:spacing w:after="0" w:line="240" w:lineRule="auto"/>
              <w:rPr>
                <w:rFonts w:eastAsiaTheme="minorEastAsia"/>
                <w:bCs/>
                <w:kern w:val="2"/>
                <w:sz w:val="21"/>
                <w:lang w:eastAsia="zh-CN"/>
              </w:rPr>
            </w:pPr>
            <w:r>
              <w:rPr>
                <w:rFonts w:eastAsiaTheme="minorEastAsia" w:hint="eastAsia"/>
                <w:bCs/>
                <w:kern w:val="2"/>
                <w:sz w:val="21"/>
                <w:lang w:eastAsia="zh-CN"/>
              </w:rPr>
              <w:t>F</w:t>
            </w:r>
            <w:r>
              <w:rPr>
                <w:rFonts w:eastAsiaTheme="minorEastAsia"/>
                <w:bCs/>
                <w:kern w:val="2"/>
                <w:sz w:val="21"/>
                <w:lang w:eastAsia="zh-CN"/>
              </w:rPr>
              <w:t>ine with the yellow part of the TP from moderator, can also accept vivo’s version.</w:t>
            </w:r>
          </w:p>
        </w:tc>
      </w:tr>
      <w:tr w:rsidR="006D1E7C" w:rsidRPr="00EA7362" w14:paraId="2DDAAB2F" w14:textId="77777777" w:rsidTr="00F87C32">
        <w:trPr>
          <w:trHeight w:val="428"/>
        </w:trPr>
        <w:tc>
          <w:tcPr>
            <w:tcW w:w="1555" w:type="dxa"/>
          </w:tcPr>
          <w:p w14:paraId="75DC7ADE" w14:textId="5E53D825" w:rsidR="006D1E7C" w:rsidRPr="00EA7362" w:rsidRDefault="006D1E7C" w:rsidP="006D1E7C">
            <w:pPr>
              <w:spacing w:after="0" w:line="240" w:lineRule="auto"/>
              <w:rPr>
                <w:kern w:val="2"/>
                <w:sz w:val="21"/>
                <w:lang w:eastAsia="zh-CN"/>
              </w:rPr>
            </w:pPr>
            <w:r>
              <w:rPr>
                <w:rFonts w:eastAsiaTheme="minorEastAsia"/>
                <w:lang w:eastAsia="zh-CN"/>
              </w:rPr>
              <w:t>Huawei/HiSi</w:t>
            </w:r>
          </w:p>
        </w:tc>
        <w:tc>
          <w:tcPr>
            <w:tcW w:w="8079" w:type="dxa"/>
          </w:tcPr>
          <w:p w14:paraId="26628D7D" w14:textId="77F8B09F" w:rsidR="006D1E7C" w:rsidRPr="00EA7362" w:rsidRDefault="006D1E7C" w:rsidP="006D1E7C">
            <w:pPr>
              <w:spacing w:after="0" w:line="240" w:lineRule="auto"/>
              <w:rPr>
                <w:bCs/>
                <w:kern w:val="2"/>
                <w:sz w:val="21"/>
                <w:lang w:eastAsia="zh-CN"/>
              </w:rPr>
            </w:pPr>
            <w:r>
              <w:rPr>
                <w:rFonts w:eastAsiaTheme="minorEastAsia"/>
                <w:bCs/>
                <w:kern w:val="2"/>
                <w:sz w:val="21"/>
                <w:lang w:eastAsia="zh-CN"/>
              </w:rPr>
              <w:t>Though it is not our first choice (which part of clause 9.2.5 is used to 9.2.6 may not be fully self-explanatory), we can live with it as it is the common sense. We are also fine with vivo version.</w:t>
            </w:r>
          </w:p>
        </w:tc>
      </w:tr>
      <w:tr w:rsidR="0067240A" w:rsidRPr="00EA7362" w14:paraId="23D2A3F5" w14:textId="77777777" w:rsidTr="00F87C32">
        <w:trPr>
          <w:trHeight w:val="428"/>
        </w:trPr>
        <w:tc>
          <w:tcPr>
            <w:tcW w:w="1555" w:type="dxa"/>
          </w:tcPr>
          <w:p w14:paraId="38E5FB72" w14:textId="2528998C" w:rsidR="0067240A" w:rsidRPr="00EA7362" w:rsidRDefault="0067240A" w:rsidP="0067240A">
            <w:pPr>
              <w:spacing w:after="0" w:line="240" w:lineRule="auto"/>
              <w:rPr>
                <w:kern w:val="2"/>
                <w:sz w:val="21"/>
                <w:lang w:eastAsia="zh-CN"/>
              </w:rPr>
            </w:pPr>
            <w:r>
              <w:rPr>
                <w:kern w:val="2"/>
                <w:sz w:val="21"/>
                <w:lang w:eastAsia="zh-CN"/>
              </w:rPr>
              <w:t xml:space="preserve">Intel </w:t>
            </w:r>
          </w:p>
        </w:tc>
        <w:tc>
          <w:tcPr>
            <w:tcW w:w="8079" w:type="dxa"/>
          </w:tcPr>
          <w:p w14:paraId="21974BE1" w14:textId="77777777" w:rsidR="0067240A" w:rsidRDefault="0067240A" w:rsidP="0067240A">
            <w:pPr>
              <w:tabs>
                <w:tab w:val="left" w:pos="2423"/>
              </w:tabs>
              <w:spacing w:after="0" w:line="240" w:lineRule="auto"/>
              <w:rPr>
                <w:rFonts w:eastAsiaTheme="minorEastAsia"/>
                <w:kern w:val="2"/>
                <w:sz w:val="21"/>
                <w:lang w:eastAsia="zh-CN"/>
              </w:rPr>
            </w:pPr>
            <w:r w:rsidRPr="00F31EB8">
              <w:rPr>
                <w:rFonts w:eastAsiaTheme="minorEastAsia"/>
                <w:kern w:val="2"/>
                <w:sz w:val="21"/>
                <w:lang w:eastAsia="zh-CN"/>
              </w:rPr>
              <w:t>We don’t want to block the progress, we can live with Alt 1 and the TP</w:t>
            </w:r>
            <w:r>
              <w:rPr>
                <w:rFonts w:eastAsiaTheme="minorEastAsia"/>
                <w:kern w:val="2"/>
                <w:sz w:val="21"/>
                <w:lang w:eastAsia="zh-CN"/>
              </w:rPr>
              <w:t xml:space="preserve">. </w:t>
            </w:r>
          </w:p>
          <w:p w14:paraId="4446BD2C" w14:textId="422B4311" w:rsidR="0067240A" w:rsidRPr="00F31EB8" w:rsidRDefault="0067240A" w:rsidP="0067240A">
            <w:pPr>
              <w:tabs>
                <w:tab w:val="left" w:pos="2423"/>
              </w:tabs>
              <w:spacing w:after="0" w:line="240" w:lineRule="auto"/>
              <w:rPr>
                <w:rFonts w:eastAsiaTheme="minorEastAsia"/>
                <w:kern w:val="2"/>
                <w:sz w:val="21"/>
                <w:lang w:eastAsia="zh-CN"/>
              </w:rPr>
            </w:pPr>
            <w:r>
              <w:rPr>
                <w:rFonts w:eastAsiaTheme="minorEastAsia"/>
                <w:kern w:val="2"/>
                <w:sz w:val="21"/>
                <w:lang w:eastAsia="zh-CN"/>
              </w:rPr>
              <w:t>But honestly speaking,</w:t>
            </w:r>
            <w:r w:rsidRPr="00F31EB8">
              <w:rPr>
                <w:rFonts w:eastAsiaTheme="minorEastAsia"/>
                <w:kern w:val="2"/>
                <w:sz w:val="21"/>
                <w:lang w:eastAsia="zh-CN"/>
              </w:rPr>
              <w:t xml:space="preserve"> we still think </w:t>
            </w:r>
            <w:r>
              <w:rPr>
                <w:rFonts w:eastAsiaTheme="minorEastAsia"/>
                <w:kern w:val="2"/>
                <w:sz w:val="21"/>
                <w:lang w:eastAsia="zh-CN"/>
              </w:rPr>
              <w:t xml:space="preserve">Alt 2 </w:t>
            </w:r>
            <w:r w:rsidRPr="00F31EB8">
              <w:rPr>
                <w:rFonts w:eastAsiaTheme="minorEastAsia"/>
                <w:kern w:val="2"/>
                <w:sz w:val="21"/>
                <w:lang w:eastAsia="zh-CN"/>
              </w:rPr>
              <w:t>using 9.2.5 for step 1-2-1 to determine the set of PUCCHs and then reuse</w:t>
            </w:r>
            <w:r>
              <w:rPr>
                <w:rFonts w:eastAsiaTheme="minorEastAsia"/>
                <w:kern w:val="2"/>
                <w:sz w:val="21"/>
                <w:lang w:eastAsia="zh-CN"/>
              </w:rPr>
              <w:t xml:space="preserve"> whole paragraph of</w:t>
            </w:r>
            <w:r w:rsidRPr="00F31EB8">
              <w:rPr>
                <w:rFonts w:eastAsiaTheme="minorEastAsia"/>
                <w:kern w:val="2"/>
                <w:sz w:val="21"/>
                <w:lang w:eastAsia="zh-CN"/>
              </w:rPr>
              <w:t xml:space="preserve"> 9.2.6</w:t>
            </w:r>
            <w:r>
              <w:rPr>
                <w:rFonts w:eastAsiaTheme="minorEastAsia"/>
                <w:kern w:val="2"/>
                <w:sz w:val="21"/>
                <w:lang w:eastAsia="zh-CN"/>
              </w:rPr>
              <w:t xml:space="preserve"> for step 1-2-2 </w:t>
            </w:r>
            <w:r w:rsidRPr="00F31EB8">
              <w:rPr>
                <w:rFonts w:eastAsiaTheme="minorEastAsia"/>
                <w:kern w:val="2"/>
                <w:sz w:val="21"/>
                <w:lang w:eastAsia="zh-CN"/>
              </w:rPr>
              <w:t>is cleaner than</w:t>
            </w:r>
            <w:r>
              <w:rPr>
                <w:rFonts w:eastAsiaTheme="minorEastAsia"/>
                <w:kern w:val="2"/>
                <w:sz w:val="21"/>
                <w:lang w:eastAsia="zh-CN"/>
              </w:rPr>
              <w:t xml:space="preserve"> Alt 1</w:t>
            </w:r>
            <w:r w:rsidRPr="00F31EB8">
              <w:rPr>
                <w:rFonts w:eastAsiaTheme="minorEastAsia"/>
                <w:kern w:val="2"/>
                <w:sz w:val="21"/>
                <w:lang w:eastAsia="zh-CN"/>
              </w:rPr>
              <w:t xml:space="preserve"> mix</w:t>
            </w:r>
            <w:r>
              <w:rPr>
                <w:rFonts w:eastAsiaTheme="minorEastAsia"/>
                <w:kern w:val="2"/>
                <w:sz w:val="21"/>
                <w:lang w:eastAsia="zh-CN"/>
              </w:rPr>
              <w:t>ing</w:t>
            </w:r>
            <w:r w:rsidRPr="00F31EB8">
              <w:rPr>
                <w:rFonts w:eastAsiaTheme="minorEastAsia"/>
                <w:kern w:val="2"/>
                <w:sz w:val="21"/>
                <w:lang w:eastAsia="zh-CN"/>
              </w:rPr>
              <w:t xml:space="preserve"> 9.2.5 and </w:t>
            </w:r>
            <w:r>
              <w:rPr>
                <w:rFonts w:eastAsiaTheme="minorEastAsia"/>
                <w:kern w:val="2"/>
                <w:sz w:val="21"/>
                <w:lang w:eastAsia="zh-CN"/>
              </w:rPr>
              <w:t xml:space="preserve">yellow part of </w:t>
            </w:r>
            <w:r w:rsidRPr="00F31EB8">
              <w:rPr>
                <w:rFonts w:eastAsiaTheme="minorEastAsia"/>
                <w:kern w:val="2"/>
                <w:sz w:val="21"/>
                <w:lang w:eastAsia="zh-CN"/>
              </w:rPr>
              <w:t>9.2.6 for step 1-2-1</w:t>
            </w:r>
            <w:r>
              <w:rPr>
                <w:rFonts w:eastAsiaTheme="minorEastAsia"/>
                <w:kern w:val="2"/>
                <w:sz w:val="21"/>
                <w:lang w:eastAsia="zh-CN"/>
              </w:rPr>
              <w:t xml:space="preserve"> and use green part of the same paragraph of 9.2.6 for step 1-2-2 </w:t>
            </w:r>
            <w:r w:rsidRPr="000948D3">
              <w:rPr>
                <w:rFonts w:ascii="Segoe UI Emoji" w:eastAsia="Segoe UI Emoji" w:hAnsi="Segoe UI Emoji" w:cs="Segoe UI Emoji"/>
                <w:kern w:val="2"/>
                <w:sz w:val="21"/>
                <w:lang w:eastAsia="zh-CN"/>
              </w:rPr>
              <w:t>😊</w:t>
            </w:r>
            <w:r>
              <w:rPr>
                <w:rFonts w:eastAsiaTheme="minorEastAsia"/>
                <w:kern w:val="2"/>
                <w:sz w:val="21"/>
                <w:lang w:eastAsia="zh-CN"/>
              </w:rPr>
              <w:t xml:space="preserve"> </w:t>
            </w:r>
          </w:p>
          <w:p w14:paraId="69EC284B" w14:textId="77777777" w:rsidR="0067240A" w:rsidRPr="00EA7362" w:rsidRDefault="0067240A" w:rsidP="0067240A">
            <w:pPr>
              <w:spacing w:after="0" w:line="240" w:lineRule="auto"/>
              <w:rPr>
                <w:kern w:val="2"/>
                <w:sz w:val="21"/>
                <w:lang w:eastAsia="zh-CN"/>
              </w:rPr>
            </w:pPr>
          </w:p>
        </w:tc>
      </w:tr>
      <w:tr w:rsidR="00C82429" w:rsidRPr="00EA7362" w14:paraId="1315E436" w14:textId="77777777" w:rsidTr="00F87C32">
        <w:trPr>
          <w:trHeight w:val="428"/>
        </w:trPr>
        <w:tc>
          <w:tcPr>
            <w:tcW w:w="1555" w:type="dxa"/>
          </w:tcPr>
          <w:p w14:paraId="62E8B842" w14:textId="569B2BDA"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14F1960B" w14:textId="19EE24DC" w:rsidR="00C82429" w:rsidRPr="00EA7362" w:rsidRDefault="00C82429" w:rsidP="00C82429">
            <w:pPr>
              <w:spacing w:after="0" w:line="240" w:lineRule="auto"/>
              <w:rPr>
                <w:bCs/>
                <w:kern w:val="2"/>
                <w:sz w:val="21"/>
                <w:lang w:eastAsia="zh-CN"/>
              </w:rPr>
            </w:pPr>
            <w:r>
              <w:rPr>
                <w:rFonts w:eastAsiaTheme="minorEastAsia"/>
                <w:bCs/>
                <w:kern w:val="2"/>
                <w:sz w:val="21"/>
                <w:lang w:eastAsia="zh-CN"/>
              </w:rPr>
              <w:t xml:space="preserve">Agree with HW that which part of clause 9.2.5 is used to 9.2.6 may not be fully self-explanatory, that is why we suggested to explicitly point out the rule in 9.2.6. But we can live with the yellow part for progress if it is the common understanding.  </w:t>
            </w:r>
          </w:p>
        </w:tc>
      </w:tr>
      <w:tr w:rsidR="0067240A" w:rsidRPr="00EA7362" w14:paraId="3B593B6F" w14:textId="77777777" w:rsidTr="00F87C32">
        <w:trPr>
          <w:trHeight w:val="428"/>
        </w:trPr>
        <w:tc>
          <w:tcPr>
            <w:tcW w:w="1555" w:type="dxa"/>
          </w:tcPr>
          <w:p w14:paraId="49E0B8A5" w14:textId="31739F56" w:rsidR="0067240A" w:rsidRPr="00EA7362" w:rsidRDefault="009D3F5A" w:rsidP="0067240A">
            <w:pPr>
              <w:spacing w:after="0" w:line="240" w:lineRule="auto"/>
              <w:rPr>
                <w:kern w:val="2"/>
                <w:sz w:val="21"/>
                <w:lang w:eastAsia="zh-CN"/>
              </w:rPr>
            </w:pPr>
            <w:r>
              <w:rPr>
                <w:kern w:val="2"/>
                <w:sz w:val="21"/>
                <w:lang w:eastAsia="zh-CN"/>
              </w:rPr>
              <w:t>Apple</w:t>
            </w:r>
          </w:p>
        </w:tc>
        <w:tc>
          <w:tcPr>
            <w:tcW w:w="8079" w:type="dxa"/>
          </w:tcPr>
          <w:p w14:paraId="7686C07A" w14:textId="3B680544" w:rsidR="0067240A" w:rsidRDefault="009D3F5A" w:rsidP="0067240A">
            <w:pPr>
              <w:spacing w:after="0" w:line="240" w:lineRule="auto"/>
              <w:rPr>
                <w:kern w:val="2"/>
                <w:sz w:val="21"/>
                <w:lang w:eastAsia="zh-CN"/>
              </w:rPr>
            </w:pPr>
            <w:r>
              <w:rPr>
                <w:kern w:val="2"/>
                <w:sz w:val="21"/>
                <w:lang w:eastAsia="zh-CN"/>
              </w:rPr>
              <w:t xml:space="preserve">We also think referring to 9.2.5 is a bit problematic, and a self-dependent explanation (similar to what Vivo proposed) is preferred with this </w:t>
            </w:r>
            <w:r w:rsidRPr="000A1F6C">
              <w:rPr>
                <w:color w:val="FF0000"/>
                <w:kern w:val="2"/>
                <w:sz w:val="21"/>
                <w:lang w:eastAsia="zh-CN"/>
              </w:rPr>
              <w:t xml:space="preserve">addition </w:t>
            </w:r>
            <w:r>
              <w:rPr>
                <w:kern w:val="2"/>
                <w:sz w:val="21"/>
                <w:lang w:eastAsia="zh-CN"/>
              </w:rPr>
              <w:t xml:space="preserve">for the sake of completeness </w:t>
            </w:r>
          </w:p>
          <w:p w14:paraId="5C95B6F5" w14:textId="77450B47" w:rsidR="009D3F5A" w:rsidRDefault="009D3F5A" w:rsidP="009D3F5A">
            <w:pPr>
              <w:spacing w:after="0" w:line="240" w:lineRule="auto"/>
            </w:pPr>
            <w:ins w:id="194" w:author="Sa" w:date="2022-10-14T12:39:00Z">
              <w:r w:rsidRPr="002F16D9">
                <w:t>the</w:t>
              </w:r>
            </w:ins>
            <w:ins w:id="195" w:author="Sa" w:date="2022-10-14T12:40:00Z">
              <w:r w:rsidRPr="002F16D9">
                <w:t xml:space="preserve"> UE determines </w:t>
              </w:r>
            </w:ins>
            <w:ins w:id="196" w:author="Sa" w:date="2022-10-14T12:52:00Z">
              <w:del w:id="197" w:author="Na Li" w:date="2022-10-14T16:57:00Z">
                <w:r w:rsidRPr="002F16D9" w:rsidDel="002F16D9">
                  <w:delText>an earliest</w:delText>
                </w:r>
              </w:del>
            </w:ins>
            <w:ins w:id="198" w:author="Na Li" w:date="2022-10-14T16:57:00Z">
              <w:r w:rsidRPr="002F16D9">
                <w:t>the</w:t>
              </w:r>
            </w:ins>
            <w:ins w:id="199" w:author="Sa" w:date="2022-10-14T12:52:00Z">
              <w:r w:rsidRPr="002F16D9">
                <w:t xml:space="preserve"> </w:t>
              </w:r>
            </w:ins>
            <w:ins w:id="200" w:author="Sa" w:date="2022-10-14T12:39:00Z">
              <w:r w:rsidRPr="002F16D9">
                <w:t xml:space="preserve">first PUCCH </w:t>
              </w:r>
            </w:ins>
            <w:ins w:id="201" w:author="Sa" w:date="2022-10-14T12:42:00Z">
              <w:r w:rsidRPr="002F16D9">
                <w:t>in a slot</w:t>
              </w:r>
            </w:ins>
            <w:r w:rsidRPr="002F16D9">
              <w:t xml:space="preserve"> </w:t>
            </w:r>
            <w:ins w:id="202" w:author="Na Li" w:date="2022-10-14T16:57:00Z">
              <w:r w:rsidRPr="002F16D9">
                <w:t>with the order of earliest symbol followed by longest duration</w:t>
              </w:r>
            </w:ins>
            <w:r>
              <w:t xml:space="preserve"> </w:t>
            </w:r>
            <w:r w:rsidRPr="000A1F6C">
              <w:rPr>
                <w:color w:val="FF0000"/>
              </w:rPr>
              <w:t>followed by arbitrary placement</w:t>
            </w:r>
            <w:r>
              <w:t>,</w:t>
            </w:r>
            <w:ins w:id="203" w:author="Na Li" w:date="2022-10-14T16:57:00Z">
              <w:r w:rsidRPr="002F16D9">
                <w:t xml:space="preserve"> </w:t>
              </w:r>
            </w:ins>
            <w:ins w:id="204" w:author="Sa" w:date="2022-10-14T12:58:00Z">
              <w:del w:id="205" w:author="Na Li" w:date="2022-10-14T16:57:00Z">
                <w:r w:rsidRPr="002F16D9" w:rsidDel="002F16D9">
                  <w:rPr>
                    <w:lang w:eastAsia="ja-JP"/>
                  </w:rPr>
                  <w:delText>according to the order</w:delText>
                </w:r>
              </w:del>
            </w:ins>
            <w:ins w:id="206" w:author="Sa" w:date="2022-10-14T12:59:00Z">
              <w:del w:id="207" w:author="Na Li" w:date="2022-10-14T16:57:00Z">
                <w:r w:rsidRPr="002F16D9" w:rsidDel="002F16D9">
                  <w:rPr>
                    <w:lang w:eastAsia="ja-JP"/>
                  </w:rPr>
                  <w:delText>ing</w:delText>
                </w:r>
              </w:del>
            </w:ins>
            <w:ins w:id="208" w:author="Sa" w:date="2022-10-14T12:58:00Z">
              <w:del w:id="209" w:author="Na Li" w:date="2022-10-14T16:57:00Z">
                <w:r w:rsidRPr="002F16D9" w:rsidDel="002F16D9">
                  <w:rPr>
                    <w:lang w:eastAsia="ja-JP"/>
                  </w:rPr>
                  <w:delText xml:space="preserve"> rule defined in 9.2.5</w:delText>
                </w:r>
              </w:del>
            </w:ins>
            <w:ins w:id="210" w:author="Sa" w:date="2022-10-14T12:39:00Z">
              <w:r w:rsidRPr="002F16D9">
                <w:t xml:space="preserve"> </w:t>
              </w:r>
            </w:ins>
            <w:ins w:id="211" w:author="Sa" w:date="2022-10-14T12:40:00Z">
              <w:r w:rsidRPr="002F16D9">
                <w:t>and perfo</w:t>
              </w:r>
            </w:ins>
            <w:ins w:id="212" w:author="Sa" w:date="2022-10-14T12:41:00Z">
              <w:r w:rsidRPr="002F16D9">
                <w:t>rms the following until there is no PUCCH overlapping with a PUCCH with rep</w:t>
              </w:r>
            </w:ins>
            <w:ins w:id="213" w:author="Sa" w:date="2022-10-14T12:42:00Z">
              <w:r w:rsidRPr="002F16D9">
                <w:t>etitions in the slot</w:t>
              </w:r>
            </w:ins>
          </w:p>
          <w:p w14:paraId="2ECE94FC" w14:textId="46365A7E" w:rsidR="001A50E2" w:rsidRDefault="001A50E2" w:rsidP="009D3F5A">
            <w:pPr>
              <w:spacing w:after="0" w:line="240" w:lineRule="auto"/>
            </w:pPr>
          </w:p>
          <w:p w14:paraId="2E3A7089" w14:textId="35257CBF" w:rsidR="001A50E2" w:rsidRDefault="001A50E2" w:rsidP="009D3F5A">
            <w:pPr>
              <w:spacing w:after="0" w:line="240" w:lineRule="auto"/>
              <w:rPr>
                <w:rFonts w:eastAsiaTheme="minorEastAsia"/>
                <w:bCs/>
                <w:kern w:val="2"/>
                <w:sz w:val="21"/>
                <w:lang w:eastAsia="zh-CN"/>
              </w:rPr>
            </w:pPr>
            <w:r w:rsidRPr="00687A2C">
              <w:rPr>
                <w:bCs/>
                <w:color w:val="FF0000"/>
                <w:kern w:val="2"/>
                <w:sz w:val="21"/>
                <w:lang w:eastAsia="zh-CN"/>
              </w:rPr>
              <w:t>[Moderator]</w:t>
            </w:r>
            <w:r>
              <w:rPr>
                <w:bCs/>
                <w:color w:val="FF0000"/>
                <w:kern w:val="2"/>
                <w:sz w:val="21"/>
                <w:lang w:eastAsia="zh-CN"/>
              </w:rPr>
              <w:t xml:space="preserve"> It can be discussed to see companies’ preference. From moderator’s understanding ‘</w:t>
            </w:r>
            <w:r w:rsidRPr="000A1F6C">
              <w:rPr>
                <w:color w:val="FF0000"/>
              </w:rPr>
              <w:t>followed by arbitrary placement</w:t>
            </w:r>
            <w:r>
              <w:rPr>
                <w:color w:val="FF0000"/>
              </w:rPr>
              <w:t>’ is not necessary, with/without the text, UE behavior is the same, i.e., up to UE.</w:t>
            </w:r>
          </w:p>
          <w:p w14:paraId="4D18614A" w14:textId="2B8A5FB7" w:rsidR="009D3F5A" w:rsidRPr="00EA7362" w:rsidRDefault="009D3F5A" w:rsidP="0067240A">
            <w:pPr>
              <w:spacing w:after="0" w:line="240" w:lineRule="auto"/>
              <w:rPr>
                <w:kern w:val="2"/>
                <w:sz w:val="21"/>
                <w:lang w:eastAsia="zh-CN"/>
              </w:rPr>
            </w:pPr>
          </w:p>
        </w:tc>
      </w:tr>
      <w:tr w:rsidR="0067240A" w:rsidRPr="00EA7362" w14:paraId="61ABFD51" w14:textId="77777777" w:rsidTr="00F87C32">
        <w:trPr>
          <w:trHeight w:val="428"/>
        </w:trPr>
        <w:tc>
          <w:tcPr>
            <w:tcW w:w="1555" w:type="dxa"/>
          </w:tcPr>
          <w:p w14:paraId="6949EC36" w14:textId="77777777" w:rsidR="0067240A" w:rsidRPr="00EA7362" w:rsidRDefault="0067240A" w:rsidP="0067240A">
            <w:pPr>
              <w:spacing w:after="0" w:line="240" w:lineRule="auto"/>
              <w:rPr>
                <w:kern w:val="2"/>
                <w:sz w:val="21"/>
                <w:lang w:eastAsia="zh-CN"/>
              </w:rPr>
            </w:pPr>
          </w:p>
        </w:tc>
        <w:tc>
          <w:tcPr>
            <w:tcW w:w="8079" w:type="dxa"/>
          </w:tcPr>
          <w:p w14:paraId="53F7BA1E" w14:textId="77777777" w:rsidR="0067240A" w:rsidRPr="00EA7362" w:rsidRDefault="0067240A" w:rsidP="0067240A">
            <w:pPr>
              <w:spacing w:after="0" w:line="240" w:lineRule="auto"/>
              <w:rPr>
                <w:bCs/>
                <w:kern w:val="2"/>
                <w:sz w:val="21"/>
                <w:lang w:eastAsia="zh-CN"/>
              </w:rPr>
            </w:pPr>
          </w:p>
        </w:tc>
      </w:tr>
      <w:tr w:rsidR="0067240A" w:rsidRPr="00EA7362" w14:paraId="15A12B95" w14:textId="77777777" w:rsidTr="00F87C32">
        <w:trPr>
          <w:trHeight w:val="428"/>
        </w:trPr>
        <w:tc>
          <w:tcPr>
            <w:tcW w:w="1555" w:type="dxa"/>
          </w:tcPr>
          <w:p w14:paraId="1E220643" w14:textId="77777777" w:rsidR="0067240A" w:rsidRPr="00EA7362" w:rsidRDefault="0067240A" w:rsidP="0067240A">
            <w:pPr>
              <w:spacing w:after="0" w:line="240" w:lineRule="auto"/>
              <w:rPr>
                <w:kern w:val="2"/>
                <w:sz w:val="21"/>
                <w:lang w:eastAsia="zh-CN"/>
              </w:rPr>
            </w:pPr>
          </w:p>
        </w:tc>
        <w:tc>
          <w:tcPr>
            <w:tcW w:w="8079" w:type="dxa"/>
          </w:tcPr>
          <w:p w14:paraId="1A56F928" w14:textId="77777777" w:rsidR="0067240A" w:rsidRPr="00EA7362" w:rsidRDefault="0067240A" w:rsidP="0067240A">
            <w:pPr>
              <w:spacing w:after="0" w:line="240" w:lineRule="auto"/>
              <w:rPr>
                <w:kern w:val="2"/>
                <w:sz w:val="21"/>
                <w:lang w:eastAsia="zh-CN"/>
              </w:rPr>
            </w:pPr>
          </w:p>
        </w:tc>
      </w:tr>
    </w:tbl>
    <w:p w14:paraId="5051CDFC" w14:textId="77777777" w:rsidR="009647FE" w:rsidRDefault="009647FE" w:rsidP="00AD2811">
      <w:pPr>
        <w:rPr>
          <w:lang w:eastAsia="ja-JP"/>
        </w:rPr>
      </w:pPr>
    </w:p>
    <w:p w14:paraId="7CCA1535" w14:textId="1F1439EB" w:rsidR="006C4D84" w:rsidRDefault="006C4D84" w:rsidP="006C4D84">
      <w:pPr>
        <w:pStyle w:val="4"/>
        <w:rPr>
          <w:b/>
          <w:bCs/>
          <w:lang w:eastAsia="ja-JP"/>
        </w:rPr>
      </w:pPr>
      <w:r>
        <w:rPr>
          <w:b/>
          <w:bCs/>
          <w:lang w:eastAsia="ja-JP"/>
        </w:rPr>
        <w:t>P4</w:t>
      </w:r>
      <w:r w:rsidRPr="00882B24">
        <w:rPr>
          <w:b/>
          <w:bCs/>
          <w:lang w:eastAsia="ja-JP"/>
        </w:rPr>
        <w:t>:</w:t>
      </w:r>
    </w:p>
    <w:p w14:paraId="49C2AC34" w14:textId="3673BA17" w:rsidR="006C4D84" w:rsidRDefault="006C4D84" w:rsidP="006C4D84">
      <w:pPr>
        <w:rPr>
          <w:b/>
          <w:bCs/>
        </w:rPr>
      </w:pPr>
      <w:r w:rsidRPr="00475C34">
        <w:rPr>
          <w:b/>
          <w:bCs/>
          <w:lang w:eastAsia="ja-JP"/>
        </w:rPr>
        <w:t xml:space="preserve">For resolving overlapping PUCCHs with repetitions of a same priority in Rel-16, </w:t>
      </w:r>
      <w:r w:rsidRPr="00475C34">
        <w:rPr>
          <w:b/>
          <w:bCs/>
        </w:rPr>
        <w:t xml:space="preserve">a set of overlapping PUCCHs consist of </w:t>
      </w:r>
      <w:r>
        <w:rPr>
          <w:b/>
          <w:bCs/>
        </w:rPr>
        <w:t>a reference PUCCH with repetitions and all the PUCCHs overlapping with the reference PUCCH.</w:t>
      </w:r>
    </w:p>
    <w:p w14:paraId="065946E7" w14:textId="77777777" w:rsidR="00CD25EC" w:rsidRDefault="00CD25EC" w:rsidP="00AD2811">
      <w:pPr>
        <w:rPr>
          <w:lang w:val="en-US" w:eastAsia="zh-CN"/>
        </w:rPr>
      </w:pPr>
    </w:p>
    <w:tbl>
      <w:tblPr>
        <w:tblStyle w:val="a7"/>
        <w:tblW w:w="0" w:type="auto"/>
        <w:tblLook w:val="04A0" w:firstRow="1" w:lastRow="0" w:firstColumn="1" w:lastColumn="0" w:noHBand="0" w:noVBand="1"/>
      </w:tblPr>
      <w:tblGrid>
        <w:gridCol w:w="1555"/>
        <w:gridCol w:w="8068"/>
      </w:tblGrid>
      <w:tr w:rsidR="006C4D84" w14:paraId="3E20B33D" w14:textId="77777777" w:rsidTr="00F87C32">
        <w:tc>
          <w:tcPr>
            <w:tcW w:w="1555" w:type="dxa"/>
          </w:tcPr>
          <w:p w14:paraId="25063A2B" w14:textId="77777777" w:rsidR="006C4D84" w:rsidRDefault="006C4D84" w:rsidP="00F87C32">
            <w:pPr>
              <w:rPr>
                <w:lang w:eastAsia="ja-JP"/>
              </w:rPr>
            </w:pPr>
            <w:r>
              <w:rPr>
                <w:lang w:eastAsia="ja-JP"/>
              </w:rPr>
              <w:t>Support or can live with</w:t>
            </w:r>
          </w:p>
        </w:tc>
        <w:tc>
          <w:tcPr>
            <w:tcW w:w="8068" w:type="dxa"/>
          </w:tcPr>
          <w:p w14:paraId="7AF257D6" w14:textId="5072098C" w:rsidR="006C4D84" w:rsidRPr="0027459B" w:rsidRDefault="001F7B9C" w:rsidP="00F87C32">
            <w:pPr>
              <w:rPr>
                <w:rFonts w:eastAsiaTheme="minorEastAsia"/>
                <w:lang w:eastAsia="zh-CN"/>
              </w:rPr>
            </w:pPr>
            <w:r>
              <w:rPr>
                <w:rFonts w:eastAsiaTheme="minorEastAsia"/>
                <w:bCs/>
                <w:kern w:val="2"/>
                <w:sz w:val="21"/>
                <w:lang w:eastAsia="zh-CN"/>
              </w:rPr>
              <w:t>V</w:t>
            </w:r>
            <w:r w:rsidR="009A048E">
              <w:rPr>
                <w:rFonts w:eastAsiaTheme="minorEastAsia"/>
                <w:bCs/>
                <w:kern w:val="2"/>
                <w:sz w:val="21"/>
                <w:lang w:eastAsia="zh-CN"/>
              </w:rPr>
              <w:t>ivo</w:t>
            </w:r>
            <w:r>
              <w:rPr>
                <w:rFonts w:eastAsiaTheme="minorEastAsia" w:hint="eastAsia"/>
                <w:bCs/>
                <w:kern w:val="2"/>
                <w:sz w:val="21"/>
                <w:lang w:eastAsia="zh-CN"/>
              </w:rPr>
              <w:t>, CATT</w:t>
            </w:r>
            <w:r w:rsidR="005F6D92">
              <w:rPr>
                <w:rFonts w:eastAsiaTheme="minorEastAsia"/>
                <w:bCs/>
                <w:kern w:val="2"/>
                <w:sz w:val="21"/>
                <w:lang w:eastAsia="zh-CN"/>
              </w:rPr>
              <w:t xml:space="preserve"> OPPO</w:t>
            </w:r>
            <w:r w:rsidR="006D1E7C">
              <w:rPr>
                <w:rFonts w:eastAsiaTheme="minorEastAsia"/>
                <w:bCs/>
                <w:kern w:val="2"/>
                <w:sz w:val="21"/>
                <w:lang w:eastAsia="zh-CN"/>
              </w:rPr>
              <w:t>,</w:t>
            </w:r>
            <w:r w:rsidR="006D1E7C">
              <w:rPr>
                <w:rFonts w:eastAsiaTheme="minorEastAsia"/>
                <w:lang w:eastAsia="zh-CN"/>
              </w:rPr>
              <w:t xml:space="preserve"> Huawei/HiSi</w:t>
            </w:r>
            <w:r w:rsidR="00240D24">
              <w:rPr>
                <w:rFonts w:eastAsiaTheme="minorEastAsia"/>
                <w:lang w:eastAsia="zh-CN"/>
              </w:rPr>
              <w:t>, Spreadtrum</w:t>
            </w:r>
            <w:r w:rsidR="000513FD">
              <w:rPr>
                <w:rFonts w:eastAsiaTheme="minorEastAsia"/>
                <w:lang w:eastAsia="zh-CN"/>
              </w:rPr>
              <w:t>, Apple</w:t>
            </w:r>
          </w:p>
        </w:tc>
      </w:tr>
      <w:tr w:rsidR="006C4D84" w14:paraId="7AB4673F" w14:textId="77777777" w:rsidTr="00F87C32">
        <w:tc>
          <w:tcPr>
            <w:tcW w:w="1555" w:type="dxa"/>
          </w:tcPr>
          <w:p w14:paraId="078906CD" w14:textId="77777777" w:rsidR="006C4D84" w:rsidRDefault="006C4D84" w:rsidP="00F87C32">
            <w:pPr>
              <w:rPr>
                <w:lang w:eastAsia="ja-JP"/>
              </w:rPr>
            </w:pPr>
            <w:r>
              <w:rPr>
                <w:lang w:eastAsia="ja-JP"/>
              </w:rPr>
              <w:t>Object</w:t>
            </w:r>
          </w:p>
        </w:tc>
        <w:tc>
          <w:tcPr>
            <w:tcW w:w="8068" w:type="dxa"/>
          </w:tcPr>
          <w:p w14:paraId="2ED69F92" w14:textId="77777777" w:rsidR="006C4D84" w:rsidRDefault="006C4D84" w:rsidP="00F87C32">
            <w:pPr>
              <w:rPr>
                <w:lang w:eastAsia="ja-JP"/>
              </w:rPr>
            </w:pPr>
          </w:p>
        </w:tc>
      </w:tr>
    </w:tbl>
    <w:p w14:paraId="75E9D977" w14:textId="77777777" w:rsidR="006C4D84" w:rsidRPr="0037482A" w:rsidRDefault="006C4D84" w:rsidP="006C4D84">
      <w:pPr>
        <w:rPr>
          <w:lang w:eastAsia="ja-JP"/>
        </w:rPr>
      </w:pPr>
    </w:p>
    <w:tbl>
      <w:tblPr>
        <w:tblStyle w:val="a7"/>
        <w:tblW w:w="9634" w:type="dxa"/>
        <w:tblLayout w:type="fixed"/>
        <w:tblLook w:val="04A0" w:firstRow="1" w:lastRow="0" w:firstColumn="1" w:lastColumn="0" w:noHBand="0" w:noVBand="1"/>
      </w:tblPr>
      <w:tblGrid>
        <w:gridCol w:w="1555"/>
        <w:gridCol w:w="8079"/>
      </w:tblGrid>
      <w:tr w:rsidR="006C4D84" w:rsidRPr="00EA7362" w14:paraId="5F3968D2"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748948E" w14:textId="77777777" w:rsidR="006C4D84" w:rsidRPr="00EA7362" w:rsidRDefault="006C4D84"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677DBD6" w14:textId="77777777" w:rsidR="006C4D84" w:rsidRPr="00EA7362" w:rsidRDefault="006C4D84" w:rsidP="00F87C32">
            <w:pPr>
              <w:spacing w:after="0" w:line="240" w:lineRule="auto"/>
              <w:rPr>
                <w:kern w:val="2"/>
                <w:sz w:val="21"/>
                <w:lang w:eastAsia="zh-CN"/>
              </w:rPr>
            </w:pPr>
            <w:r w:rsidRPr="00EA7362">
              <w:rPr>
                <w:kern w:val="2"/>
                <w:sz w:val="21"/>
                <w:lang w:eastAsia="zh-CN"/>
              </w:rPr>
              <w:t>View</w:t>
            </w:r>
          </w:p>
        </w:tc>
      </w:tr>
      <w:tr w:rsidR="006D1E7C" w:rsidRPr="00EA7362" w14:paraId="1139C87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38773674" w14:textId="4BB1EF48" w:rsidR="006D1E7C" w:rsidRPr="00EA7362" w:rsidRDefault="006D1E7C" w:rsidP="006D1E7C">
            <w:pPr>
              <w:spacing w:after="0" w:line="240" w:lineRule="auto"/>
              <w:rPr>
                <w:kern w:val="2"/>
                <w:sz w:val="21"/>
                <w:lang w:eastAsia="zh-CN"/>
              </w:rPr>
            </w:pPr>
            <w:r>
              <w:rPr>
                <w:rFonts w:eastAsiaTheme="minorEastAsia"/>
                <w:lang w:eastAsia="zh-CN"/>
              </w:rPr>
              <w:t>Huawei/HiSi</w:t>
            </w:r>
          </w:p>
        </w:tc>
        <w:tc>
          <w:tcPr>
            <w:tcW w:w="8079" w:type="dxa"/>
            <w:tcBorders>
              <w:top w:val="single" w:sz="4" w:space="0" w:color="auto"/>
              <w:left w:val="single" w:sz="4" w:space="0" w:color="auto"/>
              <w:bottom w:val="single" w:sz="4" w:space="0" w:color="auto"/>
              <w:right w:val="single" w:sz="4" w:space="0" w:color="auto"/>
            </w:tcBorders>
          </w:tcPr>
          <w:p w14:paraId="5070C4C6" w14:textId="04356A43" w:rsidR="006D1E7C" w:rsidRPr="00EA7362" w:rsidRDefault="006D1E7C" w:rsidP="006D1E7C">
            <w:pPr>
              <w:spacing w:after="0" w:line="240" w:lineRule="auto"/>
              <w:rPr>
                <w:bCs/>
                <w:kern w:val="2"/>
                <w:sz w:val="21"/>
                <w:lang w:eastAsia="zh-CN"/>
              </w:rPr>
            </w:pPr>
            <w:r>
              <w:rPr>
                <w:rFonts w:eastAsiaTheme="minorEastAsia"/>
                <w:bCs/>
                <w:kern w:val="2"/>
                <w:sz w:val="21"/>
                <w:lang w:val="en-GB" w:eastAsia="zh-CN"/>
              </w:rPr>
              <w:t>We think this part should be also captured to the spec so that how to determine “the second PUCCH” is self-explanatory.</w:t>
            </w:r>
          </w:p>
        </w:tc>
      </w:tr>
      <w:tr w:rsidR="006D1E7C" w:rsidRPr="00EA7362" w14:paraId="253C2C44"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70CBF2E3" w14:textId="7B2A52B3" w:rsidR="006D1E7C" w:rsidRPr="00EA7362" w:rsidRDefault="006D1E7C" w:rsidP="006D1E7C">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5B31EC1E" w14:textId="5CCB37D8" w:rsidR="006D1E7C" w:rsidRPr="00EA7362" w:rsidRDefault="006D1E7C" w:rsidP="006D1E7C">
            <w:pPr>
              <w:spacing w:after="0" w:line="240" w:lineRule="auto"/>
              <w:rPr>
                <w:kern w:val="2"/>
                <w:sz w:val="21"/>
                <w:lang w:eastAsia="zh-CN"/>
              </w:rPr>
            </w:pPr>
          </w:p>
        </w:tc>
      </w:tr>
      <w:tr w:rsidR="006D1E7C" w:rsidRPr="00EA7362" w14:paraId="7FEEAAF5" w14:textId="77777777" w:rsidTr="00F87C32">
        <w:trPr>
          <w:trHeight w:val="428"/>
        </w:trPr>
        <w:tc>
          <w:tcPr>
            <w:tcW w:w="1555" w:type="dxa"/>
          </w:tcPr>
          <w:p w14:paraId="107AFFBA" w14:textId="0208792B" w:rsidR="006D1E7C" w:rsidRPr="00EA7362" w:rsidRDefault="006D1E7C" w:rsidP="006D1E7C">
            <w:pPr>
              <w:spacing w:after="0" w:line="240" w:lineRule="auto"/>
              <w:rPr>
                <w:kern w:val="2"/>
                <w:sz w:val="21"/>
                <w:lang w:eastAsia="zh-CN"/>
              </w:rPr>
            </w:pPr>
          </w:p>
        </w:tc>
        <w:tc>
          <w:tcPr>
            <w:tcW w:w="8079" w:type="dxa"/>
          </w:tcPr>
          <w:p w14:paraId="59B13FEF" w14:textId="21B39930" w:rsidR="006D1E7C" w:rsidRPr="00EA7362" w:rsidRDefault="006D1E7C" w:rsidP="006D1E7C">
            <w:pPr>
              <w:spacing w:after="0" w:line="240" w:lineRule="auto"/>
              <w:rPr>
                <w:bCs/>
                <w:kern w:val="2"/>
                <w:sz w:val="21"/>
                <w:lang w:eastAsia="zh-CN"/>
              </w:rPr>
            </w:pPr>
          </w:p>
        </w:tc>
      </w:tr>
      <w:tr w:rsidR="006D1E7C" w:rsidRPr="00EA7362" w14:paraId="79322F12" w14:textId="77777777" w:rsidTr="00F87C32">
        <w:trPr>
          <w:trHeight w:val="428"/>
        </w:trPr>
        <w:tc>
          <w:tcPr>
            <w:tcW w:w="1555" w:type="dxa"/>
          </w:tcPr>
          <w:p w14:paraId="022171DE" w14:textId="77777777" w:rsidR="006D1E7C" w:rsidRPr="00EA7362" w:rsidRDefault="006D1E7C" w:rsidP="006D1E7C">
            <w:pPr>
              <w:spacing w:after="0" w:line="240" w:lineRule="auto"/>
              <w:rPr>
                <w:kern w:val="2"/>
                <w:sz w:val="21"/>
                <w:lang w:eastAsia="zh-CN"/>
              </w:rPr>
            </w:pPr>
          </w:p>
        </w:tc>
        <w:tc>
          <w:tcPr>
            <w:tcW w:w="8079" w:type="dxa"/>
          </w:tcPr>
          <w:p w14:paraId="581A04AC" w14:textId="77777777" w:rsidR="006D1E7C" w:rsidRPr="00EA7362" w:rsidRDefault="006D1E7C" w:rsidP="006D1E7C">
            <w:pPr>
              <w:spacing w:after="0" w:line="240" w:lineRule="auto"/>
              <w:rPr>
                <w:kern w:val="2"/>
                <w:sz w:val="21"/>
                <w:lang w:eastAsia="zh-CN"/>
              </w:rPr>
            </w:pPr>
          </w:p>
        </w:tc>
      </w:tr>
      <w:tr w:rsidR="006D1E7C" w:rsidRPr="00EA7362" w14:paraId="50540DC8" w14:textId="77777777" w:rsidTr="00F87C32">
        <w:trPr>
          <w:trHeight w:val="428"/>
        </w:trPr>
        <w:tc>
          <w:tcPr>
            <w:tcW w:w="1555" w:type="dxa"/>
          </w:tcPr>
          <w:p w14:paraId="1544CEA9" w14:textId="77777777" w:rsidR="006D1E7C" w:rsidRPr="00EA7362" w:rsidRDefault="006D1E7C" w:rsidP="006D1E7C">
            <w:pPr>
              <w:spacing w:after="0" w:line="240" w:lineRule="auto"/>
              <w:rPr>
                <w:kern w:val="2"/>
                <w:sz w:val="21"/>
                <w:lang w:eastAsia="zh-CN"/>
              </w:rPr>
            </w:pPr>
          </w:p>
        </w:tc>
        <w:tc>
          <w:tcPr>
            <w:tcW w:w="8079" w:type="dxa"/>
          </w:tcPr>
          <w:p w14:paraId="0BB8EC75" w14:textId="77777777" w:rsidR="006D1E7C" w:rsidRPr="00EA7362" w:rsidRDefault="006D1E7C" w:rsidP="006D1E7C">
            <w:pPr>
              <w:spacing w:after="0" w:line="240" w:lineRule="auto"/>
              <w:rPr>
                <w:bCs/>
                <w:kern w:val="2"/>
                <w:sz w:val="21"/>
                <w:lang w:eastAsia="zh-CN"/>
              </w:rPr>
            </w:pPr>
          </w:p>
        </w:tc>
      </w:tr>
      <w:tr w:rsidR="006D1E7C" w:rsidRPr="00EA7362" w14:paraId="692D5681" w14:textId="77777777" w:rsidTr="00F87C32">
        <w:trPr>
          <w:trHeight w:val="428"/>
        </w:trPr>
        <w:tc>
          <w:tcPr>
            <w:tcW w:w="1555" w:type="dxa"/>
          </w:tcPr>
          <w:p w14:paraId="43A1A439" w14:textId="77777777" w:rsidR="006D1E7C" w:rsidRPr="00EA7362" w:rsidRDefault="006D1E7C" w:rsidP="006D1E7C">
            <w:pPr>
              <w:spacing w:after="0" w:line="240" w:lineRule="auto"/>
              <w:rPr>
                <w:kern w:val="2"/>
                <w:sz w:val="21"/>
                <w:lang w:eastAsia="zh-CN"/>
              </w:rPr>
            </w:pPr>
          </w:p>
        </w:tc>
        <w:tc>
          <w:tcPr>
            <w:tcW w:w="8079" w:type="dxa"/>
          </w:tcPr>
          <w:p w14:paraId="2B25EE22" w14:textId="77777777" w:rsidR="006D1E7C" w:rsidRPr="00EA7362" w:rsidRDefault="006D1E7C" w:rsidP="006D1E7C">
            <w:pPr>
              <w:spacing w:after="0" w:line="240" w:lineRule="auto"/>
              <w:rPr>
                <w:kern w:val="2"/>
                <w:sz w:val="21"/>
                <w:lang w:eastAsia="zh-CN"/>
              </w:rPr>
            </w:pPr>
          </w:p>
        </w:tc>
      </w:tr>
      <w:tr w:rsidR="006D1E7C" w:rsidRPr="00EA7362" w14:paraId="7F7F9CB3" w14:textId="77777777" w:rsidTr="00F87C32">
        <w:trPr>
          <w:trHeight w:val="428"/>
        </w:trPr>
        <w:tc>
          <w:tcPr>
            <w:tcW w:w="1555" w:type="dxa"/>
          </w:tcPr>
          <w:p w14:paraId="0B5C8FFF" w14:textId="77777777" w:rsidR="006D1E7C" w:rsidRPr="00EA7362" w:rsidRDefault="006D1E7C" w:rsidP="006D1E7C">
            <w:pPr>
              <w:spacing w:after="0" w:line="240" w:lineRule="auto"/>
              <w:rPr>
                <w:kern w:val="2"/>
                <w:sz w:val="21"/>
                <w:lang w:eastAsia="zh-CN"/>
              </w:rPr>
            </w:pPr>
          </w:p>
        </w:tc>
        <w:tc>
          <w:tcPr>
            <w:tcW w:w="8079" w:type="dxa"/>
          </w:tcPr>
          <w:p w14:paraId="790CEA26" w14:textId="77777777" w:rsidR="006D1E7C" w:rsidRPr="00EA7362" w:rsidRDefault="006D1E7C" w:rsidP="006D1E7C">
            <w:pPr>
              <w:spacing w:after="0" w:line="240" w:lineRule="auto"/>
              <w:rPr>
                <w:bCs/>
                <w:kern w:val="2"/>
                <w:sz w:val="21"/>
                <w:lang w:eastAsia="zh-CN"/>
              </w:rPr>
            </w:pPr>
          </w:p>
        </w:tc>
      </w:tr>
      <w:tr w:rsidR="006D1E7C" w:rsidRPr="00EA7362" w14:paraId="0C40C074" w14:textId="77777777" w:rsidTr="00F87C32">
        <w:trPr>
          <w:trHeight w:val="428"/>
        </w:trPr>
        <w:tc>
          <w:tcPr>
            <w:tcW w:w="1555" w:type="dxa"/>
          </w:tcPr>
          <w:p w14:paraId="5DAB8A9E" w14:textId="77777777" w:rsidR="006D1E7C" w:rsidRPr="00EA7362" w:rsidRDefault="006D1E7C" w:rsidP="006D1E7C">
            <w:pPr>
              <w:spacing w:after="0" w:line="240" w:lineRule="auto"/>
              <w:rPr>
                <w:kern w:val="2"/>
                <w:sz w:val="21"/>
                <w:lang w:eastAsia="zh-CN"/>
              </w:rPr>
            </w:pPr>
          </w:p>
        </w:tc>
        <w:tc>
          <w:tcPr>
            <w:tcW w:w="8079" w:type="dxa"/>
          </w:tcPr>
          <w:p w14:paraId="18F1B887" w14:textId="77777777" w:rsidR="006D1E7C" w:rsidRPr="00EA7362" w:rsidRDefault="006D1E7C" w:rsidP="006D1E7C">
            <w:pPr>
              <w:spacing w:after="0" w:line="240" w:lineRule="auto"/>
              <w:rPr>
                <w:kern w:val="2"/>
                <w:sz w:val="21"/>
                <w:lang w:eastAsia="zh-CN"/>
              </w:rPr>
            </w:pPr>
          </w:p>
        </w:tc>
      </w:tr>
      <w:tr w:rsidR="006D1E7C" w:rsidRPr="00EA7362" w14:paraId="7F02A3C5" w14:textId="77777777" w:rsidTr="00F87C32">
        <w:trPr>
          <w:trHeight w:val="428"/>
        </w:trPr>
        <w:tc>
          <w:tcPr>
            <w:tcW w:w="1555" w:type="dxa"/>
          </w:tcPr>
          <w:p w14:paraId="2B23D877" w14:textId="77777777" w:rsidR="006D1E7C" w:rsidRPr="00EA7362" w:rsidRDefault="006D1E7C" w:rsidP="006D1E7C">
            <w:pPr>
              <w:spacing w:after="0" w:line="240" w:lineRule="auto"/>
              <w:rPr>
                <w:kern w:val="2"/>
                <w:sz w:val="21"/>
                <w:lang w:eastAsia="zh-CN"/>
              </w:rPr>
            </w:pPr>
          </w:p>
        </w:tc>
        <w:tc>
          <w:tcPr>
            <w:tcW w:w="8079" w:type="dxa"/>
          </w:tcPr>
          <w:p w14:paraId="19341B29" w14:textId="77777777" w:rsidR="006D1E7C" w:rsidRPr="00EA7362" w:rsidRDefault="006D1E7C" w:rsidP="006D1E7C">
            <w:pPr>
              <w:spacing w:after="0" w:line="240" w:lineRule="auto"/>
              <w:rPr>
                <w:bCs/>
                <w:kern w:val="2"/>
                <w:sz w:val="21"/>
                <w:lang w:eastAsia="zh-CN"/>
              </w:rPr>
            </w:pPr>
          </w:p>
        </w:tc>
      </w:tr>
      <w:tr w:rsidR="006D1E7C" w:rsidRPr="00EA7362" w14:paraId="2D006E77" w14:textId="77777777" w:rsidTr="00F87C32">
        <w:trPr>
          <w:trHeight w:val="428"/>
        </w:trPr>
        <w:tc>
          <w:tcPr>
            <w:tcW w:w="1555" w:type="dxa"/>
          </w:tcPr>
          <w:p w14:paraId="2351BF65" w14:textId="77777777" w:rsidR="006D1E7C" w:rsidRPr="00EA7362" w:rsidRDefault="006D1E7C" w:rsidP="006D1E7C">
            <w:pPr>
              <w:spacing w:after="0" w:line="240" w:lineRule="auto"/>
              <w:rPr>
                <w:kern w:val="2"/>
                <w:sz w:val="21"/>
                <w:lang w:eastAsia="zh-CN"/>
              </w:rPr>
            </w:pPr>
          </w:p>
        </w:tc>
        <w:tc>
          <w:tcPr>
            <w:tcW w:w="8079" w:type="dxa"/>
          </w:tcPr>
          <w:p w14:paraId="12283EDD" w14:textId="77777777" w:rsidR="006D1E7C" w:rsidRPr="00EA7362" w:rsidRDefault="006D1E7C" w:rsidP="006D1E7C">
            <w:pPr>
              <w:spacing w:after="0" w:line="240" w:lineRule="auto"/>
              <w:rPr>
                <w:kern w:val="2"/>
                <w:sz w:val="21"/>
                <w:lang w:eastAsia="zh-CN"/>
              </w:rPr>
            </w:pPr>
          </w:p>
        </w:tc>
      </w:tr>
    </w:tbl>
    <w:p w14:paraId="3E1ACC7F" w14:textId="77777777" w:rsidR="002C5071" w:rsidRPr="006C4D84" w:rsidRDefault="002C5071" w:rsidP="00AD2811">
      <w:pPr>
        <w:rPr>
          <w:lang w:eastAsia="zh-CN"/>
        </w:rPr>
      </w:pPr>
    </w:p>
    <w:p w14:paraId="64A8BFE0" w14:textId="48619A0E" w:rsidR="009A71B4" w:rsidRPr="009472C8" w:rsidRDefault="009A71B4" w:rsidP="009A71B4">
      <w:pPr>
        <w:pStyle w:val="1"/>
        <w:spacing w:before="0" w:after="60"/>
        <w:rPr>
          <w:rFonts w:eastAsia="宋体"/>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1"/>
        <w:numPr>
          <w:ilvl w:val="0"/>
          <w:numId w:val="0"/>
        </w:numPr>
        <w:spacing w:before="0" w:after="60"/>
        <w:rPr>
          <w:lang w:eastAsia="ja-JP"/>
        </w:rPr>
      </w:pPr>
      <w:r>
        <w:rPr>
          <w:lang w:eastAsia="ja-JP"/>
        </w:rPr>
        <w:t>Reference</w:t>
      </w:r>
    </w:p>
    <w:bookmarkStart w:id="214" w:name="_Hlk116129650"/>
    <w:p w14:paraId="773D194C" w14:textId="7127C31F"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Moderator (Samsung), RAN1#109-e, May, 2022.</w:t>
      </w:r>
    </w:p>
    <w:p w14:paraId="7E007835" w14:textId="3948F3C9" w:rsid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175DC2"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5"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Huawei, HiSilicon</w:t>
      </w:r>
    </w:p>
    <w:bookmarkEnd w:id="214"/>
    <w:p w14:paraId="5F8C2D9A" w14:textId="77777777" w:rsidR="00B45977" w:rsidRPr="00C97B51" w:rsidRDefault="00B4597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Huawei, HiSilicon</w:t>
      </w:r>
    </w:p>
    <w:p w14:paraId="1FBE504D" w14:textId="77777777" w:rsidR="00B45977" w:rsidRPr="00C97B51" w:rsidRDefault="00175DC2"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6"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r w:rsidR="00B45977" w:rsidRPr="00C97B51">
        <w:rPr>
          <w:bCs/>
          <w:sz w:val="22"/>
          <w:szCs w:val="22"/>
        </w:rPr>
        <w:t>Spreadtrum Communications</w:t>
      </w:r>
    </w:p>
    <w:p w14:paraId="631B6E44" w14:textId="77777777" w:rsidR="00B45977" w:rsidRPr="00C97B51" w:rsidRDefault="00175DC2"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7"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175DC2"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8"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175DC2"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9"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175DC2"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0"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175DC2"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1"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175DC2"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2" w:history="1">
        <w:r w:rsidR="00B45977" w:rsidRPr="00C97B51">
          <w:rPr>
            <w:bCs/>
            <w:sz w:val="22"/>
            <w:szCs w:val="22"/>
          </w:rPr>
          <w:t>R1-2209932</w:t>
        </w:r>
      </w:hyperlink>
      <w:r w:rsidR="00B45977">
        <w:rPr>
          <w:bCs/>
          <w:sz w:val="22"/>
          <w:szCs w:val="22"/>
        </w:rPr>
        <w:t xml:space="preserve">, </w:t>
      </w:r>
      <w:r w:rsidR="00B45977" w:rsidRPr="00C97B51">
        <w:rPr>
          <w:bCs/>
          <w:sz w:val="22"/>
          <w:szCs w:val="22"/>
        </w:rPr>
        <w:t>Issue on PUCCH overlapping with PUCCH with repeatitions</w:t>
      </w:r>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93"/>
      <w:footerReference w:type="even" r:id="rId94"/>
      <w:footerReference w:type="default" r:id="rId95"/>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0B7A" w14:textId="77777777" w:rsidR="00175DC2" w:rsidRDefault="00175DC2" w:rsidP="009A71B4">
      <w:pPr>
        <w:spacing w:after="0" w:line="240" w:lineRule="auto"/>
      </w:pPr>
      <w:r>
        <w:separator/>
      </w:r>
    </w:p>
  </w:endnote>
  <w:endnote w:type="continuationSeparator" w:id="0">
    <w:p w14:paraId="73DC6BCE" w14:textId="77777777" w:rsidR="00175DC2" w:rsidRDefault="00175DC2"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ZapfDingbats">
    <w:charset w:val="02"/>
    <w:family w:val="decorative"/>
    <w:pitch w:val="default"/>
    <w:sig w:usb0="00000000" w:usb1="00000000" w:usb2="00000000" w:usb3="00000000" w:csb0="80000000" w:csb1="00000000"/>
  </w:font>
  <w:font w:name="等线">
    <w:altName w:val="DengXian"/>
    <w:panose1 w:val="02010600030101010101"/>
    <w:charset w:val="86"/>
    <w:family w:val="auto"/>
    <w:pitch w:val="variable"/>
    <w:sig w:usb0="00000287"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00000003"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6005" w14:textId="77777777" w:rsidR="00BE389E" w:rsidRDefault="00BE389E"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3928A24" w14:textId="77777777" w:rsidR="00BE389E" w:rsidRDefault="00BE389E" w:rsidP="00A92A0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19BA" w14:textId="388169DE" w:rsidR="00BE389E" w:rsidRDefault="00BE389E"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17C19">
      <w:rPr>
        <w:rStyle w:val="a8"/>
        <w:noProof/>
      </w:rPr>
      <w:t>31</w:t>
    </w:r>
    <w:r>
      <w:rPr>
        <w:rStyle w:val="a8"/>
      </w:rPr>
      <w:fldChar w:fldCharType="end"/>
    </w:r>
  </w:p>
  <w:p w14:paraId="1221C87E" w14:textId="77777777" w:rsidR="00BE389E" w:rsidRDefault="00BE389E" w:rsidP="00A92A0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4ADC9" w14:textId="77777777" w:rsidR="00175DC2" w:rsidRDefault="00175DC2" w:rsidP="009A71B4">
      <w:pPr>
        <w:spacing w:after="0" w:line="240" w:lineRule="auto"/>
      </w:pPr>
      <w:r>
        <w:separator/>
      </w:r>
    </w:p>
  </w:footnote>
  <w:footnote w:type="continuationSeparator" w:id="0">
    <w:p w14:paraId="249B0FA1" w14:textId="77777777" w:rsidR="00175DC2" w:rsidRDefault="00175DC2"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A249" w14:textId="77777777" w:rsidR="00BE389E" w:rsidRDefault="00BE389E">
    <w:pPr>
      <w:pStyle w:val="a3"/>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A61"/>
    <w:multiLevelType w:val="hybridMultilevel"/>
    <w:tmpl w:val="A4365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AE4E59"/>
    <w:multiLevelType w:val="hybridMultilevel"/>
    <w:tmpl w:val="EFB6D456"/>
    <w:lvl w:ilvl="0" w:tplc="08090005">
      <w:start w:val="8"/>
      <w:numFmt w:val="bullet"/>
      <w:lvlText w:val="-"/>
      <w:lvlJc w:val="left"/>
      <w:pPr>
        <w:ind w:left="773" w:hanging="360"/>
      </w:pPr>
      <w:rPr>
        <w:rFonts w:ascii="Times New Roman" w:eastAsia="MS Mincho" w:hAnsi="Times New Roman" w:cs="Times New Roman" w:hint="default"/>
        <w:lang w:val="en-GB"/>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38703F"/>
    <w:multiLevelType w:val="hybridMultilevel"/>
    <w:tmpl w:val="C988FD7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8"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9F3698"/>
    <w:multiLevelType w:val="hybridMultilevel"/>
    <w:tmpl w:val="65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55328"/>
    <w:multiLevelType w:val="hybridMultilevel"/>
    <w:tmpl w:val="E1FAD6B8"/>
    <w:lvl w:ilvl="0" w:tplc="08090005">
      <w:start w:val="8"/>
      <w:numFmt w:val="bullet"/>
      <w:lvlText w:val="-"/>
      <w:lvlJc w:val="left"/>
      <w:pPr>
        <w:ind w:left="1288" w:hanging="360"/>
      </w:pPr>
      <w:rPr>
        <w:rFonts w:ascii="Times New Roman" w:eastAsia="MS Mincho" w:hAnsi="Times New Roman" w:cs="Times New Roman" w:hint="default"/>
        <w:lang w:val="en-GB"/>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8"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31"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7"/>
  </w:num>
  <w:num w:numId="3">
    <w:abstractNumId w:val="19"/>
  </w:num>
  <w:num w:numId="4">
    <w:abstractNumId w:val="21"/>
  </w:num>
  <w:num w:numId="5">
    <w:abstractNumId w:val="20"/>
  </w:num>
  <w:num w:numId="6">
    <w:abstractNumId w:val="18"/>
  </w:num>
  <w:num w:numId="7">
    <w:abstractNumId w:val="9"/>
  </w:num>
  <w:num w:numId="8">
    <w:abstractNumId w:val="12"/>
  </w:num>
  <w:num w:numId="9">
    <w:abstractNumId w:val="7"/>
  </w:num>
  <w:num w:numId="10">
    <w:abstractNumId w:val="5"/>
  </w:num>
  <w:num w:numId="11">
    <w:abstractNumId w:val="4"/>
  </w:num>
  <w:num w:numId="12">
    <w:abstractNumId w:val="32"/>
  </w:num>
  <w:num w:numId="13">
    <w:abstractNumId w:val="28"/>
  </w:num>
  <w:num w:numId="14">
    <w:abstractNumId w:val="15"/>
  </w:num>
  <w:num w:numId="15">
    <w:abstractNumId w:val="22"/>
  </w:num>
  <w:num w:numId="16">
    <w:abstractNumId w:val="31"/>
  </w:num>
  <w:num w:numId="17">
    <w:abstractNumId w:val="3"/>
  </w:num>
  <w:num w:numId="18">
    <w:abstractNumId w:val="23"/>
  </w:num>
  <w:num w:numId="19">
    <w:abstractNumId w:val="13"/>
  </w:num>
  <w:num w:numId="20">
    <w:abstractNumId w:val="8"/>
  </w:num>
  <w:num w:numId="21">
    <w:abstractNumId w:val="16"/>
  </w:num>
  <w:num w:numId="22">
    <w:abstractNumId w:val="6"/>
  </w:num>
  <w:num w:numId="23">
    <w:abstractNumId w:val="2"/>
  </w:num>
  <w:num w:numId="24">
    <w:abstractNumId w:val="10"/>
  </w:num>
  <w:num w:numId="25">
    <w:abstractNumId w:val="25"/>
  </w:num>
  <w:num w:numId="26">
    <w:abstractNumId w:val="1"/>
  </w:num>
  <w:num w:numId="27">
    <w:abstractNumId w:val="7"/>
  </w:num>
  <w:num w:numId="28">
    <w:abstractNumId w:val="11"/>
  </w:num>
  <w:num w:numId="29">
    <w:abstractNumId w:val="7"/>
  </w:num>
  <w:num w:numId="30">
    <w:abstractNumId w:val="7"/>
  </w:num>
  <w:num w:numId="31">
    <w:abstractNumId w:val="29"/>
  </w:num>
  <w:num w:numId="32">
    <w:abstractNumId w:val="26"/>
  </w:num>
  <w:num w:numId="33">
    <w:abstractNumId w:val="24"/>
  </w:num>
  <w:num w:numId="34">
    <w:abstractNumId w:val="17"/>
  </w:num>
  <w:num w:numId="35">
    <w:abstractNumId w:val="27"/>
  </w:num>
  <w:num w:numId="36">
    <w:abstractNumId w:val="14"/>
  </w:num>
  <w:num w:numId="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Yi ZHANG">
    <w15:presenceInfo w15:providerId="AD" w15:userId="S-1-5-21-1439682878-3164288827-2260694920-869112"/>
  </w15:person>
  <w15:person w15:author="Sa">
    <w15:presenceInfo w15:providerId="None" w15:userId="Sa"/>
  </w15:person>
  <w15:person w15:author="Na Li">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720"/>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6B"/>
    <w:rsid w:val="0001625B"/>
    <w:rsid w:val="00021B3A"/>
    <w:rsid w:val="000222B7"/>
    <w:rsid w:val="000232EB"/>
    <w:rsid w:val="00023479"/>
    <w:rsid w:val="0003139E"/>
    <w:rsid w:val="00032729"/>
    <w:rsid w:val="000354AA"/>
    <w:rsid w:val="00037F2E"/>
    <w:rsid w:val="00043136"/>
    <w:rsid w:val="000431FF"/>
    <w:rsid w:val="0004472C"/>
    <w:rsid w:val="00045E6A"/>
    <w:rsid w:val="000508CC"/>
    <w:rsid w:val="000513FD"/>
    <w:rsid w:val="000539A0"/>
    <w:rsid w:val="0005547A"/>
    <w:rsid w:val="00055617"/>
    <w:rsid w:val="000601B4"/>
    <w:rsid w:val="000603C9"/>
    <w:rsid w:val="00062057"/>
    <w:rsid w:val="00063917"/>
    <w:rsid w:val="00065587"/>
    <w:rsid w:val="0006678D"/>
    <w:rsid w:val="0007451B"/>
    <w:rsid w:val="00083E0D"/>
    <w:rsid w:val="00087AD8"/>
    <w:rsid w:val="00092023"/>
    <w:rsid w:val="00092665"/>
    <w:rsid w:val="00094FA7"/>
    <w:rsid w:val="000958FF"/>
    <w:rsid w:val="0009704E"/>
    <w:rsid w:val="0009766E"/>
    <w:rsid w:val="000A1F6C"/>
    <w:rsid w:val="000A7ED9"/>
    <w:rsid w:val="000A7F2E"/>
    <w:rsid w:val="000B2F21"/>
    <w:rsid w:val="000B6598"/>
    <w:rsid w:val="000B6FC8"/>
    <w:rsid w:val="000C5563"/>
    <w:rsid w:val="000D0B7B"/>
    <w:rsid w:val="000D23A4"/>
    <w:rsid w:val="000D71B9"/>
    <w:rsid w:val="000D7E5F"/>
    <w:rsid w:val="000E0EED"/>
    <w:rsid w:val="000E4FDB"/>
    <w:rsid w:val="000E5AFE"/>
    <w:rsid w:val="000E6976"/>
    <w:rsid w:val="000F2327"/>
    <w:rsid w:val="000F245C"/>
    <w:rsid w:val="000F46A4"/>
    <w:rsid w:val="000F5B8F"/>
    <w:rsid w:val="00106CDB"/>
    <w:rsid w:val="00107B49"/>
    <w:rsid w:val="00107C4C"/>
    <w:rsid w:val="00110D2F"/>
    <w:rsid w:val="001165D5"/>
    <w:rsid w:val="00117C19"/>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75DC2"/>
    <w:rsid w:val="001767C5"/>
    <w:rsid w:val="001800FB"/>
    <w:rsid w:val="00181BFB"/>
    <w:rsid w:val="001843D4"/>
    <w:rsid w:val="0018542F"/>
    <w:rsid w:val="00186152"/>
    <w:rsid w:val="00187B93"/>
    <w:rsid w:val="0019669D"/>
    <w:rsid w:val="001A4EE0"/>
    <w:rsid w:val="001A50E2"/>
    <w:rsid w:val="001B3206"/>
    <w:rsid w:val="001C22ED"/>
    <w:rsid w:val="001C3C5C"/>
    <w:rsid w:val="001D270C"/>
    <w:rsid w:val="001D2B20"/>
    <w:rsid w:val="001D5581"/>
    <w:rsid w:val="001D5993"/>
    <w:rsid w:val="001D7394"/>
    <w:rsid w:val="001E0D2F"/>
    <w:rsid w:val="001E229B"/>
    <w:rsid w:val="001E51D9"/>
    <w:rsid w:val="001E6B01"/>
    <w:rsid w:val="001F1B9E"/>
    <w:rsid w:val="001F530C"/>
    <w:rsid w:val="001F691B"/>
    <w:rsid w:val="001F7B9C"/>
    <w:rsid w:val="0020145B"/>
    <w:rsid w:val="00202594"/>
    <w:rsid w:val="00202FAA"/>
    <w:rsid w:val="002042F6"/>
    <w:rsid w:val="0020736C"/>
    <w:rsid w:val="00225C08"/>
    <w:rsid w:val="00227C6A"/>
    <w:rsid w:val="00230746"/>
    <w:rsid w:val="00230CA7"/>
    <w:rsid w:val="00232CAE"/>
    <w:rsid w:val="0023371D"/>
    <w:rsid w:val="0023385A"/>
    <w:rsid w:val="00240D24"/>
    <w:rsid w:val="00243448"/>
    <w:rsid w:val="00246075"/>
    <w:rsid w:val="00254678"/>
    <w:rsid w:val="00255288"/>
    <w:rsid w:val="0025641E"/>
    <w:rsid w:val="0026645D"/>
    <w:rsid w:val="00272D9D"/>
    <w:rsid w:val="0027459B"/>
    <w:rsid w:val="0028282B"/>
    <w:rsid w:val="00285BFF"/>
    <w:rsid w:val="00285FDA"/>
    <w:rsid w:val="00297F4F"/>
    <w:rsid w:val="002A2117"/>
    <w:rsid w:val="002A551C"/>
    <w:rsid w:val="002B07FD"/>
    <w:rsid w:val="002B7BF7"/>
    <w:rsid w:val="002C2698"/>
    <w:rsid w:val="002C3114"/>
    <w:rsid w:val="002C5071"/>
    <w:rsid w:val="002D0567"/>
    <w:rsid w:val="002D2068"/>
    <w:rsid w:val="002D245F"/>
    <w:rsid w:val="002D2940"/>
    <w:rsid w:val="002E1D08"/>
    <w:rsid w:val="002E2583"/>
    <w:rsid w:val="002F16D9"/>
    <w:rsid w:val="003010F2"/>
    <w:rsid w:val="00303F91"/>
    <w:rsid w:val="003045DB"/>
    <w:rsid w:val="00304A0C"/>
    <w:rsid w:val="00305ADC"/>
    <w:rsid w:val="00307FB6"/>
    <w:rsid w:val="00310012"/>
    <w:rsid w:val="003160D2"/>
    <w:rsid w:val="00324635"/>
    <w:rsid w:val="003259EE"/>
    <w:rsid w:val="00332B46"/>
    <w:rsid w:val="003361C6"/>
    <w:rsid w:val="00336337"/>
    <w:rsid w:val="003371F6"/>
    <w:rsid w:val="00341031"/>
    <w:rsid w:val="00342FA4"/>
    <w:rsid w:val="00347CC6"/>
    <w:rsid w:val="00356EDA"/>
    <w:rsid w:val="00357070"/>
    <w:rsid w:val="00361C8A"/>
    <w:rsid w:val="00363F1F"/>
    <w:rsid w:val="00371DB3"/>
    <w:rsid w:val="0037443A"/>
    <w:rsid w:val="0037482A"/>
    <w:rsid w:val="003748C8"/>
    <w:rsid w:val="00377D48"/>
    <w:rsid w:val="00384CBB"/>
    <w:rsid w:val="0038618C"/>
    <w:rsid w:val="00387476"/>
    <w:rsid w:val="00391728"/>
    <w:rsid w:val="00391788"/>
    <w:rsid w:val="003919C0"/>
    <w:rsid w:val="0039201A"/>
    <w:rsid w:val="00393B8A"/>
    <w:rsid w:val="0039740B"/>
    <w:rsid w:val="003A2EC2"/>
    <w:rsid w:val="003A5416"/>
    <w:rsid w:val="003A6502"/>
    <w:rsid w:val="003B411E"/>
    <w:rsid w:val="003B5FB8"/>
    <w:rsid w:val="003B6EF3"/>
    <w:rsid w:val="003B70A2"/>
    <w:rsid w:val="003C0468"/>
    <w:rsid w:val="003C0827"/>
    <w:rsid w:val="003C1747"/>
    <w:rsid w:val="003C6D7E"/>
    <w:rsid w:val="003D0533"/>
    <w:rsid w:val="003D5F0F"/>
    <w:rsid w:val="003E5700"/>
    <w:rsid w:val="003E6DE9"/>
    <w:rsid w:val="003E7F5F"/>
    <w:rsid w:val="003F20C1"/>
    <w:rsid w:val="004047F7"/>
    <w:rsid w:val="00406D32"/>
    <w:rsid w:val="004106B0"/>
    <w:rsid w:val="004140C0"/>
    <w:rsid w:val="00421065"/>
    <w:rsid w:val="00425527"/>
    <w:rsid w:val="004263D9"/>
    <w:rsid w:val="00436791"/>
    <w:rsid w:val="00436E82"/>
    <w:rsid w:val="00440795"/>
    <w:rsid w:val="0044591D"/>
    <w:rsid w:val="004509AC"/>
    <w:rsid w:val="0045437D"/>
    <w:rsid w:val="00454B46"/>
    <w:rsid w:val="004558D8"/>
    <w:rsid w:val="00456228"/>
    <w:rsid w:val="00461487"/>
    <w:rsid w:val="00462BCE"/>
    <w:rsid w:val="004640DB"/>
    <w:rsid w:val="00470862"/>
    <w:rsid w:val="00471C76"/>
    <w:rsid w:val="00472658"/>
    <w:rsid w:val="00473C8D"/>
    <w:rsid w:val="0047554C"/>
    <w:rsid w:val="00475C34"/>
    <w:rsid w:val="00476EBB"/>
    <w:rsid w:val="0048022A"/>
    <w:rsid w:val="00482D8A"/>
    <w:rsid w:val="00483684"/>
    <w:rsid w:val="00486255"/>
    <w:rsid w:val="004871AB"/>
    <w:rsid w:val="00487A89"/>
    <w:rsid w:val="00493C92"/>
    <w:rsid w:val="004951E7"/>
    <w:rsid w:val="00495DEB"/>
    <w:rsid w:val="00496FBE"/>
    <w:rsid w:val="004A0502"/>
    <w:rsid w:val="004A0C16"/>
    <w:rsid w:val="004A1C81"/>
    <w:rsid w:val="004B04E6"/>
    <w:rsid w:val="004B0A93"/>
    <w:rsid w:val="004B0F83"/>
    <w:rsid w:val="004B43F8"/>
    <w:rsid w:val="004B6AA6"/>
    <w:rsid w:val="004C6361"/>
    <w:rsid w:val="004D1989"/>
    <w:rsid w:val="004D34E6"/>
    <w:rsid w:val="004D3640"/>
    <w:rsid w:val="004D57F0"/>
    <w:rsid w:val="004D72C0"/>
    <w:rsid w:val="004E205D"/>
    <w:rsid w:val="004E2DF9"/>
    <w:rsid w:val="004E66D8"/>
    <w:rsid w:val="004F1567"/>
    <w:rsid w:val="004F409E"/>
    <w:rsid w:val="004F46DC"/>
    <w:rsid w:val="004F5842"/>
    <w:rsid w:val="004F6C9A"/>
    <w:rsid w:val="004F6CA5"/>
    <w:rsid w:val="004F7D7E"/>
    <w:rsid w:val="00506652"/>
    <w:rsid w:val="00511D11"/>
    <w:rsid w:val="005134CE"/>
    <w:rsid w:val="00515192"/>
    <w:rsid w:val="0051606B"/>
    <w:rsid w:val="005217F1"/>
    <w:rsid w:val="00526C80"/>
    <w:rsid w:val="005348A0"/>
    <w:rsid w:val="00535FC5"/>
    <w:rsid w:val="00540D6C"/>
    <w:rsid w:val="00541207"/>
    <w:rsid w:val="00547866"/>
    <w:rsid w:val="005501CD"/>
    <w:rsid w:val="00560B0D"/>
    <w:rsid w:val="00561006"/>
    <w:rsid w:val="00562A8B"/>
    <w:rsid w:val="00567EBF"/>
    <w:rsid w:val="00571CBE"/>
    <w:rsid w:val="00573871"/>
    <w:rsid w:val="00575DB1"/>
    <w:rsid w:val="005842C3"/>
    <w:rsid w:val="0058574F"/>
    <w:rsid w:val="005928E0"/>
    <w:rsid w:val="00594D95"/>
    <w:rsid w:val="005A4544"/>
    <w:rsid w:val="005A5845"/>
    <w:rsid w:val="005A7F7A"/>
    <w:rsid w:val="005B2EC0"/>
    <w:rsid w:val="005C286A"/>
    <w:rsid w:val="005D2D9D"/>
    <w:rsid w:val="005D417E"/>
    <w:rsid w:val="005E726A"/>
    <w:rsid w:val="005F6D92"/>
    <w:rsid w:val="00602E95"/>
    <w:rsid w:val="00606CD5"/>
    <w:rsid w:val="00607FF2"/>
    <w:rsid w:val="00611B2F"/>
    <w:rsid w:val="0061517B"/>
    <w:rsid w:val="006168F2"/>
    <w:rsid w:val="006206D0"/>
    <w:rsid w:val="00621EF3"/>
    <w:rsid w:val="00631CA0"/>
    <w:rsid w:val="00634247"/>
    <w:rsid w:val="0064182A"/>
    <w:rsid w:val="00642673"/>
    <w:rsid w:val="00644CAE"/>
    <w:rsid w:val="00647384"/>
    <w:rsid w:val="00647A81"/>
    <w:rsid w:val="0066075E"/>
    <w:rsid w:val="00663AE0"/>
    <w:rsid w:val="00667FBC"/>
    <w:rsid w:val="00670C25"/>
    <w:rsid w:val="0067240A"/>
    <w:rsid w:val="006726D7"/>
    <w:rsid w:val="00674ACF"/>
    <w:rsid w:val="00675D5C"/>
    <w:rsid w:val="006833FF"/>
    <w:rsid w:val="006846C5"/>
    <w:rsid w:val="0068542D"/>
    <w:rsid w:val="00687A2C"/>
    <w:rsid w:val="00693514"/>
    <w:rsid w:val="00694AE9"/>
    <w:rsid w:val="00695D90"/>
    <w:rsid w:val="006A5A0B"/>
    <w:rsid w:val="006A7E1D"/>
    <w:rsid w:val="006C3C4A"/>
    <w:rsid w:val="006C4D84"/>
    <w:rsid w:val="006C56AA"/>
    <w:rsid w:val="006D0101"/>
    <w:rsid w:val="006D1E7C"/>
    <w:rsid w:val="006D5A1B"/>
    <w:rsid w:val="006D7B17"/>
    <w:rsid w:val="006E0C49"/>
    <w:rsid w:val="006E5EE3"/>
    <w:rsid w:val="006E69D9"/>
    <w:rsid w:val="00701DA1"/>
    <w:rsid w:val="00701E22"/>
    <w:rsid w:val="00707732"/>
    <w:rsid w:val="0071039A"/>
    <w:rsid w:val="00710C67"/>
    <w:rsid w:val="00711D60"/>
    <w:rsid w:val="00711ED5"/>
    <w:rsid w:val="00712E31"/>
    <w:rsid w:val="00715465"/>
    <w:rsid w:val="00717602"/>
    <w:rsid w:val="00717A7F"/>
    <w:rsid w:val="00723164"/>
    <w:rsid w:val="007264CD"/>
    <w:rsid w:val="0073066A"/>
    <w:rsid w:val="00731084"/>
    <w:rsid w:val="00732236"/>
    <w:rsid w:val="00732329"/>
    <w:rsid w:val="007371FC"/>
    <w:rsid w:val="0074076A"/>
    <w:rsid w:val="007602C0"/>
    <w:rsid w:val="0076163D"/>
    <w:rsid w:val="0076313F"/>
    <w:rsid w:val="007651B1"/>
    <w:rsid w:val="0077074F"/>
    <w:rsid w:val="00775551"/>
    <w:rsid w:val="00776054"/>
    <w:rsid w:val="007766D8"/>
    <w:rsid w:val="007808C8"/>
    <w:rsid w:val="00780F2E"/>
    <w:rsid w:val="00781C15"/>
    <w:rsid w:val="00783BC2"/>
    <w:rsid w:val="00784D11"/>
    <w:rsid w:val="00784EB2"/>
    <w:rsid w:val="0079023E"/>
    <w:rsid w:val="0079110D"/>
    <w:rsid w:val="00793042"/>
    <w:rsid w:val="00793928"/>
    <w:rsid w:val="00795D01"/>
    <w:rsid w:val="00796B0D"/>
    <w:rsid w:val="007A129A"/>
    <w:rsid w:val="007A32ED"/>
    <w:rsid w:val="007A6212"/>
    <w:rsid w:val="007A70F6"/>
    <w:rsid w:val="007A787F"/>
    <w:rsid w:val="007B643B"/>
    <w:rsid w:val="007B6DFD"/>
    <w:rsid w:val="007C0D34"/>
    <w:rsid w:val="007C39CA"/>
    <w:rsid w:val="007C7A15"/>
    <w:rsid w:val="007D0FB0"/>
    <w:rsid w:val="007D326F"/>
    <w:rsid w:val="007D41E4"/>
    <w:rsid w:val="007D737D"/>
    <w:rsid w:val="007E2113"/>
    <w:rsid w:val="007E3BEF"/>
    <w:rsid w:val="007F260F"/>
    <w:rsid w:val="007F64A6"/>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4C86"/>
    <w:rsid w:val="008453D1"/>
    <w:rsid w:val="008505B5"/>
    <w:rsid w:val="00854D01"/>
    <w:rsid w:val="00854E48"/>
    <w:rsid w:val="008576BB"/>
    <w:rsid w:val="008626F3"/>
    <w:rsid w:val="00863B9B"/>
    <w:rsid w:val="00864DFF"/>
    <w:rsid w:val="00877A6B"/>
    <w:rsid w:val="00877C57"/>
    <w:rsid w:val="00882B24"/>
    <w:rsid w:val="00882F3E"/>
    <w:rsid w:val="00886134"/>
    <w:rsid w:val="00887DF7"/>
    <w:rsid w:val="00890130"/>
    <w:rsid w:val="00890AB8"/>
    <w:rsid w:val="008950F3"/>
    <w:rsid w:val="008964BD"/>
    <w:rsid w:val="008A33D9"/>
    <w:rsid w:val="008A6095"/>
    <w:rsid w:val="008A796E"/>
    <w:rsid w:val="008B01C8"/>
    <w:rsid w:val="008B779B"/>
    <w:rsid w:val="008B7CAA"/>
    <w:rsid w:val="008C01FB"/>
    <w:rsid w:val="008C3907"/>
    <w:rsid w:val="008C3CFF"/>
    <w:rsid w:val="008D085D"/>
    <w:rsid w:val="008D250B"/>
    <w:rsid w:val="008D66BB"/>
    <w:rsid w:val="008E4A8E"/>
    <w:rsid w:val="008F0776"/>
    <w:rsid w:val="009024CF"/>
    <w:rsid w:val="009033B3"/>
    <w:rsid w:val="00903EE5"/>
    <w:rsid w:val="009115AA"/>
    <w:rsid w:val="00921340"/>
    <w:rsid w:val="009339DA"/>
    <w:rsid w:val="00936077"/>
    <w:rsid w:val="00941A34"/>
    <w:rsid w:val="009440CF"/>
    <w:rsid w:val="00944EEF"/>
    <w:rsid w:val="009456B5"/>
    <w:rsid w:val="00952EB1"/>
    <w:rsid w:val="009532ED"/>
    <w:rsid w:val="00955728"/>
    <w:rsid w:val="00956813"/>
    <w:rsid w:val="00957811"/>
    <w:rsid w:val="00960D82"/>
    <w:rsid w:val="009611C6"/>
    <w:rsid w:val="00961921"/>
    <w:rsid w:val="009624DA"/>
    <w:rsid w:val="00963386"/>
    <w:rsid w:val="009647FE"/>
    <w:rsid w:val="009653FE"/>
    <w:rsid w:val="00965964"/>
    <w:rsid w:val="00971DD3"/>
    <w:rsid w:val="0097515E"/>
    <w:rsid w:val="009756E0"/>
    <w:rsid w:val="00975DAB"/>
    <w:rsid w:val="0098131F"/>
    <w:rsid w:val="00985EA6"/>
    <w:rsid w:val="00986C94"/>
    <w:rsid w:val="009932DA"/>
    <w:rsid w:val="00994597"/>
    <w:rsid w:val="00995387"/>
    <w:rsid w:val="00996D4C"/>
    <w:rsid w:val="009A048E"/>
    <w:rsid w:val="009A6C7A"/>
    <w:rsid w:val="009A71B4"/>
    <w:rsid w:val="009B4453"/>
    <w:rsid w:val="009C4699"/>
    <w:rsid w:val="009D28F7"/>
    <w:rsid w:val="009D3F5A"/>
    <w:rsid w:val="009D418C"/>
    <w:rsid w:val="009D7779"/>
    <w:rsid w:val="009E274E"/>
    <w:rsid w:val="009E2FAB"/>
    <w:rsid w:val="009E71EF"/>
    <w:rsid w:val="009E7486"/>
    <w:rsid w:val="009F2DD4"/>
    <w:rsid w:val="009F33EC"/>
    <w:rsid w:val="00A004A0"/>
    <w:rsid w:val="00A00B99"/>
    <w:rsid w:val="00A04FA7"/>
    <w:rsid w:val="00A07452"/>
    <w:rsid w:val="00A07549"/>
    <w:rsid w:val="00A10C4A"/>
    <w:rsid w:val="00A11118"/>
    <w:rsid w:val="00A1263C"/>
    <w:rsid w:val="00A203C8"/>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93195"/>
    <w:rsid w:val="00AA1298"/>
    <w:rsid w:val="00AA1A5E"/>
    <w:rsid w:val="00AA299B"/>
    <w:rsid w:val="00AA3F7B"/>
    <w:rsid w:val="00AA5390"/>
    <w:rsid w:val="00AB13E2"/>
    <w:rsid w:val="00AB2DB2"/>
    <w:rsid w:val="00AB5AA0"/>
    <w:rsid w:val="00AC4FE7"/>
    <w:rsid w:val="00AD21A2"/>
    <w:rsid w:val="00AD2811"/>
    <w:rsid w:val="00AD3484"/>
    <w:rsid w:val="00AD6FC4"/>
    <w:rsid w:val="00AD72F7"/>
    <w:rsid w:val="00AD7B17"/>
    <w:rsid w:val="00AE1E46"/>
    <w:rsid w:val="00AE3164"/>
    <w:rsid w:val="00AE3C4C"/>
    <w:rsid w:val="00AE46FB"/>
    <w:rsid w:val="00AE6094"/>
    <w:rsid w:val="00AF1B56"/>
    <w:rsid w:val="00AF48E0"/>
    <w:rsid w:val="00AF63BB"/>
    <w:rsid w:val="00B05BDE"/>
    <w:rsid w:val="00B05C25"/>
    <w:rsid w:val="00B10AFF"/>
    <w:rsid w:val="00B12952"/>
    <w:rsid w:val="00B25EAF"/>
    <w:rsid w:val="00B2686D"/>
    <w:rsid w:val="00B3581C"/>
    <w:rsid w:val="00B3665F"/>
    <w:rsid w:val="00B37F9B"/>
    <w:rsid w:val="00B40503"/>
    <w:rsid w:val="00B41F0B"/>
    <w:rsid w:val="00B422E7"/>
    <w:rsid w:val="00B45977"/>
    <w:rsid w:val="00B56254"/>
    <w:rsid w:val="00B570B5"/>
    <w:rsid w:val="00B57BCC"/>
    <w:rsid w:val="00B612B3"/>
    <w:rsid w:val="00B905E7"/>
    <w:rsid w:val="00B963CE"/>
    <w:rsid w:val="00B964C6"/>
    <w:rsid w:val="00B964D3"/>
    <w:rsid w:val="00BA18A6"/>
    <w:rsid w:val="00BB33AC"/>
    <w:rsid w:val="00BB6A85"/>
    <w:rsid w:val="00BC13FE"/>
    <w:rsid w:val="00BD06A4"/>
    <w:rsid w:val="00BD1539"/>
    <w:rsid w:val="00BD2FB4"/>
    <w:rsid w:val="00BD4DA8"/>
    <w:rsid w:val="00BD7649"/>
    <w:rsid w:val="00BE389E"/>
    <w:rsid w:val="00BE7007"/>
    <w:rsid w:val="00BF2D77"/>
    <w:rsid w:val="00C02C38"/>
    <w:rsid w:val="00C03FC5"/>
    <w:rsid w:val="00C05A58"/>
    <w:rsid w:val="00C12273"/>
    <w:rsid w:val="00C12810"/>
    <w:rsid w:val="00C130F0"/>
    <w:rsid w:val="00C15382"/>
    <w:rsid w:val="00C27E5D"/>
    <w:rsid w:val="00C323E1"/>
    <w:rsid w:val="00C3281F"/>
    <w:rsid w:val="00C4196A"/>
    <w:rsid w:val="00C41CD1"/>
    <w:rsid w:val="00C44A8E"/>
    <w:rsid w:val="00C456BA"/>
    <w:rsid w:val="00C51E6B"/>
    <w:rsid w:val="00C5745C"/>
    <w:rsid w:val="00C576C6"/>
    <w:rsid w:val="00C623B5"/>
    <w:rsid w:val="00C62944"/>
    <w:rsid w:val="00C704C6"/>
    <w:rsid w:val="00C705A2"/>
    <w:rsid w:val="00C71482"/>
    <w:rsid w:val="00C771CD"/>
    <w:rsid w:val="00C8128A"/>
    <w:rsid w:val="00C82429"/>
    <w:rsid w:val="00C849A4"/>
    <w:rsid w:val="00C863D2"/>
    <w:rsid w:val="00C86D41"/>
    <w:rsid w:val="00C947C8"/>
    <w:rsid w:val="00C96326"/>
    <w:rsid w:val="00C97B51"/>
    <w:rsid w:val="00CA0DDC"/>
    <w:rsid w:val="00CA47D5"/>
    <w:rsid w:val="00CA769F"/>
    <w:rsid w:val="00CB1154"/>
    <w:rsid w:val="00CB1825"/>
    <w:rsid w:val="00CB1A15"/>
    <w:rsid w:val="00CB38B0"/>
    <w:rsid w:val="00CB3E2B"/>
    <w:rsid w:val="00CB4334"/>
    <w:rsid w:val="00CB5560"/>
    <w:rsid w:val="00CB6FCB"/>
    <w:rsid w:val="00CB75BB"/>
    <w:rsid w:val="00CC11D1"/>
    <w:rsid w:val="00CC4ED7"/>
    <w:rsid w:val="00CC63C4"/>
    <w:rsid w:val="00CC7107"/>
    <w:rsid w:val="00CC7DD9"/>
    <w:rsid w:val="00CD25EC"/>
    <w:rsid w:val="00CD4887"/>
    <w:rsid w:val="00CD4C4B"/>
    <w:rsid w:val="00CF148F"/>
    <w:rsid w:val="00CF1DBE"/>
    <w:rsid w:val="00CF36EC"/>
    <w:rsid w:val="00D0232B"/>
    <w:rsid w:val="00D05C7F"/>
    <w:rsid w:val="00D10CD6"/>
    <w:rsid w:val="00D15C8D"/>
    <w:rsid w:val="00D170AC"/>
    <w:rsid w:val="00D20A75"/>
    <w:rsid w:val="00D2591B"/>
    <w:rsid w:val="00D35B85"/>
    <w:rsid w:val="00D4043D"/>
    <w:rsid w:val="00D406DC"/>
    <w:rsid w:val="00D41C2F"/>
    <w:rsid w:val="00D42025"/>
    <w:rsid w:val="00D44EA7"/>
    <w:rsid w:val="00D50FDC"/>
    <w:rsid w:val="00D54E82"/>
    <w:rsid w:val="00D56172"/>
    <w:rsid w:val="00D56DEF"/>
    <w:rsid w:val="00D668C6"/>
    <w:rsid w:val="00D71A16"/>
    <w:rsid w:val="00D73174"/>
    <w:rsid w:val="00D74857"/>
    <w:rsid w:val="00D7488E"/>
    <w:rsid w:val="00D81638"/>
    <w:rsid w:val="00D81B50"/>
    <w:rsid w:val="00D921B5"/>
    <w:rsid w:val="00D924B0"/>
    <w:rsid w:val="00D968C2"/>
    <w:rsid w:val="00DA0A54"/>
    <w:rsid w:val="00DC7809"/>
    <w:rsid w:val="00DD0705"/>
    <w:rsid w:val="00DD309B"/>
    <w:rsid w:val="00DE296C"/>
    <w:rsid w:val="00DF222C"/>
    <w:rsid w:val="00DF4960"/>
    <w:rsid w:val="00E017F2"/>
    <w:rsid w:val="00E027B2"/>
    <w:rsid w:val="00E04E86"/>
    <w:rsid w:val="00E10319"/>
    <w:rsid w:val="00E132AE"/>
    <w:rsid w:val="00E17223"/>
    <w:rsid w:val="00E20AFC"/>
    <w:rsid w:val="00E312EC"/>
    <w:rsid w:val="00E339D0"/>
    <w:rsid w:val="00E37C08"/>
    <w:rsid w:val="00E406C7"/>
    <w:rsid w:val="00E420D9"/>
    <w:rsid w:val="00E424F8"/>
    <w:rsid w:val="00E42C7A"/>
    <w:rsid w:val="00E43D0A"/>
    <w:rsid w:val="00E5187E"/>
    <w:rsid w:val="00E61E96"/>
    <w:rsid w:val="00E63F4D"/>
    <w:rsid w:val="00E65F10"/>
    <w:rsid w:val="00E67668"/>
    <w:rsid w:val="00E679D4"/>
    <w:rsid w:val="00E7254A"/>
    <w:rsid w:val="00E725A5"/>
    <w:rsid w:val="00E72A33"/>
    <w:rsid w:val="00E731BB"/>
    <w:rsid w:val="00E76E32"/>
    <w:rsid w:val="00E80F54"/>
    <w:rsid w:val="00E81C4B"/>
    <w:rsid w:val="00E824A6"/>
    <w:rsid w:val="00E920C7"/>
    <w:rsid w:val="00EA7AA3"/>
    <w:rsid w:val="00EB12D9"/>
    <w:rsid w:val="00EC0A4D"/>
    <w:rsid w:val="00EC20FF"/>
    <w:rsid w:val="00EC4214"/>
    <w:rsid w:val="00ED5FB1"/>
    <w:rsid w:val="00ED708B"/>
    <w:rsid w:val="00EE1A1E"/>
    <w:rsid w:val="00EE1A9D"/>
    <w:rsid w:val="00EE54C4"/>
    <w:rsid w:val="00EF682B"/>
    <w:rsid w:val="00EF7197"/>
    <w:rsid w:val="00F02B9B"/>
    <w:rsid w:val="00F04B2B"/>
    <w:rsid w:val="00F06BBE"/>
    <w:rsid w:val="00F1215A"/>
    <w:rsid w:val="00F140B1"/>
    <w:rsid w:val="00F15F8B"/>
    <w:rsid w:val="00F231CE"/>
    <w:rsid w:val="00F340FA"/>
    <w:rsid w:val="00F41131"/>
    <w:rsid w:val="00F46BFF"/>
    <w:rsid w:val="00F46EEC"/>
    <w:rsid w:val="00F50CF8"/>
    <w:rsid w:val="00F50E65"/>
    <w:rsid w:val="00F5277E"/>
    <w:rsid w:val="00F61805"/>
    <w:rsid w:val="00F62D2E"/>
    <w:rsid w:val="00F63917"/>
    <w:rsid w:val="00F63E1C"/>
    <w:rsid w:val="00F65B67"/>
    <w:rsid w:val="00F70D23"/>
    <w:rsid w:val="00F71034"/>
    <w:rsid w:val="00F81AFC"/>
    <w:rsid w:val="00F82BF0"/>
    <w:rsid w:val="00F878AE"/>
    <w:rsid w:val="00F87C32"/>
    <w:rsid w:val="00F91D52"/>
    <w:rsid w:val="00F93C96"/>
    <w:rsid w:val="00F9550D"/>
    <w:rsid w:val="00F96207"/>
    <w:rsid w:val="00FA69A4"/>
    <w:rsid w:val="00FA69C5"/>
    <w:rsid w:val="00FB3765"/>
    <w:rsid w:val="00FB628F"/>
    <w:rsid w:val="00FB77BE"/>
    <w:rsid w:val="00FC3118"/>
    <w:rsid w:val="00FC3A2D"/>
    <w:rsid w:val="00FC3EBA"/>
    <w:rsid w:val="00FD00B1"/>
    <w:rsid w:val="00FD19B5"/>
    <w:rsid w:val="00FD6AC9"/>
    <w:rsid w:val="00FE25D2"/>
    <w:rsid w:val="00FE64B8"/>
    <w:rsid w:val="00FE7719"/>
    <w:rsid w:val="00FF0CF0"/>
    <w:rsid w:val="00FF257A"/>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BC08E"/>
  <w15:docId w15:val="{CB9E614A-A3EF-47A8-BD16-AFA0114D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0"/>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0"/>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9A71B4"/>
    <w:pPr>
      <w:tabs>
        <w:tab w:val="center" w:pos="4153"/>
        <w:tab w:val="right" w:pos="8306"/>
      </w:tabs>
      <w:spacing w:after="0" w:line="240" w:lineRule="auto"/>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9A71B4"/>
  </w:style>
  <w:style w:type="paragraph" w:styleId="a5">
    <w:name w:val="footer"/>
    <w:basedOn w:val="a"/>
    <w:link w:val="a6"/>
    <w:uiPriority w:val="99"/>
    <w:unhideWhenUsed/>
    <w:rsid w:val="009A71B4"/>
    <w:pPr>
      <w:tabs>
        <w:tab w:val="center" w:pos="4153"/>
        <w:tab w:val="right" w:pos="8306"/>
      </w:tabs>
      <w:spacing w:after="0" w:line="240" w:lineRule="auto"/>
    </w:pPr>
  </w:style>
  <w:style w:type="character" w:customStyle="1" w:styleId="a6">
    <w:name w:val="页脚 字符"/>
    <w:basedOn w:val="a0"/>
    <w:link w:val="a5"/>
    <w:uiPriority w:val="99"/>
    <w:rsid w:val="009A71B4"/>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0"/>
    <w:link w:val="1"/>
    <w:rsid w:val="009A71B4"/>
    <w:rPr>
      <w:rFonts w:ascii="Arial" w:eastAsia="MS Mincho" w:hAnsi="Arial" w:cs="Times New Roman"/>
      <w:sz w:val="36"/>
      <w:szCs w:val="20"/>
      <w:lang w:eastAsia="en-US"/>
    </w:rPr>
  </w:style>
  <w:style w:type="character" w:customStyle="1" w:styleId="20">
    <w:name w:val="标题 2 字符"/>
    <w:aliases w:val="Head2A 字符,2 字符,H2 字符,h2 字符,UNDERRUBRIK 1-2 字符,DO NOT USE_h2 字符,h21 字符,Header 2 字符,Header2 字符,22 字符,heading2 字符,2nd level 字符,H21 字符,H22 字符,H23 字符,H24 字符,H25 字符,R2 字符,E2 字符,†berschrift 2 字符,õberschrift 2 字符"/>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7">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9A71B4"/>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aa"/>
    <w:uiPriority w:val="34"/>
    <w:qFormat/>
    <w:rsid w:val="009A71B4"/>
    <w:pPr>
      <w:spacing w:line="240" w:lineRule="auto"/>
      <w:ind w:left="720"/>
      <w:contextualSpacing/>
    </w:pPr>
    <w:rPr>
      <w:rFonts w:eastAsia="MS Mincho"/>
      <w:lang w:val="en-US"/>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b"/>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b">
    <w:name w:val="List"/>
    <w:basedOn w:val="a"/>
    <w:uiPriority w:val="99"/>
    <w:semiHidden/>
    <w:unhideWhenUsed/>
    <w:rsid w:val="007B6DFD"/>
    <w:pPr>
      <w:ind w:left="283" w:hanging="283"/>
      <w:contextualSpacing/>
    </w:pPr>
  </w:style>
  <w:style w:type="character" w:customStyle="1" w:styleId="ac">
    <w:name w:val="正文文本 字符"/>
    <w:aliases w:val="bt 字符"/>
    <w:link w:val="ad"/>
    <w:rsid w:val="0038618C"/>
    <w:rPr>
      <w:rFonts w:eastAsia="MS Mincho"/>
      <w:lang w:val="en-US" w:eastAsia="en-US"/>
    </w:rPr>
  </w:style>
  <w:style w:type="paragraph" w:styleId="ad">
    <w:name w:val="Body Text"/>
    <w:aliases w:val="bt"/>
    <w:basedOn w:val="a"/>
    <w:link w:val="ac"/>
    <w:rsid w:val="0038618C"/>
    <w:pPr>
      <w:spacing w:after="120" w:line="240" w:lineRule="auto"/>
      <w:jc w:val="both"/>
    </w:pPr>
    <w:rPr>
      <w:rFonts w:asciiTheme="minorHAnsi" w:eastAsia="MS Mincho" w:hAnsiTheme="minorHAnsi" w:cstheme="minorBidi"/>
      <w:sz w:val="22"/>
      <w:szCs w:val="22"/>
      <w:lang w:val="en-US"/>
    </w:rPr>
  </w:style>
  <w:style w:type="character" w:customStyle="1" w:styleId="11">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0">
    <w:name w:val="标题 4 字符"/>
    <w:basedOn w:val="a0"/>
    <w:link w:val="4"/>
    <w:uiPriority w:val="9"/>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e">
    <w:name w:val="annotation reference"/>
    <w:basedOn w:val="a0"/>
    <w:uiPriority w:val="99"/>
    <w:semiHidden/>
    <w:unhideWhenUsed/>
    <w:rsid w:val="004263D9"/>
    <w:rPr>
      <w:sz w:val="16"/>
      <w:szCs w:val="16"/>
    </w:rPr>
  </w:style>
  <w:style w:type="paragraph" w:styleId="af">
    <w:name w:val="annotation text"/>
    <w:basedOn w:val="a"/>
    <w:link w:val="af0"/>
    <w:uiPriority w:val="99"/>
    <w:semiHidden/>
    <w:unhideWhenUsed/>
    <w:rsid w:val="004263D9"/>
    <w:pPr>
      <w:spacing w:line="240" w:lineRule="auto"/>
    </w:pPr>
  </w:style>
  <w:style w:type="character" w:customStyle="1" w:styleId="af0">
    <w:name w:val="批注文字 字符"/>
    <w:basedOn w:val="a0"/>
    <w:link w:val="af"/>
    <w:uiPriority w:val="99"/>
    <w:semiHidden/>
    <w:rsid w:val="004263D9"/>
    <w:rPr>
      <w:rFonts w:ascii="Times New Roman" w:eastAsia="Batang" w:hAnsi="Times New Roman" w:cs="Times New Roman"/>
      <w:sz w:val="20"/>
      <w:szCs w:val="20"/>
      <w:lang w:eastAsia="en-US"/>
    </w:rPr>
  </w:style>
  <w:style w:type="paragraph" w:styleId="af1">
    <w:name w:val="annotation subject"/>
    <w:basedOn w:val="af"/>
    <w:next w:val="af"/>
    <w:link w:val="af2"/>
    <w:uiPriority w:val="99"/>
    <w:semiHidden/>
    <w:unhideWhenUsed/>
    <w:rsid w:val="004263D9"/>
    <w:rPr>
      <w:b/>
      <w:bCs/>
    </w:rPr>
  </w:style>
  <w:style w:type="character" w:customStyle="1" w:styleId="af2">
    <w:name w:val="批注主题 字符"/>
    <w:basedOn w:val="af0"/>
    <w:link w:val="af1"/>
    <w:uiPriority w:val="99"/>
    <w:semiHidden/>
    <w:rsid w:val="004263D9"/>
    <w:rPr>
      <w:rFonts w:ascii="Times New Roman" w:eastAsia="Batang" w:hAnsi="Times New Roman" w:cs="Times New Roman"/>
      <w:b/>
      <w:bCs/>
      <w:sz w:val="20"/>
      <w:szCs w:val="20"/>
      <w:lang w:eastAsia="en-US"/>
    </w:rPr>
  </w:style>
  <w:style w:type="character" w:styleId="af3">
    <w:name w:val="Hyperlink"/>
    <w:uiPriority w:val="99"/>
    <w:qFormat/>
    <w:rsid w:val="00C97B51"/>
    <w:rPr>
      <w:color w:val="0000FF"/>
      <w:u w:val="single"/>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f4">
    <w:name w:val="Balloon Text"/>
    <w:basedOn w:val="a"/>
    <w:link w:val="af5"/>
    <w:uiPriority w:val="99"/>
    <w:semiHidden/>
    <w:unhideWhenUsed/>
    <w:rsid w:val="0027459B"/>
    <w:pPr>
      <w:spacing w:after="0" w:line="240" w:lineRule="auto"/>
    </w:pPr>
    <w:rPr>
      <w:sz w:val="18"/>
      <w:szCs w:val="18"/>
    </w:rPr>
  </w:style>
  <w:style w:type="character" w:customStyle="1" w:styleId="af5">
    <w:name w:val="批注框文本 字符"/>
    <w:basedOn w:val="a0"/>
    <w:link w:val="af4"/>
    <w:uiPriority w:val="99"/>
    <w:semiHidden/>
    <w:rsid w:val="0027459B"/>
    <w:rPr>
      <w:rFonts w:ascii="Times New Roman" w:eastAsia="Batang" w:hAnsi="Times New Roman" w:cs="Times New Roman"/>
      <w:sz w:val="18"/>
      <w:szCs w:val="18"/>
      <w:lang w:eastAsia="en-US"/>
    </w:rPr>
  </w:style>
  <w:style w:type="paragraph" w:customStyle="1" w:styleId="a00">
    <w:name w:val="a0"/>
    <w:basedOn w:val="a"/>
    <w:rsid w:val="00AD2811"/>
    <w:pPr>
      <w:spacing w:before="100" w:beforeAutospacing="1" w:after="100" w:afterAutospacing="1" w:line="240" w:lineRule="auto"/>
    </w:pPr>
    <w:rPr>
      <w:rFonts w:eastAsiaTheme="minorEastAsia"/>
      <w:sz w:val="24"/>
      <w:szCs w:val="24"/>
      <w:lang w:eastAsia="zh-CN"/>
    </w:rPr>
  </w:style>
  <w:style w:type="character" w:customStyle="1" w:styleId="apple-converted-space">
    <w:name w:val="apple-converted-space"/>
    <w:basedOn w:val="a0"/>
    <w:rsid w:val="00AD2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 w:id="1497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0.wmf"/><Relationship Id="rId47" Type="http://schemas.openxmlformats.org/officeDocument/2006/relationships/oleObject" Target="embeddings/oleObject7.bin"/><Relationship Id="rId63" Type="http://schemas.openxmlformats.org/officeDocument/2006/relationships/oleObject" Target="embeddings/oleObject15.bin"/><Relationship Id="rId68" Type="http://schemas.openxmlformats.org/officeDocument/2006/relationships/image" Target="media/image43.wmf"/><Relationship Id="rId84" Type="http://schemas.openxmlformats.org/officeDocument/2006/relationships/oleObject" Target="embeddings/oleObject29.bin"/><Relationship Id="rId89" Type="http://schemas.openxmlformats.org/officeDocument/2006/relationships/hyperlink" Target="file:///F:\3GPP\RAN1\TSGR1_110b-e\Docs\R1-2209030.zip" TargetMode="External"/><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package" Target="embeddings/Microsoft_Visio_Drawing1.vsdx"/><Relationship Id="rId37" Type="http://schemas.openxmlformats.org/officeDocument/2006/relationships/oleObject" Target="embeddings/oleObject2.bin"/><Relationship Id="rId53" Type="http://schemas.openxmlformats.org/officeDocument/2006/relationships/oleObject" Target="embeddings/oleObject10.bin"/><Relationship Id="rId58" Type="http://schemas.openxmlformats.org/officeDocument/2006/relationships/image" Target="media/image38.wmf"/><Relationship Id="rId74" Type="http://schemas.openxmlformats.org/officeDocument/2006/relationships/image" Target="media/image46.wmf"/><Relationship Id="rId79" Type="http://schemas.openxmlformats.org/officeDocument/2006/relationships/oleObject" Target="embeddings/oleObject25.bin"/><Relationship Id="rId5" Type="http://schemas.openxmlformats.org/officeDocument/2006/relationships/footnotes" Target="footnotes.xml"/><Relationship Id="rId90" Type="http://schemas.openxmlformats.org/officeDocument/2006/relationships/hyperlink" Target="file:///F:\3GPP\RAN1\TSGR1_110b-e\Docs\R1-2209463.zip" TargetMode="External"/><Relationship Id="rId95" Type="http://schemas.openxmlformats.org/officeDocument/2006/relationships/footer" Target="footer2.xml"/><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oleObject" Target="embeddings/oleObject5.bin"/><Relationship Id="rId48" Type="http://schemas.openxmlformats.org/officeDocument/2006/relationships/image" Target="media/image33.wmf"/><Relationship Id="rId64" Type="http://schemas.openxmlformats.org/officeDocument/2006/relationships/image" Target="media/image41.wmf"/><Relationship Id="rId69" Type="http://schemas.openxmlformats.org/officeDocument/2006/relationships/oleObject" Target="embeddings/oleObject18.bin"/><Relationship Id="rId80" Type="http://schemas.openxmlformats.org/officeDocument/2006/relationships/oleObject" Target="embeddings/oleObject26.bin"/><Relationship Id="rId85" Type="http://schemas.openxmlformats.org/officeDocument/2006/relationships/hyperlink" Target="file:///F:\3GPP\RAN1\TSGR1_110b-e\Docs\R1-2208446.zip" TargetMode="Externa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5.wmf"/><Relationship Id="rId38" Type="http://schemas.openxmlformats.org/officeDocument/2006/relationships/image" Target="media/image28.wmf"/><Relationship Id="rId46" Type="http://schemas.openxmlformats.org/officeDocument/2006/relationships/image" Target="media/image32.wmf"/><Relationship Id="rId59" Type="http://schemas.openxmlformats.org/officeDocument/2006/relationships/oleObject" Target="embeddings/oleObject13.bin"/><Relationship Id="rId67" Type="http://schemas.openxmlformats.org/officeDocument/2006/relationships/oleObject" Target="embeddings/oleObject17.bin"/><Relationship Id="rId20" Type="http://schemas.openxmlformats.org/officeDocument/2006/relationships/image" Target="media/image14.wmf"/><Relationship Id="rId41" Type="http://schemas.openxmlformats.org/officeDocument/2006/relationships/oleObject" Target="embeddings/oleObject4.bin"/><Relationship Id="rId54" Type="http://schemas.openxmlformats.org/officeDocument/2006/relationships/image" Target="media/image36.wmf"/><Relationship Id="rId62" Type="http://schemas.openxmlformats.org/officeDocument/2006/relationships/image" Target="media/image40.wmf"/><Relationship Id="rId70" Type="http://schemas.openxmlformats.org/officeDocument/2006/relationships/image" Target="media/image44.wmf"/><Relationship Id="rId75" Type="http://schemas.openxmlformats.org/officeDocument/2006/relationships/oleObject" Target="embeddings/oleObject21.bin"/><Relationship Id="rId83" Type="http://schemas.openxmlformats.org/officeDocument/2006/relationships/oleObject" Target="embeddings/oleObject28.bin"/><Relationship Id="rId88" Type="http://schemas.openxmlformats.org/officeDocument/2006/relationships/hyperlink" Target="file:///F:\3GPP\RAN1\TSGR1_110b-e\Docs\R1-2208915.zip" TargetMode="External"/><Relationship Id="rId91" Type="http://schemas.openxmlformats.org/officeDocument/2006/relationships/hyperlink" Target="file:///F:\3GPP\RAN1\TSGR1_110b-e\Docs\R1-2209688.zip"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7.wmf"/><Relationship Id="rId49" Type="http://schemas.openxmlformats.org/officeDocument/2006/relationships/oleObject" Target="embeddings/oleObject8.bin"/><Relationship Id="rId57" Type="http://schemas.openxmlformats.org/officeDocument/2006/relationships/oleObject" Target="embeddings/oleObject12.bin"/><Relationship Id="rId10" Type="http://schemas.openxmlformats.org/officeDocument/2006/relationships/image" Target="media/image4.wmf"/><Relationship Id="rId31" Type="http://schemas.openxmlformats.org/officeDocument/2006/relationships/image" Target="media/image24.wmf"/><Relationship Id="rId44" Type="http://schemas.openxmlformats.org/officeDocument/2006/relationships/image" Target="media/image31.wmf"/><Relationship Id="rId52" Type="http://schemas.openxmlformats.org/officeDocument/2006/relationships/image" Target="media/image35.wmf"/><Relationship Id="rId60" Type="http://schemas.openxmlformats.org/officeDocument/2006/relationships/image" Target="media/image39.wmf"/><Relationship Id="rId65" Type="http://schemas.openxmlformats.org/officeDocument/2006/relationships/oleObject" Target="embeddings/oleObject16.bin"/><Relationship Id="rId73" Type="http://schemas.openxmlformats.org/officeDocument/2006/relationships/oleObject" Target="embeddings/oleObject20.bin"/><Relationship Id="rId78" Type="http://schemas.openxmlformats.org/officeDocument/2006/relationships/oleObject" Target="embeddings/oleObject24.bin"/><Relationship Id="rId81" Type="http://schemas.openxmlformats.org/officeDocument/2006/relationships/image" Target="media/image47.wmf"/><Relationship Id="rId86" Type="http://schemas.openxmlformats.org/officeDocument/2006/relationships/hyperlink" Target="file:///F:\3GPP\RAN1\TSGR1_110b-e\Docs\R1-2208533.zip"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oleObject" Target="embeddings/oleObject3.bin"/><Relationship Id="rId34" Type="http://schemas.openxmlformats.org/officeDocument/2006/relationships/oleObject" Target="embeddings/oleObject1.bin"/><Relationship Id="rId50" Type="http://schemas.openxmlformats.org/officeDocument/2006/relationships/image" Target="media/image34.wmf"/><Relationship Id="rId55" Type="http://schemas.openxmlformats.org/officeDocument/2006/relationships/oleObject" Target="embeddings/oleObject11.bin"/><Relationship Id="rId76" Type="http://schemas.openxmlformats.org/officeDocument/2006/relationships/oleObject" Target="embeddings/oleObject22.bin"/><Relationship Id="rId97" Type="http://schemas.microsoft.com/office/2011/relationships/people" Target="people.xml"/><Relationship Id="rId7" Type="http://schemas.openxmlformats.org/officeDocument/2006/relationships/image" Target="media/image1.wmf"/><Relationship Id="rId71" Type="http://schemas.openxmlformats.org/officeDocument/2006/relationships/oleObject" Target="embeddings/oleObject19.bin"/><Relationship Id="rId92" Type="http://schemas.openxmlformats.org/officeDocument/2006/relationships/hyperlink" Target="file:///F:\3GPP\RAN1\TSGR1_110b-e\Docs\R1-2209932.zip" TargetMode="External"/><Relationship Id="rId2" Type="http://schemas.openxmlformats.org/officeDocument/2006/relationships/styles" Target="styles.xml"/><Relationship Id="rId29" Type="http://schemas.openxmlformats.org/officeDocument/2006/relationships/image" Target="media/image23.emf"/><Relationship Id="rId24" Type="http://schemas.openxmlformats.org/officeDocument/2006/relationships/image" Target="media/image18.wmf"/><Relationship Id="rId40" Type="http://schemas.openxmlformats.org/officeDocument/2006/relationships/image" Target="media/image29.wmf"/><Relationship Id="rId45" Type="http://schemas.openxmlformats.org/officeDocument/2006/relationships/oleObject" Target="embeddings/oleObject6.bin"/><Relationship Id="rId66" Type="http://schemas.openxmlformats.org/officeDocument/2006/relationships/image" Target="media/image42.wmf"/><Relationship Id="rId87" Type="http://schemas.openxmlformats.org/officeDocument/2006/relationships/hyperlink" Target="file:///F:\3GPP\RAN1\TSGR1_110b-e\Docs\R1-2208867.zip" TargetMode="External"/><Relationship Id="rId61" Type="http://schemas.openxmlformats.org/officeDocument/2006/relationships/oleObject" Target="embeddings/oleObject14.bin"/><Relationship Id="rId82" Type="http://schemas.openxmlformats.org/officeDocument/2006/relationships/oleObject" Target="embeddings/oleObject27.bin"/><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package" Target="embeddings/Microsoft_Visio_Drawing.vsdx"/><Relationship Id="rId35" Type="http://schemas.openxmlformats.org/officeDocument/2006/relationships/image" Target="media/image26.png"/><Relationship Id="rId56" Type="http://schemas.openxmlformats.org/officeDocument/2006/relationships/image" Target="media/image37.wmf"/><Relationship Id="rId77" Type="http://schemas.openxmlformats.org/officeDocument/2006/relationships/oleObject" Target="embeddings/oleObject23.bin"/><Relationship Id="rId8" Type="http://schemas.openxmlformats.org/officeDocument/2006/relationships/image" Target="media/image2.wmf"/><Relationship Id="rId51" Type="http://schemas.openxmlformats.org/officeDocument/2006/relationships/oleObject" Target="embeddings/oleObject9.bin"/><Relationship Id="rId72" Type="http://schemas.openxmlformats.org/officeDocument/2006/relationships/image" Target="media/image45.wmf"/><Relationship Id="rId93" Type="http://schemas.openxmlformats.org/officeDocument/2006/relationships/header" Target="header1.xm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33</Pages>
  <Words>12896</Words>
  <Characters>73512</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Sa</cp:lastModifiedBy>
  <cp:revision>3</cp:revision>
  <dcterms:created xsi:type="dcterms:W3CDTF">2022-10-14T21:47:00Z</dcterms:created>
  <dcterms:modified xsi:type="dcterms:W3CDTF">2022-10-14T21:49:00Z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ies>
</file>