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1ED5"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7pt;height:118.85pt;mso-width-percent:0;mso-height-percent:0;mso-width-percent:0;mso-height-percent:0" o:ole="">
                  <v:imagedata r:id="rId29" o:title=""/>
                </v:shape>
                <o:OLEObject Type="Embed" ProgID="Visio.Drawing.15" ShapeID="_x0000_i1025" DrawAspect="Content" ObjectID="_1727255860"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1ED5" w:rsidP="00A92A04">
            <w:pPr>
              <w:spacing w:after="0" w:line="240" w:lineRule="auto"/>
              <w:rPr>
                <w:noProof/>
                <w:lang w:val="en-GB"/>
              </w:rPr>
            </w:pPr>
            <w:r>
              <w:rPr>
                <w:noProof/>
                <w:lang w:val="en-GB"/>
              </w:rPr>
              <w:object w:dxaOrig="6060" w:dyaOrig="3051" w14:anchorId="78FA9262">
                <v:shape id="_x0000_i1026" type="#_x0000_t75" alt="" style="width:235.7pt;height:118.85pt;mso-width-percent:0;mso-height-percent:0;mso-width-percent:0;mso-height-percent:0" o:ole="">
                  <v:imagedata r:id="rId29" o:title=""/>
                </v:shape>
                <o:OLEObject Type="Embed" ProgID="Visio.Drawing.15" ShapeID="_x0000_i1026" DrawAspect="Content" ObjectID="_1727255861"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711ED5" w:rsidRPr="00B916EC">
                    <w:rPr>
                      <w:noProof/>
                      <w:position w:val="-10"/>
                      <w:lang w:val="en-GB"/>
                    </w:rPr>
                    <w:object w:dxaOrig="920" w:dyaOrig="340" w14:anchorId="1550ABD1">
                      <v:shape id="_x0000_i1027" type="#_x0000_t75" alt="" style="width:40.1pt;height:17.65pt;mso-width-percent:0;mso-height-percent:0;mso-width-percent:0;mso-height-percent:0" o:ole="">
                        <v:imagedata r:id="rId33" o:title=""/>
                      </v:shape>
                      <o:OLEObject Type="Embed" ProgID="Equation.3" ShapeID="_x0000_i1027" DrawAspect="Content" ObjectID="_1727255862"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TableGrid"/>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Heading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TableGrid"/>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TableGrid"/>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ListParagraph"/>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SimSun"/>
                <w:bCs/>
                <w:highlight w:val="darkYellow"/>
                <w:lang w:eastAsia="ja-JP"/>
              </w:rPr>
            </w:pPr>
            <w:r w:rsidRPr="00E0330F">
              <w:rPr>
                <w:rFonts w:eastAsia="SimSun"/>
                <w:bCs/>
                <w:highlight w:val="darkYellow"/>
                <w:lang w:eastAsia="ja-JP"/>
              </w:rPr>
              <w:t>Working Assumption</w:t>
            </w:r>
          </w:p>
          <w:p w14:paraId="5ED54471" w14:textId="77777777" w:rsidR="00AD2811" w:rsidRPr="00E0330F" w:rsidRDefault="00AD2811" w:rsidP="00AD2811">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36AF8EA6"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ListParagraph"/>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ListParagraph"/>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ListParagraph"/>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TableGrid"/>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sidR="00711ED5">
              <w:rPr>
                <w:noProof/>
                <w:position w:val="-10"/>
                <w:lang w:val="en-GB"/>
              </w:rPr>
              <w:object w:dxaOrig="435" w:dyaOrig="285" w14:anchorId="34BBACDE">
                <v:shape id="_x0000_i1028" type="#_x0000_t75" alt="" style="width:21.05pt;height:14.95pt;mso-width-percent:0;mso-height-percent:0;mso-width-percent:0;mso-height-percent:0" o:ole="">
                  <v:imagedata r:id="rId36" o:title=""/>
                </v:shape>
                <o:OLEObject Type="Embed" ProgID="Equation.3" ShapeID="_x0000_i1028" DrawAspect="Content" ObjectID="_1727255863" r:id="rId37"/>
              </w:object>
            </w:r>
            <w:r>
              <w:t xml:space="preserve"> to the cardinality of </w:t>
            </w:r>
            <w:r w:rsidR="00711ED5">
              <w:rPr>
                <w:noProof/>
                <w:position w:val="-10"/>
                <w:lang w:val="en-GB"/>
              </w:rPr>
              <w:object w:dxaOrig="285" w:dyaOrig="285" w14:anchorId="1EE3897B">
                <v:shape id="_x0000_i1029" type="#_x0000_t75" alt="" style="width:14.95pt;height:14.95pt;mso-width-percent:0;mso-height-percent:0;mso-width-percent:0;mso-height-percent:0" o:ole="">
                  <v:imagedata r:id="rId38" o:title=""/>
                </v:shape>
                <o:OLEObject Type="Embed" ProgID="Equation.3" ShapeID="_x0000_i1029" DrawAspect="Content" ObjectID="_1727255864" r:id="rId39"/>
              </w:object>
            </w:r>
          </w:p>
          <w:p w14:paraId="04096554" w14:textId="77777777" w:rsidR="0039201A" w:rsidRDefault="0039201A" w:rsidP="0039201A">
            <w:pPr>
              <w:spacing w:after="120"/>
            </w:pPr>
            <w:r>
              <w:t xml:space="preserve">Set </w:t>
            </w:r>
            <w:r w:rsidR="00711ED5">
              <w:rPr>
                <w:noProof/>
                <w:position w:val="-10"/>
                <w:lang w:val="en-GB"/>
              </w:rPr>
              <w:object w:dxaOrig="570" w:dyaOrig="285" w14:anchorId="1A1DFC71">
                <v:shape id="_x0000_i1030" type="#_x0000_t75" alt="" style="width:27.15pt;height:14.95pt;mso-width-percent:0;mso-height-percent:0;mso-width-percent:0;mso-height-percent:0" o:ole="">
                  <v:imagedata r:id="rId40" o:title=""/>
                </v:shape>
                <o:OLEObject Type="Embed" ProgID="Equation.3" ShapeID="_x0000_i1030" DrawAspect="Content" ObjectID="_1727255865" r:id="rId41"/>
              </w:object>
            </w:r>
            <w:r>
              <w:t xml:space="preserve">to be the first symbol of resource </w:t>
            </w:r>
            <w:r w:rsidR="00711ED5">
              <w:rPr>
                <w:noProof/>
                <w:position w:val="-10"/>
                <w:lang w:val="en-GB"/>
              </w:rPr>
              <w:object w:dxaOrig="435" w:dyaOrig="285" w14:anchorId="0B6A3CD7">
                <v:shape id="_x0000_i1031" type="#_x0000_t75" alt="" style="width:21.05pt;height:14.95pt;mso-width-percent:0;mso-height-percent:0;mso-width-percent:0;mso-height-percent:0" o:ole="">
                  <v:imagedata r:id="rId42" o:title=""/>
                </v:shape>
                <o:OLEObject Type="Embed" ProgID="Equation.3" ShapeID="_x0000_i1031" DrawAspect="Content" ObjectID="_1727255866" r:id="rId43"/>
              </w:object>
            </w:r>
            <w:r>
              <w:t xml:space="preserve"> in the slot</w:t>
            </w:r>
          </w:p>
          <w:p w14:paraId="7780EA5B" w14:textId="77777777" w:rsidR="0039201A" w:rsidRDefault="0039201A" w:rsidP="0039201A">
            <w:pPr>
              <w:spacing w:after="120"/>
            </w:pPr>
            <w:r>
              <w:t xml:space="preserve">Set </w:t>
            </w:r>
            <w:r w:rsidR="00711ED5">
              <w:rPr>
                <w:noProof/>
                <w:position w:val="-10"/>
                <w:lang w:val="en-GB"/>
              </w:rPr>
              <w:object w:dxaOrig="735" w:dyaOrig="285" w14:anchorId="05ACCA04">
                <v:shape id="_x0000_i1032" type="#_x0000_t75" alt="" style="width:36pt;height:14.95pt;mso-width-percent:0;mso-height-percent:0;mso-width-percent:0;mso-height-percent:0" o:ole="">
                  <v:imagedata r:id="rId44" o:title=""/>
                </v:shape>
                <o:OLEObject Type="Embed" ProgID="Equation.3" ShapeID="_x0000_i1032" DrawAspect="Content" ObjectID="_1727255867" r:id="rId45"/>
              </w:object>
            </w:r>
            <w:r>
              <w:t xml:space="preserve"> to be the number of symbols of resource </w:t>
            </w:r>
            <w:r w:rsidR="00711ED5">
              <w:rPr>
                <w:noProof/>
                <w:position w:val="-10"/>
                <w:lang w:val="en-GB"/>
              </w:rPr>
              <w:object w:dxaOrig="435" w:dyaOrig="285" w14:anchorId="50CEC0FC">
                <v:shape id="_x0000_i1033" type="#_x0000_t75" alt="" style="width:21.05pt;height:14.95pt;mso-width-percent:0;mso-height-percent:0;mso-width-percent:0;mso-height-percent:0" o:ole="">
                  <v:imagedata r:id="rId46" o:title=""/>
                </v:shape>
                <o:OLEObject Type="Embed" ProgID="Equation.3" ShapeID="_x0000_i1033" DrawAspect="Content" ObjectID="_1727255868"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00711ED5" w:rsidRPr="00C05A58">
              <w:rPr>
                <w:noProof/>
                <w:position w:val="-10"/>
                <w:highlight w:val="cyan"/>
                <w:lang w:val="en-GB"/>
              </w:rPr>
              <w:object w:dxaOrig="570" w:dyaOrig="285" w14:anchorId="26CE72F8">
                <v:shape id="_x0000_i1034" type="#_x0000_t75" alt="" style="width:27.15pt;height:14.95pt;mso-width-percent:0;mso-height-percent:0;mso-width-percent:0;mso-height-percent:0" o:ole="">
                  <v:imagedata r:id="rId48" o:title=""/>
                </v:shape>
                <o:OLEObject Type="Embed" ProgID="Equation.3" ShapeID="_x0000_i1034" DrawAspect="Content" ObjectID="_1727255869" r:id="rId49"/>
              </w:object>
            </w:r>
            <w:r w:rsidRPr="00C05A58">
              <w:rPr>
                <w:rFonts w:cs="Arial"/>
                <w:highlight w:val="cyan"/>
              </w:rPr>
              <w:t xml:space="preserve"> </w:t>
            </w:r>
            <w:r w:rsidRPr="00C05A58">
              <w:rPr>
                <w:highlight w:val="cyan"/>
              </w:rPr>
              <w:t xml:space="preserve">- index of first resource in set </w:t>
            </w:r>
            <w:r w:rsidR="00711ED5" w:rsidRPr="00C05A58">
              <w:rPr>
                <w:noProof/>
                <w:position w:val="-10"/>
                <w:highlight w:val="cyan"/>
                <w:lang w:val="en-GB"/>
              </w:rPr>
              <w:object w:dxaOrig="285" w:dyaOrig="285" w14:anchorId="591D4B64">
                <v:shape id="_x0000_i1035" type="#_x0000_t75" alt="" style="width:14.95pt;height:14.95pt;mso-width-percent:0;mso-height-percent:0;mso-width-percent:0;mso-height-percent:0" o:ole="">
                  <v:imagedata r:id="rId50" o:title=""/>
                </v:shape>
                <o:OLEObject Type="Embed" ProgID="Equation.3" ShapeID="_x0000_i1035" DrawAspect="Content" ObjectID="_1727255870"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00711ED5" w:rsidRPr="00C05A58">
              <w:rPr>
                <w:noProof/>
                <w:position w:val="-6"/>
                <w:highlight w:val="cyan"/>
                <w:lang w:val="en-GB"/>
              </w:rPr>
              <w:object w:dxaOrig="435" w:dyaOrig="285" w14:anchorId="53E2171D">
                <v:shape id="_x0000_i1036" type="#_x0000_t75" alt="" style="width:21.05pt;height:14.95pt;mso-width-percent:0;mso-height-percent:0;mso-width-percent:0;mso-height-percent:0" o:ole="">
                  <v:imagedata r:id="rId52" o:title=""/>
                </v:shape>
                <o:OLEObject Type="Embed" ProgID="Equation.3" ShapeID="_x0000_i1036" DrawAspect="Content" ObjectID="_1727255871"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00711ED5" w:rsidRPr="000F2327">
              <w:rPr>
                <w:noProof/>
                <w:position w:val="-10"/>
                <w:lang w:val="en-GB"/>
              </w:rPr>
              <w:object w:dxaOrig="1005" w:dyaOrig="285" w14:anchorId="239DA0EF">
                <v:shape id="_x0000_i1037" type="#_x0000_t75" alt="" style="width:49.6pt;height:14.95pt;mso-width-percent:0;mso-height-percent:0;mso-width-percent:0;mso-height-percent:0" o:ole="">
                  <v:imagedata r:id="rId54" o:title=""/>
                </v:shape>
                <o:OLEObject Type="Embed" ProgID="Equation.3" ShapeID="_x0000_i1037" DrawAspect="Content" ObjectID="_1727255872"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00711ED5" w:rsidRPr="000F2327">
              <w:rPr>
                <w:noProof/>
                <w:position w:val="-10"/>
                <w:highlight w:val="cyan"/>
                <w:lang w:val="en-GB"/>
              </w:rPr>
              <w:object w:dxaOrig="1005" w:dyaOrig="285" w14:anchorId="7133ABCA">
                <v:shape id="_x0000_i1038" type="#_x0000_t75" alt="" style="width:49.6pt;height:14.95pt;mso-width-percent:0;mso-height-percent:0;mso-width-percent:0;mso-height-percent:0" o:ole="">
                  <v:imagedata r:id="rId56" o:title=""/>
                </v:shape>
                <o:OLEObject Type="Embed" ProgID="Equation.3" ShapeID="_x0000_i1038" DrawAspect="Content" ObjectID="_1727255873" r:id="rId57"/>
              </w:object>
            </w:r>
            <w:r w:rsidRPr="000F2327">
              <w:rPr>
                <w:highlight w:val="cyan"/>
              </w:rPr>
              <w:t xml:space="preserve"> and resource </w:t>
            </w:r>
            <w:r w:rsidR="00711ED5" w:rsidRPr="000F2327">
              <w:rPr>
                <w:noProof/>
                <w:position w:val="-10"/>
                <w:highlight w:val="cyan"/>
                <w:lang w:val="en-GB"/>
              </w:rPr>
              <w:object w:dxaOrig="735" w:dyaOrig="285" w14:anchorId="665262B6">
                <v:shape id="_x0000_i1039" type="#_x0000_t75" alt="" style="width:36pt;height:14.95pt;mso-width-percent:0;mso-height-percent:0;mso-width-percent:0;mso-height-percent:0" o:ole="">
                  <v:imagedata r:id="rId58" o:title=""/>
                </v:shape>
                <o:OLEObject Type="Embed" ProgID="Equation.3" ShapeID="_x0000_i1039" DrawAspect="Content" ObjectID="_1727255874" r:id="rId59"/>
              </w:object>
            </w:r>
            <w:r w:rsidRPr="000F2327">
              <w:rPr>
                <w:highlight w:val="cyan"/>
                <w:lang w:eastAsia="zh-CN"/>
              </w:rPr>
              <w:t xml:space="preserve"> overlaps with resource </w:t>
            </w:r>
            <w:r w:rsidR="00711ED5" w:rsidRPr="000F2327">
              <w:rPr>
                <w:noProof/>
                <w:position w:val="-10"/>
                <w:highlight w:val="cyan"/>
                <w:lang w:val="en-GB"/>
              </w:rPr>
              <w:object w:dxaOrig="735" w:dyaOrig="285" w14:anchorId="01A1C38D">
                <v:shape id="_x0000_i1040" type="#_x0000_t75" alt="" style="width:36pt;height:14.95pt;mso-width-percent:0;mso-height-percent:0;mso-width-percent:0;mso-height-percent:0" o:ole="">
                  <v:imagedata r:id="rId60" o:title=""/>
                </v:shape>
                <o:OLEObject Type="Embed" ProgID="Equation.3" ShapeID="_x0000_i1040" DrawAspect="Content" ObjectID="_1727255875" r:id="rId61"/>
              </w:object>
            </w:r>
            <w:r w:rsidRPr="000F2327">
              <w:rPr>
                <w:highlight w:val="cyan"/>
              </w:rPr>
              <w:t xml:space="preserve"> </w:t>
            </w:r>
          </w:p>
          <w:p w14:paraId="061294AB" w14:textId="77777777" w:rsidR="0039201A" w:rsidRPr="000F2327" w:rsidRDefault="00711ED5"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95pt;mso-width-percent:0;mso-height-percent:0;mso-width-percent:0;mso-height-percent:0" o:ole="">
                  <v:imagedata r:id="rId62" o:title=""/>
                </v:shape>
                <o:OLEObject Type="Embed" ProgID="Equation.3" ShapeID="_x0000_i1041" DrawAspect="Content" ObjectID="_1727255876" r:id="rId63"/>
              </w:object>
            </w:r>
          </w:p>
          <w:p w14:paraId="11DE1C8C" w14:textId="77777777" w:rsidR="0039201A" w:rsidRDefault="00711ED5"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95pt;mso-width-percent:0;mso-height-percent:0;mso-width-percent:0;mso-height-percent:0" o:ole="">
                  <v:imagedata r:id="rId64" o:title=""/>
                </v:shape>
                <o:OLEObject Type="Embed" ProgID="Equation.3" ShapeID="_x0000_i1042" DrawAspect="Content" ObjectID="_1727255877"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00711ED5" w:rsidRPr="000F2327">
              <w:rPr>
                <w:noProof/>
                <w:position w:val="-6"/>
                <w:highlight w:val="cyan"/>
              </w:rPr>
              <w:object w:dxaOrig="435" w:dyaOrig="285" w14:anchorId="1EB46ACE">
                <v:shape id="_x0000_i1043" type="#_x0000_t75" alt="" style="width:21.05pt;height:14.95pt;mso-width-percent:0;mso-height-percent:0;mso-width-percent:0;mso-height-percent:0" o:ole="">
                  <v:imagedata r:id="rId66" o:title=""/>
                </v:shape>
                <o:OLEObject Type="Embed" ProgID="Equation.3" ShapeID="_x0000_i1043" DrawAspect="Content" ObjectID="_1727255878"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711ED5" w:rsidP="0039201A">
            <w:pPr>
              <w:pStyle w:val="B3"/>
              <w:spacing w:after="120"/>
              <w:rPr>
                <w:lang w:eastAsia="zh-CN"/>
              </w:rPr>
            </w:pPr>
            <w:r w:rsidRPr="000F2327">
              <w:rPr>
                <w:noProof/>
                <w:position w:val="-10"/>
                <w:lang w:val="en-GB"/>
              </w:rPr>
              <w:object w:dxaOrig="3900" w:dyaOrig="285" w14:anchorId="5961C61E">
                <v:shape id="_x0000_i1044" type="#_x0000_t75" alt="" style="width:196.3pt;height:14.95pt;mso-width-percent:0;mso-height-percent:0;mso-width-percent:0;mso-height-percent:0" o:ole="">
                  <v:imagedata r:id="rId68" o:title=""/>
                </v:shape>
                <o:OLEObject Type="Embed" ProgID="Equation.3" ShapeID="_x0000_i1044" DrawAspect="Content" ObjectID="_1727255879" r:id="rId69"/>
              </w:object>
            </w:r>
          </w:p>
          <w:p w14:paraId="47863062" w14:textId="77777777" w:rsidR="0039201A" w:rsidRPr="000F2327" w:rsidRDefault="00711ED5" w:rsidP="0039201A">
            <w:pPr>
              <w:pStyle w:val="B3"/>
              <w:spacing w:after="120"/>
              <w:rPr>
                <w:lang w:eastAsia="zh-CN"/>
              </w:rPr>
            </w:pPr>
            <w:r w:rsidRPr="000F2327">
              <w:rPr>
                <w:noProof/>
                <w:position w:val="-10"/>
                <w:lang w:val="en-GB"/>
              </w:rPr>
              <w:object w:dxaOrig="435" w:dyaOrig="285" w14:anchorId="16FA43F8">
                <v:shape id="_x0000_i1045" type="#_x0000_t75" alt="" style="width:21.05pt;height:14.95pt;mso-width-percent:0;mso-height-percent:0;mso-width-percent:0;mso-height-percent:0" o:ole="">
                  <v:imagedata r:id="rId70" o:title=""/>
                </v:shape>
                <o:OLEObject Type="Embed" ProgID="Equation.3" ShapeID="_x0000_i1045" DrawAspect="Content" ObjectID="_1727255880" r:id="rId71"/>
              </w:object>
            </w:r>
            <w:r w:rsidR="0039201A" w:rsidRPr="000F2327">
              <w:t xml:space="preserve"> % start from the beginning after reordering unmerged resources at next step</w:t>
            </w:r>
          </w:p>
          <w:p w14:paraId="01FAE8E3" w14:textId="77777777" w:rsidR="0039201A" w:rsidRPr="000F2327" w:rsidRDefault="00711ED5"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05pt;height:14.95pt;mso-width-percent:0;mso-height-percent:0;mso-width-percent:0;mso-height-percent:0" o:ole="">
                  <v:imagedata r:id="rId72" o:title=""/>
                </v:shape>
                <o:OLEObject Type="Embed" ProgID="Equation.3" ShapeID="_x0000_i1046" DrawAspect="Content" ObjectID="_1727255881" r:id="rId73"/>
              </w:object>
            </w:r>
          </w:p>
          <w:p w14:paraId="11C4F24F" w14:textId="77777777" w:rsidR="0039201A" w:rsidRPr="000F2327" w:rsidRDefault="00711ED5" w:rsidP="0039201A">
            <w:pPr>
              <w:pStyle w:val="B3"/>
              <w:spacing w:after="120"/>
            </w:pPr>
            <w:r w:rsidRPr="000F2327">
              <w:rPr>
                <w:noProof/>
                <w:position w:val="-10"/>
                <w:lang w:val="en-GB"/>
              </w:rPr>
              <w:object w:dxaOrig="705" w:dyaOrig="285" w14:anchorId="2E655251">
                <v:shape id="_x0000_i1047" type="#_x0000_t75" alt="" style="width:36pt;height:14.95pt;mso-width-percent:0;mso-height-percent:0;mso-width-percent:0;mso-height-percent:0" o:ole="">
                  <v:imagedata r:id="rId74" o:title=""/>
                </v:shape>
                <o:OLEObject Type="Embed" ProgID="Equation.3" ShapeID="_x0000_i1047" DrawAspect="Content" ObjectID="_1727255882" r:id="rId75"/>
              </w:object>
            </w:r>
            <w:r w:rsidR="0039201A" w:rsidRPr="000F2327">
              <w:t xml:space="preserve"> % function that re-orders resources in current set </w:t>
            </w:r>
            <w:r w:rsidRPr="000F2327">
              <w:rPr>
                <w:noProof/>
                <w:position w:val="-10"/>
                <w:lang w:val="en-GB"/>
              </w:rPr>
              <w:object w:dxaOrig="285" w:dyaOrig="285" w14:anchorId="0013ADCB">
                <v:shape id="_x0000_i1048" type="#_x0000_t75" alt="" style="width:14.95pt;height:14.95pt;mso-width-percent:0;mso-height-percent:0;mso-width-percent:0;mso-height-percent:0" o:ole="">
                  <v:imagedata r:id="rId50" o:title=""/>
                </v:shape>
                <o:OLEObject Type="Embed" ProgID="Equation.3" ShapeID="_x0000_i1048" DrawAspect="Content" ObjectID="_1727255883"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00711ED5" w:rsidRPr="000F2327">
              <w:rPr>
                <w:noProof/>
                <w:position w:val="-10"/>
                <w:lang w:val="en-GB"/>
              </w:rPr>
              <w:object w:dxaOrig="435" w:dyaOrig="285" w14:anchorId="0DFEF959">
                <v:shape id="_x0000_i1049" type="#_x0000_t75" alt="" style="width:21.05pt;height:14.95pt;mso-width-percent:0;mso-height-percent:0;mso-width-percent:0;mso-height-percent:0" o:ole="">
                  <v:imagedata r:id="rId36" o:title=""/>
                </v:shape>
                <o:OLEObject Type="Embed" ProgID="Equation.3" ShapeID="_x0000_i1049" DrawAspect="Content" ObjectID="_1727255884" r:id="rId77"/>
              </w:object>
            </w:r>
            <w:r w:rsidRPr="000F2327">
              <w:t xml:space="preserve"> to the cardinality of </w:t>
            </w:r>
            <w:r w:rsidR="00711ED5" w:rsidRPr="000F2327">
              <w:rPr>
                <w:noProof/>
                <w:position w:val="-10"/>
                <w:lang w:val="en-GB"/>
              </w:rPr>
              <w:object w:dxaOrig="285" w:dyaOrig="285" w14:anchorId="09B09272">
                <v:shape id="_x0000_i1050" type="#_x0000_t75" alt="" style="width:14.95pt;height:14.95pt;mso-width-percent:0;mso-height-percent:0;mso-width-percent:0;mso-height-percent:0" o:ole="">
                  <v:imagedata r:id="rId38" o:title=""/>
                </v:shape>
                <o:OLEObject Type="Embed" ProgID="Equation.3" ShapeID="_x0000_i1050" DrawAspect="Content" ObjectID="_1727255885"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711ED5" w:rsidP="0039201A">
            <w:pPr>
              <w:pStyle w:val="B3"/>
              <w:spacing w:after="120"/>
              <w:rPr>
                <w:lang w:eastAsia="zh-CN"/>
              </w:rPr>
            </w:pPr>
            <w:r w:rsidRPr="000F2327">
              <w:rPr>
                <w:noProof/>
                <w:lang w:val="en-GB" w:eastAsia="zh-CN"/>
              </w:rPr>
              <w:object w:dxaOrig="735" w:dyaOrig="285" w14:anchorId="55EEC8A4">
                <v:shape id="_x0000_i1051" type="#_x0000_t75" alt="" style="width:36pt;height:14.95pt;mso-width-percent:0;mso-height-percent:0;mso-width-percent:0;mso-height-percent:0" o:ole="">
                  <v:imagedata r:id="rId64" o:title=""/>
                </v:shape>
                <o:OLEObject Type="Embed" ProgID="Equation.3" ShapeID="_x0000_i1051" DrawAspect="Content" ObjectID="_1727255886"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711ED5" w:rsidP="0039201A">
      <w:pPr>
        <w:spacing w:after="120"/>
        <w:rPr>
          <w:lang w:val="x-none"/>
        </w:rPr>
      </w:pPr>
      <w:r w:rsidRPr="0039201A">
        <w:rPr>
          <w:noProof/>
          <w:color w:val="FF0000"/>
          <w:highlight w:val="cyan"/>
          <w:lang w:val="x-none"/>
        </w:rPr>
        <w:object w:dxaOrig="735" w:dyaOrig="285" w14:anchorId="316FDDAF">
          <v:shape id="_x0000_i1052" type="#_x0000_t75" alt="" style="width:36pt;height:14.95pt;mso-width-percent:0;mso-height-percent:0;mso-width-percent:0;mso-height-percent:0" o:ole="">
            <v:imagedata r:id="rId58" o:title=""/>
          </v:shape>
          <o:OLEObject Type="Embed" ProgID="Equation.3" ShapeID="_x0000_i1052" DrawAspect="Content" ObjectID="_1727255887" r:id="rId80"/>
        </w:object>
      </w:r>
      <w:r w:rsidR="0039201A" w:rsidRPr="0039201A">
        <w:rPr>
          <w:color w:val="FF0000"/>
          <w:lang w:val="x-none"/>
        </w:rPr>
        <w:t xml:space="preserve"> </w:t>
      </w:r>
      <w:r w:rsidR="0039201A">
        <w:rPr>
          <w:lang w:val="x-none"/>
        </w:rPr>
        <w:t>is</w:t>
      </w:r>
      <w:r w:rsidR="0039201A" w:rsidRPr="0039201A">
        <w:rPr>
          <w:lang w:val="x-none"/>
        </w:rPr>
        <w:t xml:space="preserve"> reference resource (the one with smallest index)</w:t>
      </w:r>
    </w:p>
    <w:p w14:paraId="11A640FF" w14:textId="706C71B0" w:rsidR="0039201A" w:rsidRPr="0039201A" w:rsidRDefault="00711ED5" w:rsidP="0039201A">
      <w:pPr>
        <w:spacing w:after="120"/>
        <w:rPr>
          <w:lang w:val="x-none"/>
        </w:rPr>
      </w:pPr>
      <w:r w:rsidRPr="0039201A">
        <w:rPr>
          <w:noProof/>
          <w:position w:val="-8"/>
          <w:highlight w:val="cyan"/>
          <w:lang w:val="x-none"/>
        </w:rPr>
        <w:object w:dxaOrig="520" w:dyaOrig="320" w14:anchorId="2B986149">
          <v:shape id="_x0000_i1053" type="#_x0000_t75" alt="" style="width:24.45pt;height:16.3pt;mso-width-percent:0;mso-height-percent:0;mso-width-percent:0;mso-height-percent:0" o:ole="">
            <v:imagedata r:id="rId81" o:title=""/>
          </v:shape>
          <o:OLEObject Type="Embed" ProgID="Equation.3" ShapeID="_x0000_i1053" DrawAspect="Content" ObjectID="_1727255888" r:id="rId82"/>
        </w:object>
      </w:r>
      <w:r w:rsidR="0039201A" w:rsidRPr="0039201A">
        <w:rPr>
          <w:lang w:val="x-none"/>
        </w:rPr>
        <w:t xml:space="preserve"> </w:t>
      </w:r>
      <w:r w:rsidR="0039201A">
        <w:rPr>
          <w:lang w:val="x-none"/>
        </w:rPr>
        <w:t>is</w:t>
      </w:r>
      <w:r w:rsidR="0039201A" w:rsidRPr="0039201A">
        <w:rPr>
          <w:lang w:val="x-none"/>
        </w:rPr>
        <w:t xml:space="preserve"> current selected resource </w:t>
      </w:r>
    </w:p>
    <w:p w14:paraId="553B12ED" w14:textId="3E6B077B" w:rsidR="00AD2811" w:rsidRDefault="00711ED5" w:rsidP="00AD2811">
      <w:pPr>
        <w:rPr>
          <w:lang w:val="en-US" w:eastAsia="zh-CN"/>
        </w:rPr>
      </w:pPr>
      <w:r w:rsidRPr="002C5071">
        <w:rPr>
          <w:noProof/>
          <w:position w:val="-8"/>
          <w:highlight w:val="cyan"/>
          <w:lang w:val="x-none"/>
        </w:rPr>
        <w:object w:dxaOrig="520" w:dyaOrig="320" w14:anchorId="0C05D822">
          <v:shape id="_x0000_i1054" type="#_x0000_t75" alt="" style="width:24.45pt;height:16.3pt;mso-width-percent:0;mso-height-percent:0;mso-width-percent:0;mso-height-percent:0" o:ole="">
            <v:imagedata r:id="rId81" o:title=""/>
          </v:shape>
          <o:OLEObject Type="Embed" ProgID="Equation.3" ShapeID="_x0000_i1054" DrawAspect="Content" ObjectID="_1727255889" r:id="rId83"/>
        </w:object>
      </w:r>
      <w:r w:rsidR="002C5071"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95pt;mso-width-percent:0;mso-height-percent:0;mso-width-percent:0;mso-height-percent:0" o:ole="">
            <v:imagedata r:id="rId58" o:title=""/>
          </v:shape>
          <o:OLEObject Type="Embed" ProgID="Equation.3" ShapeID="_x0000_i1055" DrawAspect="Content" ObjectID="_1727255890"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TableGrid"/>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Heading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TableGrid"/>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2B03A9B6"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2E1D08">
              <w:rPr>
                <w:rFonts w:eastAsiaTheme="minorEastAsia"/>
                <w:lang w:eastAsia="zh-CN"/>
              </w:rPr>
              <w:t>, Apple</w:t>
            </w:r>
            <w:r w:rsidR="00F63E1C">
              <w:rPr>
                <w:rFonts w:eastAsiaTheme="minorEastAsia"/>
                <w:lang w:eastAsia="zh-CN"/>
              </w:rPr>
              <w:t xml:space="preserve">, </w:t>
            </w:r>
            <w:r w:rsidR="00F63E1C">
              <w:rPr>
                <w:rFonts w:eastAsiaTheme="minorEastAsia"/>
                <w:lang w:eastAsia="zh-CN"/>
              </w:rPr>
              <w:t>QC(In general fine. Have some editorial comments</w:t>
            </w:r>
            <w:r w:rsidR="00F63E1C">
              <w:rPr>
                <w:rFonts w:eastAsiaTheme="minorEastAsia"/>
                <w:lang w:eastAsia="zh-CN"/>
              </w:rPr>
              <w:t xml:space="preserve"> and clarification questions</w:t>
            </w:r>
            <w:r w:rsidR="00F63E1C">
              <w:rPr>
                <w:rFonts w:eastAsiaTheme="minorEastAsia"/>
                <w:lang w:eastAsia="zh-CN"/>
              </w:rPr>
              <w:t>)</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ListParagraph"/>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ListParagraph"/>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2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30" w:author="Sa" w:date="2022-10-14T12:29:00Z">
              <w:r w:rsidRPr="00CB5560">
                <w:rPr>
                  <w:highlight w:val="green"/>
                </w:rPr>
                <w:t xml:space="preserve">the </w:t>
              </w:r>
            </w:ins>
            <w:del w:id="131" w:author="Sa" w:date="2022-10-14T12:29:00Z">
              <w:r w:rsidRPr="00CB5560" w:rsidDel="00844C86">
                <w:rPr>
                  <w:highlight w:val="green"/>
                </w:rPr>
                <w:delText xml:space="preserve">higher </w:delText>
              </w:r>
            </w:del>
            <w:ins w:id="132" w:author="Sa" w:date="2022-10-14T12:29:00Z">
              <w:r w:rsidRPr="00CB5560">
                <w:rPr>
                  <w:highlight w:val="green"/>
                </w:rPr>
                <w:t xml:space="preserve">highest </w:t>
              </w:r>
            </w:ins>
            <w:r w:rsidRPr="00CB5560">
              <w:rPr>
                <w:highlight w:val="green"/>
              </w:rPr>
              <w:t>priority and does not transmit the PUCCH</w:t>
            </w:r>
            <w:ins w:id="133"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34" w:author="Sa" w:date="2022-10-14T12:29:00Z"/>
                <w:highlight w:val="green"/>
              </w:rPr>
            </w:pPr>
            <w:r w:rsidRPr="00CB5560">
              <w:rPr>
                <w:highlight w:val="green"/>
                <w:lang w:val="en-GB"/>
              </w:rPr>
              <w:lastRenderedPageBreak/>
              <w:t>-</w:t>
            </w:r>
            <w:r w:rsidRPr="00CB5560">
              <w:rPr>
                <w:highlight w:val="green"/>
                <w:lang w:val="en-GB"/>
              </w:rPr>
              <w:tab/>
            </w:r>
            <w:r w:rsidRPr="00CB5560">
              <w:rPr>
                <w:highlight w:val="green"/>
              </w:rPr>
              <w:t xml:space="preserve">if </w:t>
            </w:r>
            <w:ins w:id="135" w:author="Sa" w:date="2022-10-14T12:28:00Z">
              <w:r w:rsidRPr="00CB5560">
                <w:rPr>
                  <w:highlight w:val="green"/>
                </w:rPr>
                <w:t>more than one</w:t>
              </w:r>
            </w:ins>
            <w:ins w:id="136"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37" w:author="Sa" w:date="2022-10-14T12:38:00Z">
              <w:r w:rsidRPr="00CB5560">
                <w:rPr>
                  <w:highlight w:val="green"/>
                </w:rPr>
                <w:t xml:space="preserve">the </w:t>
              </w:r>
            </w:ins>
            <w:r w:rsidRPr="00CB5560">
              <w:rPr>
                <w:highlight w:val="green"/>
              </w:rPr>
              <w:t xml:space="preserve">same </w:t>
            </w:r>
            <w:ins w:id="138" w:author="Sa" w:date="2022-10-14T12:28:00Z">
              <w:r w:rsidRPr="00CB5560">
                <w:rPr>
                  <w:highlight w:val="green"/>
                </w:rPr>
                <w:t xml:space="preserve">highest </w:t>
              </w:r>
            </w:ins>
            <w:r w:rsidRPr="00CB5560">
              <w:rPr>
                <w:highlight w:val="green"/>
              </w:rPr>
              <w:t xml:space="preserve">priority, the UE transmits the PUCCH </w:t>
            </w:r>
            <w:ins w:id="139" w:author="Sa" w:date="2022-10-14T12:36:00Z">
              <w:r w:rsidRPr="00CB5560">
                <w:rPr>
                  <w:highlight w:val="green"/>
                </w:rPr>
                <w:t xml:space="preserve">with the highest priority </w:t>
              </w:r>
            </w:ins>
            <w:r w:rsidRPr="00CB5560">
              <w:rPr>
                <w:highlight w:val="green"/>
              </w:rPr>
              <w:t xml:space="preserve">starting at an earlier slot and does not transmit the </w:t>
            </w:r>
            <w:ins w:id="140" w:author="Sa" w:date="2022-10-14T12:37:00Z">
              <w:r w:rsidRPr="00CB5560">
                <w:rPr>
                  <w:highlight w:val="green"/>
                </w:rPr>
                <w:t xml:space="preserve">other </w:t>
              </w:r>
            </w:ins>
            <w:r w:rsidRPr="00CB5560">
              <w:rPr>
                <w:highlight w:val="green"/>
              </w:rPr>
              <w:t>PUCCH</w:t>
            </w:r>
            <w:ins w:id="141" w:author="Sa" w:date="2022-10-14T12:37:00Z">
              <w:r w:rsidRPr="00CB5560">
                <w:rPr>
                  <w:highlight w:val="green"/>
                </w:rPr>
                <w:t>s</w:t>
              </w:r>
            </w:ins>
            <w:del w:id="142" w:author="Sa" w:date="2022-10-14T12:37:00Z">
              <w:r w:rsidRPr="00CB5560" w:rsidDel="004E2DF9">
                <w:rPr>
                  <w:highlight w:val="green"/>
                </w:rPr>
                <w:delText xml:space="preserve"> starting at a later slot</w:delText>
              </w:r>
            </w:del>
            <w:ins w:id="143"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lastRenderedPageBreak/>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C82429" w:rsidRPr="00EA7362" w14:paraId="2341169F" w14:textId="77777777" w:rsidTr="00F87C32">
        <w:trPr>
          <w:trHeight w:val="428"/>
        </w:trPr>
        <w:tc>
          <w:tcPr>
            <w:tcW w:w="1555" w:type="dxa"/>
          </w:tcPr>
          <w:p w14:paraId="29213DDD" w14:textId="62DE9B12"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7B4F10B6" w14:textId="10EFF36F" w:rsidR="00C82429" w:rsidRPr="00EA7362" w:rsidRDefault="00C82429" w:rsidP="00C82429">
            <w:pPr>
              <w:spacing w:after="0" w:line="240" w:lineRule="auto"/>
              <w:rPr>
                <w:kern w:val="2"/>
                <w:sz w:val="21"/>
                <w:lang w:eastAsia="zh-CN"/>
              </w:rPr>
            </w:pPr>
            <w:r>
              <w:rPr>
                <w:rFonts w:eastAsiaTheme="minorEastAsia"/>
                <w:kern w:val="2"/>
                <w:sz w:val="21"/>
                <w:lang w:eastAsia="zh-CN"/>
              </w:rPr>
              <w:t xml:space="preserve">After reading CATT’s explanation and offline discussion with FL, we now understand the TP better. We are fine with the </w:t>
            </w:r>
            <w:r>
              <w:rPr>
                <w:bCs/>
                <w:kern w:val="2"/>
                <w:sz w:val="21"/>
                <w:lang w:eastAsia="zh-CN"/>
              </w:rPr>
              <w:t>TP with two editorial corrections</w:t>
            </w:r>
          </w:p>
        </w:tc>
      </w:tr>
      <w:tr w:rsidR="00F63E1C" w:rsidRPr="00EA7362" w14:paraId="18F065E8" w14:textId="77777777" w:rsidTr="00F87C32">
        <w:trPr>
          <w:trHeight w:val="428"/>
        </w:trPr>
        <w:tc>
          <w:tcPr>
            <w:tcW w:w="1555" w:type="dxa"/>
          </w:tcPr>
          <w:p w14:paraId="130D9906" w14:textId="5853ACAC" w:rsidR="00F63E1C" w:rsidRPr="00EA7362" w:rsidRDefault="00F63E1C" w:rsidP="00F63E1C">
            <w:pPr>
              <w:spacing w:after="0" w:line="240" w:lineRule="auto"/>
              <w:rPr>
                <w:kern w:val="2"/>
                <w:sz w:val="21"/>
                <w:lang w:eastAsia="zh-CN"/>
              </w:rPr>
            </w:pPr>
            <w:r>
              <w:rPr>
                <w:kern w:val="2"/>
                <w:sz w:val="21"/>
                <w:lang w:eastAsia="zh-CN"/>
              </w:rPr>
              <w:t>QC</w:t>
            </w:r>
          </w:p>
        </w:tc>
        <w:tc>
          <w:tcPr>
            <w:tcW w:w="8079" w:type="dxa"/>
          </w:tcPr>
          <w:p w14:paraId="1D1434D4" w14:textId="77777777" w:rsidR="00F63E1C" w:rsidRDefault="00F63E1C" w:rsidP="00F63E1C">
            <w:pPr>
              <w:spacing w:after="0" w:line="240" w:lineRule="auto"/>
              <w:rPr>
                <w:bCs/>
                <w:kern w:val="2"/>
                <w:sz w:val="21"/>
                <w:lang w:eastAsia="zh-CN"/>
              </w:rPr>
            </w:pPr>
            <w:r>
              <w:rPr>
                <w:bCs/>
                <w:kern w:val="2"/>
                <w:sz w:val="21"/>
                <w:lang w:eastAsia="zh-CN"/>
              </w:rPr>
              <w:t>Comment 1: regarding the definition of “</w:t>
            </w:r>
            <w:r>
              <w:t>first PUCCH</w:t>
            </w:r>
            <w:r>
              <w:rPr>
                <w:bCs/>
                <w:kern w:val="2"/>
                <w:sz w:val="21"/>
                <w:lang w:eastAsia="zh-CN"/>
              </w:rPr>
              <w:t xml:space="preserve">”: If I recall correctly, in previous discussion, we were assuming the “first PUCCH” is a </w:t>
            </w:r>
            <w:r w:rsidRPr="008737F6">
              <w:rPr>
                <w:b/>
                <w:kern w:val="2"/>
                <w:sz w:val="21"/>
                <w:lang w:eastAsia="zh-CN"/>
              </w:rPr>
              <w:t>single</w:t>
            </w:r>
            <w:r>
              <w:rPr>
                <w:bCs/>
                <w:kern w:val="2"/>
                <w:sz w:val="21"/>
                <w:lang w:eastAsia="zh-CN"/>
              </w:rPr>
              <w:t xml:space="preserve"> PUCCH channel (with repetitions, if follows Alt 1). While the “at least a second PUCCH” are the PUCCHs overlap with the “first PUCCH”. But then in the yellow part of the TP, we define “an earliest first PUCCH”. Does this mean the definition of “first PUCCH” actually means </w:t>
            </w:r>
            <w:r w:rsidRPr="008737F6">
              <w:rPr>
                <w:b/>
                <w:kern w:val="2"/>
                <w:sz w:val="21"/>
                <w:lang w:eastAsia="zh-CN"/>
              </w:rPr>
              <w:t>multiple</w:t>
            </w:r>
            <w:r>
              <w:rPr>
                <w:b/>
                <w:kern w:val="2"/>
                <w:sz w:val="21"/>
                <w:lang w:eastAsia="zh-CN"/>
              </w:rPr>
              <w:t xml:space="preserve"> </w:t>
            </w:r>
            <w:r w:rsidRPr="008737F6">
              <w:rPr>
                <w:bCs/>
                <w:kern w:val="2"/>
                <w:sz w:val="21"/>
                <w:lang w:eastAsia="zh-CN"/>
              </w:rPr>
              <w:t xml:space="preserve">PUCCH </w:t>
            </w:r>
            <w:r>
              <w:rPr>
                <w:bCs/>
                <w:kern w:val="2"/>
                <w:sz w:val="21"/>
                <w:lang w:eastAsia="zh-CN"/>
              </w:rPr>
              <w:t>channels, i.e., we could have multiple overlap groups of first and second PUCCHs in a slot</w:t>
            </w:r>
            <w:r w:rsidRPr="008737F6">
              <w:rPr>
                <w:bCs/>
                <w:kern w:val="2"/>
                <w:sz w:val="21"/>
                <w:lang w:eastAsia="zh-CN"/>
              </w:rPr>
              <w:t>?</w:t>
            </w:r>
            <w:r>
              <w:rPr>
                <w:bCs/>
                <w:kern w:val="2"/>
                <w:sz w:val="21"/>
                <w:lang w:eastAsia="zh-CN"/>
              </w:rPr>
              <w:t xml:space="preserve"> I guess the answer is yes.  This can be clarified. </w:t>
            </w:r>
          </w:p>
          <w:p w14:paraId="2B3B6389" w14:textId="77777777" w:rsidR="00F63E1C" w:rsidRDefault="00F63E1C" w:rsidP="00F63E1C">
            <w:pPr>
              <w:spacing w:after="0" w:line="240" w:lineRule="auto"/>
              <w:rPr>
                <w:bCs/>
                <w:kern w:val="2"/>
                <w:sz w:val="21"/>
                <w:lang w:eastAsia="zh-CN"/>
              </w:rPr>
            </w:pPr>
          </w:p>
          <w:p w14:paraId="2066534A" w14:textId="77777777" w:rsidR="00F63E1C" w:rsidRDefault="00F63E1C" w:rsidP="00F63E1C">
            <w:pPr>
              <w:spacing w:after="0" w:line="240" w:lineRule="auto"/>
              <w:rPr>
                <w:bCs/>
                <w:kern w:val="2"/>
                <w:sz w:val="21"/>
                <w:lang w:eastAsia="zh-CN"/>
              </w:rPr>
            </w:pPr>
            <w:r>
              <w:rPr>
                <w:bCs/>
                <w:kern w:val="2"/>
                <w:sz w:val="21"/>
                <w:lang w:eastAsia="zh-CN"/>
              </w:rPr>
              <w:t xml:space="preserve">Comment 2: In the last green bullet, we can clarify the dropping only occurs in the current overlapping group of channels, which include the currently earliest first PUCCH and the second PUCCHs overlap with the currently earliest first PUCCH. </w:t>
            </w:r>
          </w:p>
          <w:p w14:paraId="10961387" w14:textId="77777777" w:rsidR="00F63E1C" w:rsidRDefault="00F63E1C" w:rsidP="00F63E1C">
            <w:pPr>
              <w:spacing w:after="0" w:line="240" w:lineRule="auto"/>
              <w:rPr>
                <w:bCs/>
                <w:kern w:val="2"/>
                <w:sz w:val="21"/>
                <w:lang w:eastAsia="zh-CN"/>
              </w:rPr>
            </w:pPr>
          </w:p>
          <w:p w14:paraId="6877ED1E" w14:textId="77777777" w:rsidR="00F63E1C" w:rsidRDefault="00F63E1C" w:rsidP="00F63E1C">
            <w:pPr>
              <w:spacing w:after="0" w:line="240" w:lineRule="auto"/>
              <w:rPr>
                <w:bCs/>
                <w:kern w:val="2"/>
                <w:sz w:val="21"/>
                <w:lang w:eastAsia="zh-CN"/>
              </w:rPr>
            </w:pPr>
            <w:r>
              <w:rPr>
                <w:bCs/>
                <w:kern w:val="2"/>
                <w:sz w:val="21"/>
                <w:lang w:eastAsia="zh-CN"/>
              </w:rPr>
              <w:t xml:space="preserve">So, I suggest to clarify the TP like below (with my change </w:t>
            </w:r>
            <w:r w:rsidRPr="00FE63A1">
              <w:rPr>
                <w:bCs/>
                <w:color w:val="00B0F0"/>
                <w:kern w:val="2"/>
                <w:sz w:val="21"/>
                <w:lang w:eastAsia="zh-CN"/>
              </w:rPr>
              <w:t>highlighted</w:t>
            </w:r>
            <w:r>
              <w:rPr>
                <w:bCs/>
                <w:kern w:val="2"/>
                <w:sz w:val="21"/>
                <w:lang w:eastAsia="zh-CN"/>
              </w:rPr>
              <w:t xml:space="preserve">): </w:t>
            </w:r>
          </w:p>
          <w:p w14:paraId="5BD09840" w14:textId="77777777" w:rsidR="00F63E1C" w:rsidRDefault="00F63E1C" w:rsidP="00F63E1C">
            <w:pPr>
              <w:spacing w:after="0" w:line="240" w:lineRule="auto"/>
              <w:rPr>
                <w:bCs/>
                <w:kern w:val="2"/>
                <w:sz w:val="21"/>
                <w:lang w:eastAsia="zh-CN"/>
              </w:rPr>
            </w:pPr>
          </w:p>
          <w:p w14:paraId="6C6DAEDB" w14:textId="77777777" w:rsidR="00F63E1C" w:rsidRDefault="00F63E1C" w:rsidP="00F63E1C">
            <w:pPr>
              <w:spacing w:after="0" w:line="240" w:lineRule="auto"/>
              <w:rPr>
                <w:bCs/>
                <w:kern w:val="2"/>
                <w:sz w:val="21"/>
                <w:lang w:eastAsia="zh-CN"/>
              </w:rPr>
            </w:pPr>
          </w:p>
          <w:p w14:paraId="46D9FF12" w14:textId="77777777" w:rsidR="00F63E1C" w:rsidRDefault="00F63E1C" w:rsidP="00F63E1C">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w:t>
            </w:r>
            <w:r w:rsidRPr="00FE63A1">
              <w:rPr>
                <w:color w:val="00B0F0"/>
              </w:rPr>
              <w:t xml:space="preserve">at least </w:t>
            </w:r>
            <w:r>
              <w:t xml:space="preserve">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 xml:space="preserve">the number of slots and with UCI type priority of HARQ-ACK &gt; SR &gt; CSI with higher priority &gt; CSI with lower </w:t>
            </w:r>
            <w:r w:rsidRPr="00CB5560">
              <w:rPr>
                <w:highlight w:val="yellow"/>
              </w:rPr>
              <w:t>priority</w:t>
            </w:r>
            <w:ins w:id="144" w:author="Sa" w:date="2022-10-14T12:39:00Z">
              <w:r w:rsidRPr="00CB5560">
                <w:rPr>
                  <w:highlight w:val="yellow"/>
                </w:rPr>
                <w:t>, the</w:t>
              </w:r>
            </w:ins>
            <w:ins w:id="145" w:author="Sa" w:date="2022-10-14T12:40:00Z">
              <w:r w:rsidRPr="00CB5560">
                <w:rPr>
                  <w:highlight w:val="yellow"/>
                </w:rPr>
                <w:t xml:space="preserve"> UE determines </w:t>
              </w:r>
            </w:ins>
            <w:ins w:id="146" w:author="Sa" w:date="2022-10-14T12:52:00Z">
              <w:r w:rsidRPr="00CB5560">
                <w:rPr>
                  <w:highlight w:val="yellow"/>
                </w:rPr>
                <w:t xml:space="preserve">an earliest </w:t>
              </w:r>
            </w:ins>
            <w:ins w:id="147" w:author="Sa" w:date="2022-10-14T12:39:00Z">
              <w:r w:rsidRPr="00CB5560">
                <w:rPr>
                  <w:highlight w:val="yellow"/>
                </w:rPr>
                <w:t xml:space="preserve">first PUCCH </w:t>
              </w:r>
            </w:ins>
            <w:ins w:id="148" w:author="Sa" w:date="2022-10-14T12:42:00Z">
              <w:r w:rsidRPr="00CB5560">
                <w:rPr>
                  <w:highlight w:val="yellow"/>
                </w:rPr>
                <w:t>in a slot</w:t>
              </w:r>
            </w:ins>
            <w:r w:rsidRPr="00CB5560">
              <w:rPr>
                <w:highlight w:val="yellow"/>
              </w:rPr>
              <w:t xml:space="preserve"> </w:t>
            </w:r>
            <w:ins w:id="149" w:author="Sa" w:date="2022-10-14T12:58:00Z">
              <w:r w:rsidRPr="00CB5560">
                <w:rPr>
                  <w:highlight w:val="yellow"/>
                  <w:lang w:eastAsia="ja-JP"/>
                </w:rPr>
                <w:t>according to the order</w:t>
              </w:r>
            </w:ins>
            <w:ins w:id="150" w:author="Sa" w:date="2022-10-14T12:59:00Z">
              <w:r w:rsidRPr="00CB5560">
                <w:rPr>
                  <w:highlight w:val="yellow"/>
                  <w:lang w:eastAsia="ja-JP"/>
                </w:rPr>
                <w:t>ing</w:t>
              </w:r>
            </w:ins>
            <w:ins w:id="151" w:author="Sa" w:date="2022-10-14T12:58:00Z">
              <w:r w:rsidRPr="00CB5560">
                <w:rPr>
                  <w:highlight w:val="yellow"/>
                  <w:lang w:eastAsia="ja-JP"/>
                </w:rPr>
                <w:t xml:space="preserve"> rule defined in 9.2.5</w:t>
              </w:r>
            </w:ins>
            <w:ins w:id="152" w:author="Sa" w:date="2022-10-14T12:39:00Z">
              <w:r w:rsidRPr="00CB5560">
                <w:rPr>
                  <w:highlight w:val="yellow"/>
                </w:rPr>
                <w:t xml:space="preserve"> </w:t>
              </w:r>
            </w:ins>
            <w:ins w:id="153" w:author="Sa" w:date="2022-10-14T12:40:00Z">
              <w:r w:rsidRPr="00CB5560">
                <w:rPr>
                  <w:highlight w:val="yellow"/>
                </w:rPr>
                <w:t>and perfo</w:t>
              </w:r>
            </w:ins>
            <w:ins w:id="154" w:author="Sa" w:date="2022-10-14T12:41:00Z">
              <w:r w:rsidRPr="00CB5560">
                <w:rPr>
                  <w:highlight w:val="yellow"/>
                </w:rPr>
                <w:t>rms the following until there is no PUCCH overlapping with a PUCCH with rep</w:t>
              </w:r>
            </w:ins>
            <w:ins w:id="155" w:author="Sa" w:date="2022-10-14T12:42:00Z">
              <w:r w:rsidRPr="00CB5560">
                <w:rPr>
                  <w:highlight w:val="yellow"/>
                </w:rPr>
                <w:t>etitions in the slot</w:t>
              </w:r>
            </w:ins>
          </w:p>
          <w:p w14:paraId="341B2497" w14:textId="77777777" w:rsidR="00F63E1C" w:rsidRPr="00CB5560" w:rsidRDefault="00F63E1C" w:rsidP="00F63E1C">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56" w:author="Sa" w:date="2022-10-14T12:47:00Z">
              <w:r w:rsidRPr="00CB5560">
                <w:rPr>
                  <w:highlight w:val="green"/>
                </w:rPr>
                <w:t>more than one</w:t>
              </w:r>
            </w:ins>
            <w:ins w:id="157" w:author="Sa" w:date="2022-10-14T12:27:00Z">
              <w:r w:rsidRPr="00CB5560">
                <w:rPr>
                  <w:highlight w:val="green"/>
                </w:rPr>
                <w:t xml:space="preserve"> PUCCH from </w:t>
              </w:r>
            </w:ins>
            <w:r w:rsidRPr="00CB5560">
              <w:rPr>
                <w:highlight w:val="green"/>
              </w:rPr>
              <w:t xml:space="preserve">the </w:t>
            </w:r>
            <w:r w:rsidRPr="00FE63A1">
              <w:rPr>
                <w:color w:val="00B0F0"/>
              </w:rPr>
              <w:t xml:space="preserve">earliest </w:t>
            </w:r>
            <w:r w:rsidRPr="00CB5560">
              <w:rPr>
                <w:highlight w:val="green"/>
              </w:rPr>
              <w:t xml:space="preserve">first PUCCH and </w:t>
            </w:r>
            <w:del w:id="158"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10578089" w14:textId="77777777" w:rsidR="00F63E1C" w:rsidRPr="00CB5560" w:rsidDel="00844C86" w:rsidRDefault="00F63E1C" w:rsidP="00F63E1C">
            <w:pPr>
              <w:pStyle w:val="B1"/>
              <w:rPr>
                <w:del w:id="159"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60" w:author="Sa" w:date="2022-10-14T12:28:00Z">
              <w:r w:rsidRPr="00CB5560">
                <w:rPr>
                  <w:highlight w:val="green"/>
                </w:rPr>
                <w:t>more than one</w:t>
              </w:r>
            </w:ins>
            <w:ins w:id="161" w:author="Sa" w:date="2022-10-14T12:27:00Z">
              <w:r w:rsidRPr="00CB5560">
                <w:rPr>
                  <w:highlight w:val="green"/>
                </w:rPr>
                <w:t xml:space="preserve"> PUCCH from </w:t>
              </w:r>
            </w:ins>
            <w:r w:rsidRPr="00CB5560">
              <w:rPr>
                <w:highlight w:val="green"/>
              </w:rPr>
              <w:t xml:space="preserve">the </w:t>
            </w:r>
            <w:r w:rsidRPr="00FE63A1">
              <w:rPr>
                <w:color w:val="00B0F0"/>
              </w:rPr>
              <w:t>earliest</w:t>
            </w:r>
            <w:r w:rsidRPr="00CB5560">
              <w:rPr>
                <w:highlight w:val="green"/>
              </w:rPr>
              <w:t xml:space="preserv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62" w:author="Sa" w:date="2022-10-14T12:38:00Z">
              <w:r w:rsidRPr="00CB5560">
                <w:rPr>
                  <w:highlight w:val="green"/>
                </w:rPr>
                <w:t xml:space="preserve">the </w:t>
              </w:r>
            </w:ins>
            <w:r w:rsidRPr="00CB5560">
              <w:rPr>
                <w:highlight w:val="green"/>
              </w:rPr>
              <w:t xml:space="preserve">same </w:t>
            </w:r>
            <w:ins w:id="163" w:author="Sa" w:date="2022-10-14T12:28:00Z">
              <w:r w:rsidRPr="00CB5560">
                <w:rPr>
                  <w:highlight w:val="green"/>
                </w:rPr>
                <w:t xml:space="preserve">highest </w:t>
              </w:r>
            </w:ins>
            <w:r w:rsidRPr="00CB5560">
              <w:rPr>
                <w:highlight w:val="green"/>
              </w:rPr>
              <w:t xml:space="preserve">priority, the UE transmits the PUCCH </w:t>
            </w:r>
            <w:ins w:id="164" w:author="Sa" w:date="2022-10-14T12:36:00Z">
              <w:r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Pr="00AD6FC4">
              <w:rPr>
                <w:color w:val="FF0000"/>
                <w:highlight w:val="green"/>
              </w:rPr>
              <w:t>st</w:t>
            </w:r>
            <w:r w:rsidRPr="00CB5560">
              <w:rPr>
                <w:highlight w:val="green"/>
              </w:rPr>
              <w:t xml:space="preserve"> slot and does not transmit the </w:t>
            </w:r>
            <w:ins w:id="165" w:author="Sa" w:date="2022-10-14T12:37:00Z">
              <w:r w:rsidRPr="00CB5560">
                <w:rPr>
                  <w:highlight w:val="green"/>
                </w:rPr>
                <w:t xml:space="preserve">other </w:t>
              </w:r>
            </w:ins>
            <w:r w:rsidRPr="00CB5560">
              <w:rPr>
                <w:highlight w:val="green"/>
              </w:rPr>
              <w:t>PUCCH</w:t>
            </w:r>
            <w:ins w:id="166" w:author="Sa" w:date="2022-10-14T12:37:00Z">
              <w:r w:rsidRPr="00CB5560">
                <w:rPr>
                  <w:highlight w:val="green"/>
                </w:rPr>
                <w:t>s</w:t>
              </w:r>
            </w:ins>
            <w:del w:id="167" w:author="Sa" w:date="2022-10-14T12:37:00Z">
              <w:r w:rsidRPr="00CB5560" w:rsidDel="004E2DF9">
                <w:rPr>
                  <w:highlight w:val="green"/>
                </w:rPr>
                <w:delText xml:space="preserve"> starting at a later slot</w:delText>
              </w:r>
            </w:del>
            <w:ins w:id="168" w:author="Sa" w:date="2022-10-14T12:29:00Z">
              <w:r w:rsidRPr="00CB5560">
                <w:rPr>
                  <w:highlight w:val="green"/>
                </w:rPr>
                <w:t xml:space="preserve">, otherwise, </w:t>
              </w:r>
            </w:ins>
          </w:p>
          <w:p w14:paraId="07EACCC8" w14:textId="77777777" w:rsidR="00F63E1C" w:rsidRDefault="00F63E1C" w:rsidP="00F63E1C">
            <w:pPr>
              <w:pStyle w:val="B1"/>
            </w:pPr>
            <w:del w:id="16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70" w:author="Sa" w:date="2022-10-14T12:29:00Z">
              <w:r w:rsidRPr="00CB5560">
                <w:rPr>
                  <w:highlight w:val="green"/>
                </w:rPr>
                <w:t xml:space="preserve">the </w:t>
              </w:r>
            </w:ins>
            <w:del w:id="171" w:author="Sa" w:date="2022-10-14T12:29:00Z">
              <w:r w:rsidRPr="00CB5560" w:rsidDel="00844C86">
                <w:rPr>
                  <w:highlight w:val="green"/>
                </w:rPr>
                <w:delText xml:space="preserve">higher </w:delText>
              </w:r>
            </w:del>
            <w:ins w:id="172" w:author="Sa" w:date="2022-10-14T12:29:00Z">
              <w:r w:rsidRPr="00CB5560">
                <w:rPr>
                  <w:highlight w:val="green"/>
                </w:rPr>
                <w:t xml:space="preserve">highest </w:t>
              </w:r>
            </w:ins>
            <w:r w:rsidRPr="00CB5560">
              <w:rPr>
                <w:highlight w:val="green"/>
              </w:rPr>
              <w:t>priority and does not transmit the PUCCH</w:t>
            </w:r>
            <w:ins w:id="173" w:author="Sa" w:date="2022-10-14T12:29:00Z">
              <w:r w:rsidRPr="00CB5560">
                <w:rPr>
                  <w:highlight w:val="green"/>
                </w:rPr>
                <w:t>s</w:t>
              </w:r>
            </w:ins>
            <w:r w:rsidRPr="00CB5560">
              <w:rPr>
                <w:highlight w:val="green"/>
              </w:rPr>
              <w:t xml:space="preserve"> that include the UCI type with lower priority</w:t>
            </w:r>
            <w:r w:rsidRPr="00FE63A1">
              <w:rPr>
                <w:color w:val="00B0F0"/>
              </w:rPr>
              <w:t>,</w:t>
            </w:r>
            <w:r>
              <w:t xml:space="preserve"> </w:t>
            </w:r>
            <w:r w:rsidRPr="00FE63A1">
              <w:rPr>
                <w:color w:val="00B0F0"/>
              </w:rPr>
              <w:t>in the set of the earliest first PUCCH and the second PUCCHs overlap with the earliest first PUCCH</w:t>
            </w:r>
            <w:r>
              <w:rPr>
                <w:color w:val="00B0F0"/>
              </w:rPr>
              <w:t xml:space="preserve">. </w:t>
            </w:r>
          </w:p>
          <w:p w14:paraId="55BED34C" w14:textId="77777777" w:rsidR="00F63E1C" w:rsidRDefault="00F63E1C" w:rsidP="00F63E1C">
            <w:pPr>
              <w:spacing w:after="0" w:line="240" w:lineRule="auto"/>
              <w:rPr>
                <w:bCs/>
                <w:kern w:val="2"/>
                <w:sz w:val="21"/>
                <w:lang w:eastAsia="zh-CN"/>
              </w:rPr>
            </w:pPr>
          </w:p>
          <w:p w14:paraId="14BCDEC2" w14:textId="77777777" w:rsidR="00F63E1C" w:rsidRDefault="00F63E1C" w:rsidP="00F63E1C">
            <w:pPr>
              <w:spacing w:after="0" w:line="240" w:lineRule="auto"/>
              <w:rPr>
                <w:bCs/>
                <w:kern w:val="2"/>
                <w:sz w:val="21"/>
                <w:lang w:eastAsia="zh-CN"/>
              </w:rPr>
            </w:pPr>
          </w:p>
          <w:p w14:paraId="2CBA6B48" w14:textId="77777777" w:rsidR="00F63E1C" w:rsidRDefault="00F63E1C" w:rsidP="00F63E1C">
            <w:pPr>
              <w:spacing w:after="0" w:line="240" w:lineRule="auto"/>
              <w:rPr>
                <w:bCs/>
                <w:kern w:val="2"/>
                <w:sz w:val="21"/>
                <w:lang w:eastAsia="zh-CN"/>
              </w:rPr>
            </w:pPr>
          </w:p>
          <w:p w14:paraId="06B2627B" w14:textId="77777777" w:rsidR="00F63E1C" w:rsidRDefault="00F63E1C" w:rsidP="00F63E1C">
            <w:pPr>
              <w:spacing w:after="0" w:line="240" w:lineRule="auto"/>
              <w:rPr>
                <w:bCs/>
                <w:kern w:val="2"/>
                <w:sz w:val="21"/>
                <w:lang w:eastAsia="zh-CN"/>
              </w:rPr>
            </w:pPr>
            <w:r>
              <w:rPr>
                <w:bCs/>
                <w:kern w:val="2"/>
                <w:sz w:val="21"/>
                <w:lang w:eastAsia="zh-CN"/>
              </w:rPr>
              <w:t>Question 1: for the first green bullet, do we mean UE does not expect the more than 1 PUCCH from size of the joint set {</w:t>
            </w:r>
            <w:r w:rsidRPr="00FE63A1">
              <w:rPr>
                <w:color w:val="00B0F0"/>
              </w:rPr>
              <w:t xml:space="preserve"> </w:t>
            </w:r>
            <w:r>
              <w:rPr>
                <w:color w:val="00B0F0"/>
              </w:rPr>
              <w:t xml:space="preserve">the </w:t>
            </w:r>
            <w:r w:rsidRPr="00FE63A1">
              <w:rPr>
                <w:color w:val="00B0F0"/>
              </w:rPr>
              <w:t>earliest</w:t>
            </w:r>
            <w:r w:rsidRPr="005A6F24">
              <w:t xml:space="preserve"> first PUCCH</w:t>
            </w:r>
            <w:r>
              <w:t>, at least the second PUCCH</w:t>
            </w:r>
            <w:r w:rsidRPr="005A6F24">
              <w:t xml:space="preserve"> </w:t>
            </w:r>
            <w:r w:rsidRPr="005A6F24">
              <w:rPr>
                <w:bCs/>
                <w:kern w:val="2"/>
                <w:sz w:val="21"/>
                <w:lang w:eastAsia="zh-CN"/>
              </w:rPr>
              <w:t>}</w:t>
            </w:r>
            <w:r>
              <w:rPr>
                <w:bCs/>
                <w:kern w:val="2"/>
                <w:sz w:val="21"/>
                <w:lang w:eastAsia="zh-CN"/>
              </w:rPr>
              <w:t xml:space="preserve">? I assume yes. But can FL confirm my understanding is correct? </w:t>
            </w:r>
          </w:p>
          <w:p w14:paraId="0478BA71" w14:textId="77777777" w:rsidR="00F63E1C" w:rsidRDefault="00F63E1C" w:rsidP="00F63E1C">
            <w:pPr>
              <w:spacing w:after="0" w:line="240" w:lineRule="auto"/>
              <w:rPr>
                <w:bCs/>
                <w:kern w:val="2"/>
                <w:sz w:val="21"/>
                <w:lang w:eastAsia="zh-CN"/>
              </w:rPr>
            </w:pPr>
          </w:p>
          <w:p w14:paraId="2695258B" w14:textId="77777777" w:rsidR="00F63E1C" w:rsidRDefault="00F63E1C" w:rsidP="00F63E1C">
            <w:pPr>
              <w:spacing w:after="0" w:line="240" w:lineRule="auto"/>
              <w:rPr>
                <w:bCs/>
                <w:kern w:val="2"/>
                <w:sz w:val="21"/>
                <w:lang w:eastAsia="zh-CN"/>
              </w:rPr>
            </w:pPr>
            <w:r>
              <w:rPr>
                <w:bCs/>
                <w:kern w:val="2"/>
                <w:sz w:val="21"/>
                <w:lang w:eastAsia="zh-CN"/>
              </w:rPr>
              <w:t xml:space="preserve">Question 2: for the second green bullet, I have the same question for clarification. </w:t>
            </w:r>
          </w:p>
          <w:p w14:paraId="0BB424B2" w14:textId="77777777" w:rsidR="00F63E1C" w:rsidRPr="00EA7362" w:rsidRDefault="00F63E1C" w:rsidP="00F63E1C">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77777777" w:rsidR="0067240A" w:rsidRPr="00EA7362" w:rsidRDefault="0067240A" w:rsidP="0067240A">
            <w:pPr>
              <w:spacing w:after="0" w:line="240" w:lineRule="auto"/>
              <w:rPr>
                <w:kern w:val="2"/>
                <w:sz w:val="21"/>
                <w:lang w:eastAsia="zh-CN"/>
              </w:rPr>
            </w:pPr>
          </w:p>
        </w:tc>
        <w:tc>
          <w:tcPr>
            <w:tcW w:w="8079" w:type="dxa"/>
          </w:tcPr>
          <w:p w14:paraId="72F7B9E9" w14:textId="77777777" w:rsidR="0067240A" w:rsidRPr="00EA7362" w:rsidRDefault="0067240A" w:rsidP="0067240A">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Heading4"/>
        <w:rPr>
          <w:b/>
          <w:bCs/>
          <w:lang w:eastAsia="ja-JP"/>
        </w:rPr>
      </w:pPr>
      <w:r w:rsidRPr="00CB5560">
        <w:rPr>
          <w:b/>
          <w:bCs/>
          <w:lang w:eastAsia="ja-JP"/>
        </w:rPr>
        <w:lastRenderedPageBreak/>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TableGrid"/>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21D03404"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r w:rsidR="009D3F5A">
              <w:rPr>
                <w:rFonts w:eastAsiaTheme="minorEastAsia"/>
                <w:lang w:eastAsia="zh-CN"/>
              </w:rPr>
              <w:t>, Apple (in principle)</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TableGrid"/>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74"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75" w:author="Sa" w:date="2022-10-14T12:39:00Z">
              <w:r w:rsidRPr="002F16D9">
                <w:t>the</w:t>
              </w:r>
            </w:ins>
            <w:ins w:id="176" w:author="Sa" w:date="2022-10-14T12:40:00Z">
              <w:r w:rsidRPr="002F16D9">
                <w:t xml:space="preserve"> UE determines </w:t>
              </w:r>
            </w:ins>
            <w:ins w:id="177" w:author="Sa" w:date="2022-10-14T12:52:00Z">
              <w:del w:id="178" w:author="Na Li" w:date="2022-10-14T16:57:00Z">
                <w:r w:rsidRPr="002F16D9" w:rsidDel="002F16D9">
                  <w:delText>an earliest</w:delText>
                </w:r>
              </w:del>
            </w:ins>
            <w:ins w:id="179" w:author="Na Li" w:date="2022-10-14T16:57:00Z">
              <w:r w:rsidRPr="002F16D9">
                <w:t>the</w:t>
              </w:r>
            </w:ins>
            <w:ins w:id="180" w:author="Sa" w:date="2022-10-14T12:52:00Z">
              <w:r w:rsidRPr="002F16D9">
                <w:t xml:space="preserve"> </w:t>
              </w:r>
            </w:ins>
            <w:ins w:id="181" w:author="Sa" w:date="2022-10-14T12:39:00Z">
              <w:r w:rsidRPr="002F16D9">
                <w:t xml:space="preserve">first PUCCH </w:t>
              </w:r>
            </w:ins>
            <w:ins w:id="182" w:author="Sa" w:date="2022-10-14T12:42:00Z">
              <w:r w:rsidRPr="002F16D9">
                <w:t>in a slot</w:t>
              </w:r>
            </w:ins>
            <w:r w:rsidRPr="002F16D9">
              <w:t xml:space="preserve"> </w:t>
            </w:r>
            <w:ins w:id="183" w:author="Na Li" w:date="2022-10-14T16:57:00Z">
              <w:r w:rsidRPr="002F16D9">
                <w:t xml:space="preserve">with the order of earliest symbol followed by longest duration </w:t>
              </w:r>
            </w:ins>
            <w:ins w:id="184" w:author="Sa" w:date="2022-10-14T12:58:00Z">
              <w:del w:id="185" w:author="Na Li" w:date="2022-10-14T16:57:00Z">
                <w:r w:rsidRPr="002F16D9" w:rsidDel="002F16D9">
                  <w:rPr>
                    <w:lang w:eastAsia="ja-JP"/>
                  </w:rPr>
                  <w:delText>according to the order</w:delText>
                </w:r>
              </w:del>
            </w:ins>
            <w:ins w:id="186" w:author="Sa" w:date="2022-10-14T12:59:00Z">
              <w:del w:id="187" w:author="Na Li" w:date="2022-10-14T16:57:00Z">
                <w:r w:rsidRPr="002F16D9" w:rsidDel="002F16D9">
                  <w:rPr>
                    <w:lang w:eastAsia="ja-JP"/>
                  </w:rPr>
                  <w:delText>ing</w:delText>
                </w:r>
              </w:del>
            </w:ins>
            <w:ins w:id="188" w:author="Sa" w:date="2022-10-14T12:58:00Z">
              <w:del w:id="189" w:author="Na Li" w:date="2022-10-14T16:57:00Z">
                <w:r w:rsidRPr="002F16D9" w:rsidDel="002F16D9">
                  <w:rPr>
                    <w:lang w:eastAsia="ja-JP"/>
                  </w:rPr>
                  <w:delText xml:space="preserve"> rule defined in 9.2.5</w:delText>
                </w:r>
              </w:del>
            </w:ins>
            <w:ins w:id="190" w:author="Sa" w:date="2022-10-14T12:39:00Z">
              <w:r w:rsidRPr="002F16D9">
                <w:t xml:space="preserve"> </w:t>
              </w:r>
            </w:ins>
            <w:ins w:id="191" w:author="Sa" w:date="2022-10-14T12:40:00Z">
              <w:r w:rsidRPr="002F16D9">
                <w:t>and perfo</w:t>
              </w:r>
            </w:ins>
            <w:ins w:id="192" w:author="Sa" w:date="2022-10-14T12:41:00Z">
              <w:r w:rsidRPr="002F16D9">
                <w:t>rms the following until there is no PUCCH overlapping with a PUCCH with rep</w:t>
              </w:r>
            </w:ins>
            <w:ins w:id="193"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C82429" w:rsidRPr="00EA7362" w14:paraId="1315E436" w14:textId="77777777" w:rsidTr="00F87C32">
        <w:trPr>
          <w:trHeight w:val="428"/>
        </w:trPr>
        <w:tc>
          <w:tcPr>
            <w:tcW w:w="1555" w:type="dxa"/>
          </w:tcPr>
          <w:p w14:paraId="62E8B842" w14:textId="569B2BDA" w:rsidR="00C82429" w:rsidRPr="00EA7362" w:rsidRDefault="00C82429" w:rsidP="00C82429">
            <w:pPr>
              <w:spacing w:after="0" w:line="240" w:lineRule="auto"/>
              <w:rPr>
                <w:kern w:val="2"/>
                <w:sz w:val="21"/>
                <w:lang w:eastAsia="zh-CN"/>
              </w:rPr>
            </w:pPr>
            <w:r>
              <w:rPr>
                <w:rFonts w:eastAsiaTheme="minorEastAsia"/>
                <w:kern w:val="2"/>
                <w:sz w:val="21"/>
                <w:lang w:eastAsia="zh-CN"/>
              </w:rPr>
              <w:t>Vivo2</w:t>
            </w:r>
          </w:p>
        </w:tc>
        <w:tc>
          <w:tcPr>
            <w:tcW w:w="8079" w:type="dxa"/>
          </w:tcPr>
          <w:p w14:paraId="14F1960B" w14:textId="19EE24DC" w:rsidR="00C82429" w:rsidRPr="00EA7362" w:rsidRDefault="00C82429" w:rsidP="00C82429">
            <w:pPr>
              <w:spacing w:after="0" w:line="240" w:lineRule="auto"/>
              <w:rPr>
                <w:bCs/>
                <w:kern w:val="2"/>
                <w:sz w:val="21"/>
                <w:lang w:eastAsia="zh-CN"/>
              </w:rPr>
            </w:pPr>
            <w:r>
              <w:rPr>
                <w:rFonts w:eastAsiaTheme="minorEastAsia"/>
                <w:bCs/>
                <w:kern w:val="2"/>
                <w:sz w:val="21"/>
                <w:lang w:eastAsia="zh-CN"/>
              </w:rPr>
              <w:t xml:space="preserve">Agree with HW that which part of clause 9.2.5 is used to 9.2.6 may not be fully self-explanatory, that is why we suggested to explicitly point out the rule in 9.2.6. But we can live with the yellow part for progress if it is the common understanding.  </w:t>
            </w:r>
          </w:p>
        </w:tc>
      </w:tr>
      <w:tr w:rsidR="0067240A" w:rsidRPr="00EA7362" w14:paraId="3B593B6F" w14:textId="77777777" w:rsidTr="00F87C32">
        <w:trPr>
          <w:trHeight w:val="428"/>
        </w:trPr>
        <w:tc>
          <w:tcPr>
            <w:tcW w:w="1555" w:type="dxa"/>
          </w:tcPr>
          <w:p w14:paraId="49E0B8A5" w14:textId="31739F56" w:rsidR="0067240A" w:rsidRPr="00EA7362" w:rsidRDefault="009D3F5A" w:rsidP="0067240A">
            <w:pPr>
              <w:spacing w:after="0" w:line="240" w:lineRule="auto"/>
              <w:rPr>
                <w:kern w:val="2"/>
                <w:sz w:val="21"/>
                <w:lang w:eastAsia="zh-CN"/>
              </w:rPr>
            </w:pPr>
            <w:r>
              <w:rPr>
                <w:kern w:val="2"/>
                <w:sz w:val="21"/>
                <w:lang w:eastAsia="zh-CN"/>
              </w:rPr>
              <w:t>Apple</w:t>
            </w:r>
          </w:p>
        </w:tc>
        <w:tc>
          <w:tcPr>
            <w:tcW w:w="8079" w:type="dxa"/>
          </w:tcPr>
          <w:p w14:paraId="7686C07A" w14:textId="3B680544" w:rsidR="0067240A" w:rsidRDefault="009D3F5A" w:rsidP="0067240A">
            <w:pPr>
              <w:spacing w:after="0" w:line="240" w:lineRule="auto"/>
              <w:rPr>
                <w:kern w:val="2"/>
                <w:sz w:val="21"/>
                <w:lang w:eastAsia="zh-CN"/>
              </w:rPr>
            </w:pPr>
            <w:r>
              <w:rPr>
                <w:kern w:val="2"/>
                <w:sz w:val="21"/>
                <w:lang w:eastAsia="zh-CN"/>
              </w:rPr>
              <w:t xml:space="preserve">We also think referring to 9.2.5 is a bit problematic, and a self-dependent explanation (similar to what Vivo proposed) is preferred with this </w:t>
            </w:r>
            <w:r w:rsidRPr="000A1F6C">
              <w:rPr>
                <w:color w:val="FF0000"/>
                <w:kern w:val="2"/>
                <w:sz w:val="21"/>
                <w:lang w:eastAsia="zh-CN"/>
              </w:rPr>
              <w:t xml:space="preserve">addition </w:t>
            </w:r>
            <w:r>
              <w:rPr>
                <w:kern w:val="2"/>
                <w:sz w:val="21"/>
                <w:lang w:eastAsia="zh-CN"/>
              </w:rPr>
              <w:t xml:space="preserve">for the sake of completeness </w:t>
            </w:r>
          </w:p>
          <w:p w14:paraId="5C95B6F5" w14:textId="07346620" w:rsidR="009D3F5A" w:rsidRDefault="009D3F5A" w:rsidP="009D3F5A">
            <w:pPr>
              <w:spacing w:after="0" w:line="240" w:lineRule="auto"/>
              <w:rPr>
                <w:rFonts w:eastAsiaTheme="minorEastAsia"/>
                <w:bCs/>
                <w:kern w:val="2"/>
                <w:sz w:val="21"/>
                <w:lang w:eastAsia="zh-CN"/>
              </w:rPr>
            </w:pPr>
            <w:ins w:id="194" w:author="Sa" w:date="2022-10-14T12:39:00Z">
              <w:r w:rsidRPr="002F16D9">
                <w:t>the</w:t>
              </w:r>
            </w:ins>
            <w:ins w:id="195" w:author="Sa" w:date="2022-10-14T12:40:00Z">
              <w:r w:rsidRPr="002F16D9">
                <w:t xml:space="preserve"> UE determines </w:t>
              </w:r>
            </w:ins>
            <w:ins w:id="196" w:author="Sa" w:date="2022-10-14T12:52:00Z">
              <w:del w:id="197" w:author="Na Li" w:date="2022-10-14T16:57:00Z">
                <w:r w:rsidRPr="002F16D9" w:rsidDel="002F16D9">
                  <w:delText>an earliest</w:delText>
                </w:r>
              </w:del>
            </w:ins>
            <w:ins w:id="198" w:author="Na Li" w:date="2022-10-14T16:57:00Z">
              <w:r w:rsidRPr="002F16D9">
                <w:t>the</w:t>
              </w:r>
            </w:ins>
            <w:ins w:id="199" w:author="Sa" w:date="2022-10-14T12:52:00Z">
              <w:r w:rsidRPr="002F16D9">
                <w:t xml:space="preserve"> </w:t>
              </w:r>
            </w:ins>
            <w:ins w:id="200" w:author="Sa" w:date="2022-10-14T12:39:00Z">
              <w:r w:rsidRPr="002F16D9">
                <w:t xml:space="preserve">first PUCCH </w:t>
              </w:r>
            </w:ins>
            <w:ins w:id="201" w:author="Sa" w:date="2022-10-14T12:42:00Z">
              <w:r w:rsidRPr="002F16D9">
                <w:t>in a slot</w:t>
              </w:r>
            </w:ins>
            <w:r w:rsidRPr="002F16D9">
              <w:t xml:space="preserve"> </w:t>
            </w:r>
            <w:ins w:id="202" w:author="Na Li" w:date="2022-10-14T16:57:00Z">
              <w:r w:rsidRPr="002F16D9">
                <w:t>with the order of earliest symbol followed by longest duration</w:t>
              </w:r>
            </w:ins>
            <w:r>
              <w:t xml:space="preserve"> </w:t>
            </w:r>
            <w:r w:rsidRPr="000A1F6C">
              <w:rPr>
                <w:color w:val="FF0000"/>
              </w:rPr>
              <w:t>followed by arbitrary placement</w:t>
            </w:r>
            <w:r>
              <w:t>,</w:t>
            </w:r>
            <w:ins w:id="203" w:author="Na Li" w:date="2022-10-14T16:57:00Z">
              <w:r w:rsidRPr="002F16D9">
                <w:t xml:space="preserve"> </w:t>
              </w:r>
            </w:ins>
            <w:ins w:id="204" w:author="Sa" w:date="2022-10-14T12:58:00Z">
              <w:del w:id="205" w:author="Na Li" w:date="2022-10-14T16:57:00Z">
                <w:r w:rsidRPr="002F16D9" w:rsidDel="002F16D9">
                  <w:rPr>
                    <w:lang w:eastAsia="ja-JP"/>
                  </w:rPr>
                  <w:delText>according to the order</w:delText>
                </w:r>
              </w:del>
            </w:ins>
            <w:ins w:id="206" w:author="Sa" w:date="2022-10-14T12:59:00Z">
              <w:del w:id="207" w:author="Na Li" w:date="2022-10-14T16:57:00Z">
                <w:r w:rsidRPr="002F16D9" w:rsidDel="002F16D9">
                  <w:rPr>
                    <w:lang w:eastAsia="ja-JP"/>
                  </w:rPr>
                  <w:delText>ing</w:delText>
                </w:r>
              </w:del>
            </w:ins>
            <w:ins w:id="208" w:author="Sa" w:date="2022-10-14T12:58:00Z">
              <w:del w:id="209" w:author="Na Li" w:date="2022-10-14T16:57:00Z">
                <w:r w:rsidRPr="002F16D9" w:rsidDel="002F16D9">
                  <w:rPr>
                    <w:lang w:eastAsia="ja-JP"/>
                  </w:rPr>
                  <w:delText xml:space="preserve"> rule defined in 9.2.5</w:delText>
                </w:r>
              </w:del>
            </w:ins>
            <w:ins w:id="210" w:author="Sa" w:date="2022-10-14T12:39:00Z">
              <w:r w:rsidRPr="002F16D9">
                <w:t xml:space="preserve"> </w:t>
              </w:r>
            </w:ins>
            <w:ins w:id="211" w:author="Sa" w:date="2022-10-14T12:40:00Z">
              <w:r w:rsidRPr="002F16D9">
                <w:t>and perfo</w:t>
              </w:r>
            </w:ins>
            <w:ins w:id="212" w:author="Sa" w:date="2022-10-14T12:41:00Z">
              <w:r w:rsidRPr="002F16D9">
                <w:t>rms the following until there is no PUCCH overlapping with a PUCCH with rep</w:t>
              </w:r>
            </w:ins>
            <w:ins w:id="213" w:author="Sa" w:date="2022-10-14T12:42:00Z">
              <w:r w:rsidRPr="002F16D9">
                <w:t>etitions in the slot</w:t>
              </w:r>
            </w:ins>
          </w:p>
          <w:p w14:paraId="4D18614A" w14:textId="2B8A5FB7" w:rsidR="009D3F5A" w:rsidRPr="00EA7362" w:rsidRDefault="009D3F5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Heading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TableGrid"/>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5072098C"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r w:rsidR="000513FD">
              <w:rPr>
                <w:rFonts w:eastAsiaTheme="minorEastAsia"/>
                <w:lang w:eastAsia="zh-CN"/>
              </w:rPr>
              <w:t>, Apple</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TableGrid"/>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214"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214"/>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688B" w14:textId="77777777" w:rsidR="006D0101" w:rsidRDefault="006D0101" w:rsidP="009A71B4">
      <w:pPr>
        <w:spacing w:after="0" w:line="240" w:lineRule="auto"/>
      </w:pPr>
      <w:r>
        <w:separator/>
      </w:r>
    </w:p>
  </w:endnote>
  <w:endnote w:type="continuationSeparator" w:id="0">
    <w:p w14:paraId="14995AE1" w14:textId="77777777" w:rsidR="006D0101" w:rsidRDefault="006D0101"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BE389E" w:rsidRDefault="00BE389E"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388169DE" w:rsidR="00BE389E" w:rsidRDefault="00BE389E"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C19">
      <w:rPr>
        <w:rStyle w:val="PageNumber"/>
        <w:noProof/>
      </w:rPr>
      <w:t>31</w:t>
    </w:r>
    <w:r>
      <w:rPr>
        <w:rStyle w:val="PageNumber"/>
      </w:rPr>
      <w:fldChar w:fldCharType="end"/>
    </w:r>
  </w:p>
  <w:p w14:paraId="1221C87E" w14:textId="77777777" w:rsidR="00BE389E" w:rsidRDefault="00BE389E"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3C15" w14:textId="77777777" w:rsidR="006D0101" w:rsidRDefault="006D0101" w:rsidP="009A71B4">
      <w:pPr>
        <w:spacing w:after="0" w:line="240" w:lineRule="auto"/>
      </w:pPr>
      <w:r>
        <w:separator/>
      </w:r>
    </w:p>
  </w:footnote>
  <w:footnote w:type="continuationSeparator" w:id="0">
    <w:p w14:paraId="78D17CD4" w14:textId="77777777" w:rsidR="006D0101" w:rsidRDefault="006D0101"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BE389E" w:rsidRDefault="00BE389E">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9636166">
    <w:abstractNumId w:val="30"/>
  </w:num>
  <w:num w:numId="2" w16cid:durableId="431512999">
    <w:abstractNumId w:val="7"/>
  </w:num>
  <w:num w:numId="3" w16cid:durableId="1016734506">
    <w:abstractNumId w:val="19"/>
  </w:num>
  <w:num w:numId="4" w16cid:durableId="725762457">
    <w:abstractNumId w:val="21"/>
  </w:num>
  <w:num w:numId="5" w16cid:durableId="1668940325">
    <w:abstractNumId w:val="20"/>
  </w:num>
  <w:num w:numId="6" w16cid:durableId="294142671">
    <w:abstractNumId w:val="18"/>
  </w:num>
  <w:num w:numId="7" w16cid:durableId="1264849343">
    <w:abstractNumId w:val="9"/>
  </w:num>
  <w:num w:numId="8" w16cid:durableId="1888756211">
    <w:abstractNumId w:val="12"/>
  </w:num>
  <w:num w:numId="9" w16cid:durableId="800853614">
    <w:abstractNumId w:val="7"/>
  </w:num>
  <w:num w:numId="10" w16cid:durableId="55782056">
    <w:abstractNumId w:val="5"/>
  </w:num>
  <w:num w:numId="11" w16cid:durableId="863396317">
    <w:abstractNumId w:val="4"/>
  </w:num>
  <w:num w:numId="12" w16cid:durableId="1122384959">
    <w:abstractNumId w:val="32"/>
  </w:num>
  <w:num w:numId="13" w16cid:durableId="1180965586">
    <w:abstractNumId w:val="28"/>
  </w:num>
  <w:num w:numId="14" w16cid:durableId="1517688690">
    <w:abstractNumId w:val="15"/>
  </w:num>
  <w:num w:numId="15" w16cid:durableId="800224159">
    <w:abstractNumId w:val="22"/>
  </w:num>
  <w:num w:numId="16" w16cid:durableId="814445073">
    <w:abstractNumId w:val="31"/>
  </w:num>
  <w:num w:numId="17" w16cid:durableId="1461071846">
    <w:abstractNumId w:val="3"/>
  </w:num>
  <w:num w:numId="18" w16cid:durableId="1595436888">
    <w:abstractNumId w:val="23"/>
  </w:num>
  <w:num w:numId="19" w16cid:durableId="454065367">
    <w:abstractNumId w:val="13"/>
  </w:num>
  <w:num w:numId="20" w16cid:durableId="714038769">
    <w:abstractNumId w:val="8"/>
  </w:num>
  <w:num w:numId="21" w16cid:durableId="527990186">
    <w:abstractNumId w:val="16"/>
  </w:num>
  <w:num w:numId="22" w16cid:durableId="2075933084">
    <w:abstractNumId w:val="6"/>
  </w:num>
  <w:num w:numId="23" w16cid:durableId="1430665324">
    <w:abstractNumId w:val="2"/>
  </w:num>
  <w:num w:numId="24" w16cid:durableId="471945041">
    <w:abstractNumId w:val="10"/>
  </w:num>
  <w:num w:numId="25" w16cid:durableId="12920050">
    <w:abstractNumId w:val="25"/>
  </w:num>
  <w:num w:numId="26" w16cid:durableId="196699340">
    <w:abstractNumId w:val="1"/>
  </w:num>
  <w:num w:numId="27" w16cid:durableId="492841147">
    <w:abstractNumId w:val="7"/>
  </w:num>
  <w:num w:numId="28" w16cid:durableId="1851794584">
    <w:abstractNumId w:val="11"/>
  </w:num>
  <w:num w:numId="29" w16cid:durableId="1051072490">
    <w:abstractNumId w:val="7"/>
  </w:num>
  <w:num w:numId="30" w16cid:durableId="1989820045">
    <w:abstractNumId w:val="7"/>
  </w:num>
  <w:num w:numId="31" w16cid:durableId="122119943">
    <w:abstractNumId w:val="29"/>
  </w:num>
  <w:num w:numId="32" w16cid:durableId="949583599">
    <w:abstractNumId w:val="26"/>
  </w:num>
  <w:num w:numId="33" w16cid:durableId="713778119">
    <w:abstractNumId w:val="24"/>
  </w:num>
  <w:num w:numId="34" w16cid:durableId="845483488">
    <w:abstractNumId w:val="17"/>
  </w:num>
  <w:num w:numId="35" w16cid:durableId="885338544">
    <w:abstractNumId w:val="27"/>
  </w:num>
  <w:num w:numId="36" w16cid:durableId="1329944926">
    <w:abstractNumId w:val="14"/>
  </w:num>
  <w:num w:numId="37" w16cid:durableId="19796079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13FD"/>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1F6C"/>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43D4"/>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1D08"/>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0101"/>
    <w:rsid w:val="006D1E7C"/>
    <w:rsid w:val="006D5A1B"/>
    <w:rsid w:val="006D7B17"/>
    <w:rsid w:val="006E0C49"/>
    <w:rsid w:val="006E5EE3"/>
    <w:rsid w:val="006E69D9"/>
    <w:rsid w:val="00701DA1"/>
    <w:rsid w:val="00701E22"/>
    <w:rsid w:val="00707732"/>
    <w:rsid w:val="0071039A"/>
    <w:rsid w:val="00710C67"/>
    <w:rsid w:val="00711D60"/>
    <w:rsid w:val="00711ED5"/>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3F5A"/>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C4FE7"/>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2810"/>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2429"/>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0319"/>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3E1C"/>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 w:type="paragraph" w:customStyle="1" w:styleId="a0">
    <w:name w:val="a0"/>
    <w:basedOn w:val="Normal"/>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DefaultParagraphFont"/>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32</Pages>
  <Words>12611</Words>
  <Characters>71888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Yi Huang</cp:lastModifiedBy>
  <cp:revision>8</cp:revision>
  <dcterms:created xsi:type="dcterms:W3CDTF">2022-10-14T15:14:00Z</dcterms:created>
  <dcterms:modified xsi:type="dcterms:W3CDTF">2022-10-14T17:08:00Z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