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w:t>
            </w:r>
            <w:proofErr w:type="gramStart"/>
            <w:r w:rsidRPr="00AD3484">
              <w:rPr>
                <w:rFonts w:ascii="Times New Roman" w:eastAsiaTheme="minorEastAsia" w:hAnsi="Times New Roman" w:cs="Times New Roman"/>
                <w:b/>
                <w:bCs/>
                <w:sz w:val="20"/>
                <w:szCs w:val="20"/>
                <w:lang w:val="en-GB" w:eastAsia="zh-CN"/>
              </w:rPr>
              <w:t>PUCCH;</w:t>
            </w:r>
            <w:proofErr w:type="gramEnd"/>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w:t>
      </w:r>
      <w:proofErr w:type="gramStart"/>
      <w:r>
        <w:rPr>
          <w:lang w:val="en-US"/>
        </w:rPr>
        <w:t>Moderator</w:t>
      </w:r>
      <w:proofErr w:type="gramEnd"/>
      <w:r>
        <w:rPr>
          <w:lang w:val="en-US"/>
        </w:rPr>
        <w:t xml:space="preserve">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w:t>
      </w:r>
      <w:proofErr w:type="gramStart"/>
      <w:r>
        <w:t>to go</w:t>
      </w:r>
      <w:proofErr w:type="gramEnd"/>
      <w:r>
        <w:t xml:space="preserve">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 xml:space="preserve">Although we prefer a pair-wise solution to determine the set of </w:t>
            </w:r>
            <w:proofErr w:type="gramStart"/>
            <w:r>
              <w:rPr>
                <w:bCs/>
                <w:kern w:val="2"/>
                <w:sz w:val="21"/>
                <w:lang w:eastAsia="zh-CN"/>
              </w:rPr>
              <w:t>PUCCHs</w:t>
            </w:r>
            <w:proofErr w:type="gramEnd"/>
            <w:r>
              <w:rPr>
                <w:bCs/>
                <w:kern w:val="2"/>
                <w:sz w:val="21"/>
                <w:lang w:eastAsia="zh-CN"/>
              </w:rPr>
              <w:t xml:space="preserve">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w:t>
            </w:r>
            <w:proofErr w:type="gramStart"/>
            <w:r w:rsidRPr="00254678">
              <w:rPr>
                <w:rFonts w:eastAsiaTheme="minorEastAsia"/>
                <w:bCs/>
                <w:kern w:val="2"/>
                <w:sz w:val="21"/>
                <w:lang w:eastAsia="zh-CN"/>
              </w:rPr>
              <w:t>repetitions</w:t>
            </w:r>
            <w:r>
              <w:rPr>
                <w:rFonts w:eastAsiaTheme="minorEastAsia"/>
                <w:bCs/>
                <w:kern w:val="2"/>
                <w:sz w:val="21"/>
                <w:lang w:eastAsia="zh-CN"/>
              </w:rPr>
              <w:t>;</w:t>
            </w:r>
            <w:proofErr w:type="gramEnd"/>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7pt;mso-width-percent:0;mso-height-percent:0;mso-width-percent:0;mso-height-percent:0" o:ole="">
                  <v:imagedata r:id="rId29" o:title=""/>
                </v:shape>
                <o:OLEObject Type="Embed" ProgID="Visio.Drawing.15" ShapeID="_x0000_i1025" DrawAspect="Content" ObjectID="_1727279594"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w:t>
      </w:r>
      <w:proofErr w:type="gramStart"/>
      <w:r w:rsidR="00324635">
        <w:rPr>
          <w:lang w:val="en-US"/>
        </w:rPr>
        <w:t>Moderator</w:t>
      </w:r>
      <w:proofErr w:type="gramEnd"/>
      <w:r w:rsidR="00324635">
        <w:rPr>
          <w:lang w:val="en-US"/>
        </w:rPr>
        <w:t xml:space="preserve">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proofErr w:type="gramStart"/>
            <w:r w:rsidR="00837956">
              <w:rPr>
                <w:bCs/>
                <w:kern w:val="2"/>
                <w:sz w:val="21"/>
                <w:lang w:eastAsia="zh-CN"/>
              </w:rPr>
              <w:t>the proposal</w:t>
            </w:r>
            <w:r w:rsidR="006726D7">
              <w:rPr>
                <w:bCs/>
                <w:kern w:val="2"/>
                <w:sz w:val="21"/>
                <w:lang w:eastAsia="zh-CN"/>
              </w:rPr>
              <w:t xml:space="preserve"> does</w:t>
            </w:r>
            <w:proofErr w:type="gramEnd"/>
            <w:r w:rsidR="006726D7">
              <w:rPr>
                <w:bCs/>
                <w:kern w:val="2"/>
                <w:sz w:val="21"/>
                <w:lang w:eastAsia="zh-CN"/>
              </w:rPr>
              <w:t xml:space="preserve">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 xml:space="preserve">We do not have a strong </w:t>
            </w:r>
            <w:proofErr w:type="gramStart"/>
            <w:r>
              <w:rPr>
                <w:rFonts w:eastAsiaTheme="minorEastAsia" w:hint="eastAsia"/>
                <w:bCs/>
                <w:kern w:val="2"/>
                <w:sz w:val="21"/>
                <w:lang w:eastAsia="zh-CN"/>
              </w:rPr>
              <w:t>preference</w:t>
            </w:r>
            <w:proofErr w:type="gramEnd"/>
            <w:r>
              <w:rPr>
                <w:rFonts w:eastAsiaTheme="minorEastAsia" w:hint="eastAsia"/>
                <w:bCs/>
                <w:kern w:val="2"/>
                <w:sz w:val="21"/>
                <w:lang w:eastAsia="zh-CN"/>
              </w:rPr>
              <w:t xml:space="preserv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05pt;height:118.7pt;mso-width-percent:0;mso-height-percent:0;mso-width-percent:0;mso-height-percent:0" o:ole="">
                  <v:imagedata r:id="rId29" o:title=""/>
                </v:shape>
                <o:OLEObject Type="Embed" ProgID="Visio.Drawing.15" ShapeID="_x0000_i1026" DrawAspect="Content" ObjectID="_1727279595"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xml:space="preserve">, </w:t>
            </w:r>
            <w:proofErr w:type="gramStart"/>
            <w:r>
              <w:rPr>
                <w:kern w:val="2"/>
                <w:sz w:val="21"/>
                <w:lang w:eastAsia="zh-CN"/>
              </w:rPr>
              <w:t>3</w:t>
            </w:r>
            <w:r w:rsidRPr="000D0B7B">
              <w:rPr>
                <w:kern w:val="2"/>
                <w:sz w:val="21"/>
                <w:vertAlign w:val="superscript"/>
                <w:lang w:eastAsia="zh-CN"/>
              </w:rPr>
              <w:t>rd</w:t>
            </w:r>
            <w:proofErr w:type="gramEnd"/>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w:t>
            </w:r>
            <w:proofErr w:type="gramStart"/>
            <w:r>
              <w:rPr>
                <w:rFonts w:eastAsiaTheme="minorEastAsia"/>
                <w:kern w:val="2"/>
                <w:sz w:val="21"/>
                <w:lang w:eastAsia="zh-CN"/>
              </w:rPr>
              <w:t>And 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 xml:space="preserve">es. @ZTE to clarify, it is not accurate to say the current spec does </w:t>
            </w:r>
            <w:proofErr w:type="gramStart"/>
            <w:r>
              <w:rPr>
                <w:rFonts w:eastAsiaTheme="minorEastAsia"/>
                <w:kern w:val="2"/>
                <w:sz w:val="21"/>
                <w:lang w:eastAsia="zh-CN"/>
              </w:rPr>
              <w:t>no</w:t>
            </w:r>
            <w:proofErr w:type="gramEnd"/>
            <w:r>
              <w:rPr>
                <w:rFonts w:eastAsiaTheme="minorEastAsia"/>
                <w:kern w:val="2"/>
                <w:sz w:val="21"/>
                <w:lang w:eastAsia="zh-CN"/>
              </w:rPr>
              <w:t xml:space="preserve">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2pt;height:17.75pt;mso-width-percent:0;mso-height-percent:0;mso-width-percent:0;mso-height-percent:0" o:ole="">
                        <v:imagedata r:id="rId33" o:title=""/>
                      </v:shape>
                      <o:OLEObject Type="Embed" ProgID="Equation.3" ShapeID="_x0000_i1027" DrawAspect="Content" ObjectID="_1727279596"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 xml:space="preserve">Now we are moving to P3 which deals with Step 1-2. We understand that Apple is the only company with pair-wise </w:t>
            </w:r>
            <w:proofErr w:type="gramStart"/>
            <w:r>
              <w:rPr>
                <w:bCs/>
                <w:kern w:val="2"/>
                <w:sz w:val="21"/>
                <w:lang w:eastAsia="zh-CN"/>
              </w:rPr>
              <w:t>solution</w:t>
            </w:r>
            <w:proofErr w:type="gramEnd"/>
            <w:r>
              <w:rPr>
                <w:bCs/>
                <w:kern w:val="2"/>
                <w:sz w:val="21"/>
                <w:lang w:eastAsia="zh-CN"/>
              </w:rPr>
              <w:t xml:space="preserve">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 xml:space="preserve">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proofErr w:type="gramStart"/>
            <w:r w:rsidR="00AB13E2">
              <w:rPr>
                <w:rFonts w:eastAsiaTheme="minorEastAsia"/>
                <w:kern w:val="2"/>
                <w:sz w:val="21"/>
                <w:lang w:eastAsia="zh-CN"/>
              </w:rPr>
              <w:t>as long as</w:t>
            </w:r>
            <w:proofErr w:type="gramEnd"/>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5pt;height:14.5pt;mso-width-percent:0;mso-height-percent:0;mso-width-percent:0;mso-height-percent:0" o:ole="">
                  <v:imagedata r:id="rId36" o:title=""/>
                </v:shape>
                <o:OLEObject Type="Embed" ProgID="Equation.3" ShapeID="_x0000_i1028" DrawAspect="Content" ObjectID="_1727279597" r:id="rId37"/>
              </w:object>
            </w:r>
            <w:r>
              <w:t xml:space="preserve"> to the cardinality of </w:t>
            </w:r>
            <w:r>
              <w:rPr>
                <w:noProof/>
                <w:position w:val="-10"/>
                <w:lang w:val="en-GB"/>
              </w:rPr>
              <w:object w:dxaOrig="285" w:dyaOrig="285" w14:anchorId="1EE3897B">
                <v:shape id="_x0000_i1029" type="#_x0000_t75" alt="" style="width:14.5pt;height:14.5pt;mso-width-percent:0;mso-height-percent:0;mso-width-percent:0;mso-height-percent:0" o:ole="">
                  <v:imagedata r:id="rId38" o:title=""/>
                </v:shape>
                <o:OLEObject Type="Embed" ProgID="Equation.3" ShapeID="_x0000_i1029" DrawAspect="Content" ObjectID="_1727279598"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6pt;height:14.5pt;mso-width-percent:0;mso-height-percent:0;mso-width-percent:0;mso-height-percent:0" o:ole="">
                  <v:imagedata r:id="rId40" o:title=""/>
                </v:shape>
                <o:OLEObject Type="Embed" ProgID="Equation.3" ShapeID="_x0000_i1030" DrawAspect="Content" ObjectID="_1727279599" r:id="rId41"/>
              </w:object>
            </w:r>
            <w:r>
              <w:t xml:space="preserve">to be the first symbol of resource </w:t>
            </w:r>
            <w:r>
              <w:rPr>
                <w:noProof/>
                <w:position w:val="-10"/>
                <w:lang w:val="en-GB"/>
              </w:rPr>
              <w:object w:dxaOrig="435" w:dyaOrig="285" w14:anchorId="0B6A3CD7">
                <v:shape id="_x0000_i1031" type="#_x0000_t75" alt="" style="width:21.5pt;height:14.5pt;mso-width-percent:0;mso-height-percent:0;mso-width-percent:0;mso-height-percent:0" o:ole="">
                  <v:imagedata r:id="rId42" o:title=""/>
                </v:shape>
                <o:OLEObject Type="Embed" ProgID="Equation.3" ShapeID="_x0000_i1031" DrawAspect="Content" ObjectID="_1727279600"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pt;height:14.5pt;mso-width-percent:0;mso-height-percent:0;mso-width-percent:0;mso-height-percent:0" o:ole="">
                  <v:imagedata r:id="rId44" o:title=""/>
                </v:shape>
                <o:OLEObject Type="Embed" ProgID="Equation.3" ShapeID="_x0000_i1032" DrawAspect="Content" ObjectID="_1727279601" r:id="rId45"/>
              </w:object>
            </w:r>
            <w:r>
              <w:t xml:space="preserve"> to be the number of symbols of resource </w:t>
            </w:r>
            <w:r>
              <w:rPr>
                <w:noProof/>
                <w:position w:val="-10"/>
                <w:lang w:val="en-GB"/>
              </w:rPr>
              <w:object w:dxaOrig="435" w:dyaOrig="285" w14:anchorId="50CEC0FC">
                <v:shape id="_x0000_i1033" type="#_x0000_t75" alt="" style="width:21.5pt;height:14.5pt;mso-width-percent:0;mso-height-percent:0;mso-width-percent:0;mso-height-percent:0" o:ole="">
                  <v:imagedata r:id="rId46" o:title=""/>
                </v:shape>
                <o:OLEObject Type="Embed" ProgID="Equation.3" ShapeID="_x0000_i1033" DrawAspect="Content" ObjectID="_1727279602"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6pt;height:14.5pt;mso-width-percent:0;mso-height-percent:0;mso-width-percent:0;mso-height-percent:0" o:ole="">
                  <v:imagedata r:id="rId48" o:title=""/>
                </v:shape>
                <o:OLEObject Type="Embed" ProgID="Equation.3" ShapeID="_x0000_i1034" DrawAspect="Content" ObjectID="_1727279603"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5pt;height:14.5pt;mso-width-percent:0;mso-height-percent:0;mso-width-percent:0;mso-height-percent:0" o:ole="">
                  <v:imagedata r:id="rId50" o:title=""/>
                </v:shape>
                <o:OLEObject Type="Embed" ProgID="Equation.3" ShapeID="_x0000_i1035" DrawAspect="Content" ObjectID="_1727279604"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5pt;height:14.5pt;mso-width-percent:0;mso-height-percent:0;mso-width-percent:0;mso-height-percent:0" o:ole="">
                  <v:imagedata r:id="rId52" o:title=""/>
                </v:shape>
                <o:OLEObject Type="Embed" ProgID="Equation.3" ShapeID="_x0000_i1036" DrawAspect="Content" ObjectID="_1727279605"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55pt;height:14.5pt;mso-width-percent:0;mso-height-percent:0;mso-width-percent:0;mso-height-percent:0" o:ole="">
                  <v:imagedata r:id="rId54" o:title=""/>
                </v:shape>
                <o:OLEObject Type="Embed" ProgID="Equation.3" ShapeID="_x0000_i1037" DrawAspect="Content" ObjectID="_1727279606"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55pt;height:14.5pt;mso-width-percent:0;mso-height-percent:0;mso-width-percent:0;mso-height-percent:0" o:ole="">
                  <v:imagedata r:id="rId56" o:title=""/>
                </v:shape>
                <o:OLEObject Type="Embed" ProgID="Equation.3" ShapeID="_x0000_i1038" DrawAspect="Content" ObjectID="_1727279607"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pt;height:14.5pt;mso-width-percent:0;mso-height-percent:0;mso-width-percent:0;mso-height-percent:0" o:ole="">
                  <v:imagedata r:id="rId58" o:title=""/>
                </v:shape>
                <o:OLEObject Type="Embed" ProgID="Equation.3" ShapeID="_x0000_i1039" DrawAspect="Content" ObjectID="_1727279608"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pt;height:14.5pt;mso-width-percent:0;mso-height-percent:0;mso-width-percent:0;mso-height-percent:0" o:ole="">
                  <v:imagedata r:id="rId60" o:title=""/>
                </v:shape>
                <o:OLEObject Type="Embed" ProgID="Equation.3" ShapeID="_x0000_i1040" DrawAspect="Content" ObjectID="_1727279609"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5pt;mso-width-percent:0;mso-height-percent:0;mso-width-percent:0;mso-height-percent:0" o:ole="">
                  <v:imagedata r:id="rId62" o:title=""/>
                </v:shape>
                <o:OLEObject Type="Embed" ProgID="Equation.3" ShapeID="_x0000_i1041" DrawAspect="Content" ObjectID="_1727279610"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5pt;mso-width-percent:0;mso-height-percent:0;mso-width-percent:0;mso-height-percent:0" o:ole="">
                  <v:imagedata r:id="rId64" o:title=""/>
                </v:shape>
                <o:OLEObject Type="Embed" ProgID="Equation.3" ShapeID="_x0000_i1042" DrawAspect="Content" ObjectID="_1727279611"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5pt;height:14.5pt;mso-width-percent:0;mso-height-percent:0;mso-width-percent:0;mso-height-percent:0" o:ole="">
                  <v:imagedata r:id="rId66" o:title=""/>
                </v:shape>
                <o:OLEObject Type="Embed" ProgID="Equation.3" ShapeID="_x0000_i1043" DrawAspect="Content" ObjectID="_1727279612"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5.95pt;height:14.5pt;mso-width-percent:0;mso-height-percent:0;mso-width-percent:0;mso-height-percent:0" o:ole="">
                  <v:imagedata r:id="rId68" o:title=""/>
                </v:shape>
                <o:OLEObject Type="Embed" ProgID="Equation.3" ShapeID="_x0000_i1044" DrawAspect="Content" ObjectID="_1727279613"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5pt;height:14.5pt;mso-width-percent:0;mso-height-percent:0;mso-width-percent:0;mso-height-percent:0" o:ole="">
                  <v:imagedata r:id="rId70" o:title=""/>
                </v:shape>
                <o:OLEObject Type="Embed" ProgID="Equation.3" ShapeID="_x0000_i1045" DrawAspect="Content" ObjectID="_1727279614" r:id="rId71"/>
              </w:object>
            </w:r>
            <w:r w:rsidRPr="000F2327">
              <w:t xml:space="preserve"> % </w:t>
            </w:r>
            <w:proofErr w:type="gramStart"/>
            <w:r w:rsidRPr="000F2327">
              <w:t>start</w:t>
            </w:r>
            <w:proofErr w:type="gramEnd"/>
            <w:r w:rsidRPr="000F2327">
              <w:t xml:space="preserve">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5pt;height:14.5pt;mso-width-percent:0;mso-height-percent:0;mso-width-percent:0;mso-height-percent:0" o:ole="">
                  <v:imagedata r:id="rId72" o:title=""/>
                </v:shape>
                <o:OLEObject Type="Embed" ProgID="Equation.3" ShapeID="_x0000_i1046" DrawAspect="Content" ObjectID="_1727279615"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6pt;height:14.5pt;mso-width-percent:0;mso-height-percent:0;mso-width-percent:0;mso-height-percent:0" o:ole="">
                  <v:imagedata r:id="rId74" o:title=""/>
                </v:shape>
                <o:OLEObject Type="Embed" ProgID="Equation.3" ShapeID="_x0000_i1047" DrawAspect="Content" ObjectID="_1727279616" r:id="rId75"/>
              </w:object>
            </w:r>
            <w:r w:rsidRPr="000F2327">
              <w:t xml:space="preserve"> % </w:t>
            </w:r>
            <w:proofErr w:type="gramStart"/>
            <w:r w:rsidRPr="000F2327">
              <w:t>function</w:t>
            </w:r>
            <w:proofErr w:type="gramEnd"/>
            <w:r w:rsidRPr="000F2327">
              <w:t xml:space="preserve"> that re-orders resources in current set </w:t>
            </w:r>
            <w:r w:rsidRPr="000F2327">
              <w:rPr>
                <w:noProof/>
                <w:position w:val="-10"/>
                <w:lang w:val="en-GB"/>
              </w:rPr>
              <w:object w:dxaOrig="285" w:dyaOrig="285" w14:anchorId="0013ADCB">
                <v:shape id="_x0000_i1048" type="#_x0000_t75" alt="" style="width:14.5pt;height:14.5pt;mso-width-percent:0;mso-height-percent:0;mso-width-percent:0;mso-height-percent:0" o:ole="">
                  <v:imagedata r:id="rId50" o:title=""/>
                </v:shape>
                <o:OLEObject Type="Embed" ProgID="Equation.3" ShapeID="_x0000_i1048" DrawAspect="Content" ObjectID="_1727279617"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5pt;height:14.5pt;mso-width-percent:0;mso-height-percent:0;mso-width-percent:0;mso-height-percent:0" o:ole="">
                  <v:imagedata r:id="rId36" o:title=""/>
                </v:shape>
                <o:OLEObject Type="Embed" ProgID="Equation.3" ShapeID="_x0000_i1049" DrawAspect="Content" ObjectID="_1727279618" r:id="rId77"/>
              </w:object>
            </w:r>
            <w:r w:rsidRPr="000F2327">
              <w:t xml:space="preserve"> to the cardinality of </w:t>
            </w:r>
            <w:r w:rsidRPr="000F2327">
              <w:rPr>
                <w:noProof/>
                <w:position w:val="-10"/>
                <w:lang w:val="en-GB"/>
              </w:rPr>
              <w:object w:dxaOrig="285" w:dyaOrig="285" w14:anchorId="09B09272">
                <v:shape id="_x0000_i1050" type="#_x0000_t75" alt="" style="width:14.5pt;height:14.5pt;mso-width-percent:0;mso-height-percent:0;mso-width-percent:0;mso-height-percent:0" o:ole="">
                  <v:imagedata r:id="rId38" o:title=""/>
                </v:shape>
                <o:OLEObject Type="Embed" ProgID="Equation.3" ShapeID="_x0000_i1050" DrawAspect="Content" ObjectID="_1727279619"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pt;height:14.5pt;mso-width-percent:0;mso-height-percent:0;mso-width-percent:0;mso-height-percent:0" o:ole="">
                  <v:imagedata r:id="rId64" o:title=""/>
                </v:shape>
                <o:OLEObject Type="Embed" ProgID="Equation.3" ShapeID="_x0000_i1051" DrawAspect="Content" ObjectID="_1727279620"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pt;height:14.5pt;mso-width-percent:0;mso-height-percent:0;mso-width-percent:0;mso-height-percent:0" o:ole="">
            <v:imagedata r:id="rId58" o:title=""/>
          </v:shape>
          <o:OLEObject Type="Embed" ProgID="Equation.3" ShapeID="_x0000_i1052" DrawAspect="Content" ObjectID="_1727279621"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5.25pt;height:15.9pt;mso-width-percent:0;mso-height-percent:0;mso-width-percent:0;mso-height-percent:0" o:ole="">
            <v:imagedata r:id="rId81" o:title=""/>
          </v:shape>
          <o:OLEObject Type="Embed" ProgID="Equation.3" ShapeID="_x0000_i1053" DrawAspect="Content" ObjectID="_1727279622"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5.25pt;height:15.9pt;mso-width-percent:0;mso-height-percent:0;mso-width-percent:0;mso-height-percent:0" o:ole="">
            <v:imagedata r:id="rId81" o:title=""/>
          </v:shape>
          <o:OLEObject Type="Embed" ProgID="Equation.3" ShapeID="_x0000_i1054" DrawAspect="Content" ObjectID="_1727279623"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5pt;mso-width-percent:0;mso-height-percent:0;mso-width-percent:0;mso-height-percent:0" o:ole="">
            <v:imagedata r:id="rId58" o:title=""/>
          </v:shape>
          <o:OLEObject Type="Embed" ProgID="Equation.3" ShapeID="_x0000_i1055" DrawAspect="Content" ObjectID="_1727279624"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28E4A3D"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proofErr w:type="gramStart"/>
            <w:ins w:id="115" w:author="Na Li" w:date="2022-10-14T16:53:00Z">
              <w:r w:rsidR="002F16D9" w:rsidRPr="002F16D9">
                <w:t xml:space="preserve">all </w:t>
              </w:r>
            </w:ins>
            <w:r w:rsidRPr="002F16D9">
              <w:t>of</w:t>
            </w:r>
            <w:proofErr w:type="gramEnd"/>
            <w:r w:rsidRPr="002F16D9">
              <w:t xml:space="preserve">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w:t>
            </w:r>
            <w:proofErr w:type="gramStart"/>
            <w:r>
              <w:rPr>
                <w:rFonts w:eastAsiaTheme="minorEastAsia" w:hint="eastAsia"/>
                <w:kern w:val="2"/>
                <w:sz w:val="21"/>
                <w:lang w:eastAsia="zh-CN"/>
              </w:rPr>
              <w:t>slot</w:t>
            </w:r>
            <w:proofErr w:type="gramEnd"/>
            <w:r>
              <w:rPr>
                <w:rFonts w:eastAsiaTheme="minorEastAsia" w:hint="eastAsia"/>
                <w:kern w:val="2"/>
                <w:sz w:val="21"/>
                <w:lang w:eastAsia="zh-CN"/>
              </w:rPr>
              <w:t xml:space="preserve">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05800946"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2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0" w:author="Sa" w:date="2022-10-14T12:29:00Z">
              <w:r w:rsidRPr="00CB5560">
                <w:rPr>
                  <w:highlight w:val="green"/>
                </w:rPr>
                <w:t xml:space="preserve">the </w:t>
              </w:r>
            </w:ins>
            <w:del w:id="131" w:author="Sa" w:date="2022-10-14T12:29:00Z">
              <w:r w:rsidRPr="00CB5560" w:rsidDel="00844C86">
                <w:rPr>
                  <w:highlight w:val="green"/>
                </w:rPr>
                <w:delText xml:space="preserve">higher </w:delText>
              </w:r>
            </w:del>
            <w:ins w:id="132" w:author="Sa" w:date="2022-10-14T12:29:00Z">
              <w:r w:rsidRPr="00CB5560">
                <w:rPr>
                  <w:highlight w:val="green"/>
                </w:rPr>
                <w:t xml:space="preserve">highest </w:t>
              </w:r>
            </w:ins>
            <w:r w:rsidRPr="00CB5560">
              <w:rPr>
                <w:highlight w:val="green"/>
              </w:rPr>
              <w:t>priority and does not transmit the PUCCH</w:t>
            </w:r>
            <w:ins w:id="13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4" w:author="Sa" w:date="2022-10-14T12:29:00Z"/>
                <w:highlight w:val="green"/>
              </w:rPr>
            </w:pPr>
            <w:r w:rsidRPr="00CB5560">
              <w:rPr>
                <w:highlight w:val="green"/>
                <w:lang w:val="en-GB"/>
              </w:rPr>
              <w:lastRenderedPageBreak/>
              <w:t>-</w:t>
            </w:r>
            <w:r w:rsidRPr="00CB5560">
              <w:rPr>
                <w:highlight w:val="green"/>
                <w:lang w:val="en-GB"/>
              </w:rPr>
              <w:tab/>
            </w:r>
            <w:r w:rsidRPr="00CB5560">
              <w:rPr>
                <w:highlight w:val="green"/>
              </w:rPr>
              <w:t xml:space="preserve">if </w:t>
            </w:r>
            <w:ins w:id="135" w:author="Sa" w:date="2022-10-14T12:28:00Z">
              <w:r w:rsidRPr="00CB5560">
                <w:rPr>
                  <w:highlight w:val="green"/>
                </w:rPr>
                <w:t>more than one</w:t>
              </w:r>
            </w:ins>
            <w:ins w:id="13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7" w:author="Sa" w:date="2022-10-14T12:38:00Z">
              <w:r w:rsidRPr="00CB5560">
                <w:rPr>
                  <w:highlight w:val="green"/>
                </w:rPr>
                <w:t xml:space="preserve">the </w:t>
              </w:r>
            </w:ins>
            <w:r w:rsidRPr="00CB5560">
              <w:rPr>
                <w:highlight w:val="green"/>
              </w:rPr>
              <w:t xml:space="preserve">same </w:t>
            </w:r>
            <w:ins w:id="138" w:author="Sa" w:date="2022-10-14T12:28:00Z">
              <w:r w:rsidRPr="00CB5560">
                <w:rPr>
                  <w:highlight w:val="green"/>
                </w:rPr>
                <w:t xml:space="preserve">highest </w:t>
              </w:r>
            </w:ins>
            <w:r w:rsidRPr="00CB5560">
              <w:rPr>
                <w:highlight w:val="green"/>
              </w:rPr>
              <w:t xml:space="preserve">priority, the UE transmits the PUCCH </w:t>
            </w:r>
            <w:ins w:id="13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0" w:author="Sa" w:date="2022-10-14T12:37:00Z">
              <w:r w:rsidRPr="00CB5560">
                <w:rPr>
                  <w:highlight w:val="green"/>
                </w:rPr>
                <w:t xml:space="preserve">other </w:t>
              </w:r>
            </w:ins>
            <w:r w:rsidRPr="00CB5560">
              <w:rPr>
                <w:highlight w:val="green"/>
              </w:rPr>
              <w:t>PUCCH</w:t>
            </w:r>
            <w:ins w:id="141" w:author="Sa" w:date="2022-10-14T12:37:00Z">
              <w:r w:rsidRPr="00CB5560">
                <w:rPr>
                  <w:highlight w:val="green"/>
                </w:rPr>
                <w:t>s</w:t>
              </w:r>
            </w:ins>
            <w:del w:id="142" w:author="Sa" w:date="2022-10-14T12:37:00Z">
              <w:r w:rsidRPr="00CB5560" w:rsidDel="004E2DF9">
                <w:rPr>
                  <w:highlight w:val="green"/>
                </w:rPr>
                <w:delText xml:space="preserve"> starting at a later slot</w:delText>
              </w:r>
            </w:del>
            <w:ins w:id="143" w:author="Sa" w:date="2022-10-14T12:29:00Z">
              <w:r w:rsidRPr="00CB5560">
                <w:rPr>
                  <w:highlight w:val="green"/>
                </w:rPr>
                <w:t xml:space="preserve">, otherwise, </w:t>
              </w:r>
            </w:ins>
          </w:p>
          <w:p w14:paraId="74C3D239" w14:textId="77777777" w:rsidR="006D1E7C" w:rsidRPr="00EA7362" w:rsidRDefault="006D1E7C" w:rsidP="006D1E7C">
            <w:pPr>
              <w:spacing w:after="0" w:line="240" w:lineRule="auto"/>
              <w:rPr>
                <w:kern w:val="2"/>
                <w:sz w:val="21"/>
                <w:lang w:eastAsia="zh-CN"/>
              </w:rPr>
            </w:pP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67240A" w:rsidRPr="00EA7362" w14:paraId="2341169F" w14:textId="77777777" w:rsidTr="00F87C32">
        <w:trPr>
          <w:trHeight w:val="428"/>
        </w:trPr>
        <w:tc>
          <w:tcPr>
            <w:tcW w:w="1555" w:type="dxa"/>
          </w:tcPr>
          <w:p w14:paraId="29213DDD" w14:textId="77777777" w:rsidR="0067240A" w:rsidRPr="00EA7362" w:rsidRDefault="0067240A" w:rsidP="0067240A">
            <w:pPr>
              <w:spacing w:after="0" w:line="240" w:lineRule="auto"/>
              <w:rPr>
                <w:kern w:val="2"/>
                <w:sz w:val="21"/>
                <w:lang w:eastAsia="zh-CN"/>
              </w:rPr>
            </w:pPr>
          </w:p>
        </w:tc>
        <w:tc>
          <w:tcPr>
            <w:tcW w:w="8079" w:type="dxa"/>
          </w:tcPr>
          <w:p w14:paraId="7B4F10B6" w14:textId="77777777" w:rsidR="0067240A" w:rsidRPr="00EA7362" w:rsidRDefault="0067240A" w:rsidP="0067240A">
            <w:pPr>
              <w:spacing w:after="0" w:line="240" w:lineRule="auto"/>
              <w:rPr>
                <w:kern w:val="2"/>
                <w:sz w:val="21"/>
                <w:lang w:eastAsia="zh-CN"/>
              </w:rPr>
            </w:pPr>
          </w:p>
        </w:tc>
      </w:tr>
      <w:tr w:rsidR="0067240A" w:rsidRPr="00EA7362" w14:paraId="18F065E8" w14:textId="77777777" w:rsidTr="00F87C32">
        <w:trPr>
          <w:trHeight w:val="428"/>
        </w:trPr>
        <w:tc>
          <w:tcPr>
            <w:tcW w:w="1555" w:type="dxa"/>
          </w:tcPr>
          <w:p w14:paraId="130D9906" w14:textId="77777777" w:rsidR="0067240A" w:rsidRPr="00EA7362" w:rsidRDefault="0067240A" w:rsidP="0067240A">
            <w:pPr>
              <w:spacing w:after="0" w:line="240" w:lineRule="auto"/>
              <w:rPr>
                <w:kern w:val="2"/>
                <w:sz w:val="21"/>
                <w:lang w:eastAsia="zh-CN"/>
              </w:rPr>
            </w:pPr>
          </w:p>
        </w:tc>
        <w:tc>
          <w:tcPr>
            <w:tcW w:w="8079" w:type="dxa"/>
          </w:tcPr>
          <w:p w14:paraId="0BB424B2" w14:textId="77777777" w:rsidR="0067240A" w:rsidRPr="00EA7362" w:rsidRDefault="0067240A" w:rsidP="0067240A">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77777777" w:rsidR="0067240A" w:rsidRPr="00EA7362" w:rsidRDefault="0067240A" w:rsidP="0067240A">
            <w:pPr>
              <w:spacing w:after="0" w:line="240" w:lineRule="auto"/>
              <w:rPr>
                <w:kern w:val="2"/>
                <w:sz w:val="21"/>
                <w:lang w:eastAsia="zh-CN"/>
              </w:rPr>
            </w:pPr>
          </w:p>
        </w:tc>
        <w:tc>
          <w:tcPr>
            <w:tcW w:w="8079" w:type="dxa"/>
          </w:tcPr>
          <w:p w14:paraId="72F7B9E9" w14:textId="77777777" w:rsidR="0067240A" w:rsidRPr="00EA7362" w:rsidRDefault="0067240A" w:rsidP="0067240A">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3E6CE126" w:rsidR="00D921B5" w:rsidRPr="001F7B9C" w:rsidRDefault="001F7B9C" w:rsidP="00AD2811">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44"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45" w:author="Sa" w:date="2022-10-14T12:39:00Z">
              <w:r w:rsidRPr="002F16D9">
                <w:t>the</w:t>
              </w:r>
            </w:ins>
            <w:ins w:id="146" w:author="Sa" w:date="2022-10-14T12:40:00Z">
              <w:r w:rsidRPr="002F16D9">
                <w:t xml:space="preserve"> UE determines </w:t>
              </w:r>
            </w:ins>
            <w:ins w:id="147" w:author="Sa" w:date="2022-10-14T12:52:00Z">
              <w:del w:id="148" w:author="Na Li" w:date="2022-10-14T16:57:00Z">
                <w:r w:rsidRPr="002F16D9" w:rsidDel="002F16D9">
                  <w:delText>an earliest</w:delText>
                </w:r>
              </w:del>
            </w:ins>
            <w:ins w:id="149" w:author="Na Li" w:date="2022-10-14T16:57:00Z">
              <w:r w:rsidRPr="002F16D9">
                <w:t>the</w:t>
              </w:r>
            </w:ins>
            <w:ins w:id="150" w:author="Sa" w:date="2022-10-14T12:52:00Z">
              <w:r w:rsidRPr="002F16D9">
                <w:t xml:space="preserve"> </w:t>
              </w:r>
            </w:ins>
            <w:ins w:id="151" w:author="Sa" w:date="2022-10-14T12:39:00Z">
              <w:r w:rsidRPr="002F16D9">
                <w:t xml:space="preserve">first PUCCH </w:t>
              </w:r>
            </w:ins>
            <w:ins w:id="152" w:author="Sa" w:date="2022-10-14T12:42:00Z">
              <w:r w:rsidRPr="002F16D9">
                <w:t>in a slot</w:t>
              </w:r>
            </w:ins>
            <w:r w:rsidRPr="002F16D9">
              <w:t xml:space="preserve"> </w:t>
            </w:r>
            <w:ins w:id="153" w:author="Na Li" w:date="2022-10-14T16:57:00Z">
              <w:r w:rsidRPr="002F16D9">
                <w:t xml:space="preserve">with the order of earliest symbol followed by longest duration </w:t>
              </w:r>
            </w:ins>
            <w:ins w:id="154" w:author="Sa" w:date="2022-10-14T12:58:00Z">
              <w:del w:id="155" w:author="Na Li" w:date="2022-10-14T16:57:00Z">
                <w:r w:rsidRPr="002F16D9" w:rsidDel="002F16D9">
                  <w:rPr>
                    <w:lang w:eastAsia="ja-JP"/>
                  </w:rPr>
                  <w:delText>according to the order</w:delText>
                </w:r>
              </w:del>
            </w:ins>
            <w:ins w:id="156" w:author="Sa" w:date="2022-10-14T12:59:00Z">
              <w:del w:id="157" w:author="Na Li" w:date="2022-10-14T16:57:00Z">
                <w:r w:rsidRPr="002F16D9" w:rsidDel="002F16D9">
                  <w:rPr>
                    <w:lang w:eastAsia="ja-JP"/>
                  </w:rPr>
                  <w:delText>ing</w:delText>
                </w:r>
              </w:del>
            </w:ins>
            <w:ins w:id="158" w:author="Sa" w:date="2022-10-14T12:58:00Z">
              <w:del w:id="159" w:author="Na Li" w:date="2022-10-14T16:57:00Z">
                <w:r w:rsidRPr="002F16D9" w:rsidDel="002F16D9">
                  <w:rPr>
                    <w:lang w:eastAsia="ja-JP"/>
                  </w:rPr>
                  <w:delText xml:space="preserve"> rule defined in 9.2.5</w:delText>
                </w:r>
              </w:del>
            </w:ins>
            <w:ins w:id="160" w:author="Sa" w:date="2022-10-14T12:39:00Z">
              <w:r w:rsidRPr="002F16D9">
                <w:t xml:space="preserve"> </w:t>
              </w:r>
            </w:ins>
            <w:ins w:id="161" w:author="Sa" w:date="2022-10-14T12:40:00Z">
              <w:r w:rsidRPr="002F16D9">
                <w:t>and perfo</w:t>
              </w:r>
            </w:ins>
            <w:ins w:id="162" w:author="Sa" w:date="2022-10-14T12:41:00Z">
              <w:r w:rsidRPr="002F16D9">
                <w:t>rms the following until there is no PUCCH overlapping with a PUCCH with rep</w:t>
              </w:r>
            </w:ins>
            <w:ins w:id="163"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 xml:space="preserve">is </w:t>
            </w:r>
            <w:r w:rsidRPr="00F31EB8">
              <w:rPr>
                <w:rFonts w:eastAsiaTheme="minorEastAsia"/>
                <w:kern w:val="2"/>
                <w:sz w:val="21"/>
                <w:lang w:eastAsia="zh-CN"/>
              </w:rPr>
              <w:t>cleaner</w:t>
            </w:r>
            <w:r w:rsidRPr="00F31EB8">
              <w:rPr>
                <w:rFonts w:eastAsiaTheme="minorEastAsia"/>
                <w:kern w:val="2"/>
                <w:sz w:val="21"/>
                <w:lang w:eastAsia="zh-CN"/>
              </w:rPr>
              <w:t xml:space="preserve">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mc:AlternateContent>
                  <mc:Choice Requires="w16se">
                    <w:rFonts w:eastAsiaTheme="minorEastAsia"/>
                  </mc:Choice>
                  <mc:Fallback>
                    <w:rFonts w:ascii="Segoe UI Emoji" w:eastAsia="Segoe UI Emoji" w:hAnsi="Segoe UI Emoji" w:cs="Segoe UI Emoji"/>
                  </mc:Fallback>
                </mc:AlternateContent>
                <w:kern w:val="2"/>
                <w:sz w:val="21"/>
                <w:lang w:eastAsia="zh-CN"/>
              </w:rPr>
              <mc:AlternateContent>
                <mc:Choice Requires="w16se">
                  <w16se:symEx w16se:font="Segoe UI Emoji" w16se:char="1F60A"/>
                </mc:Choice>
                <mc:Fallback>
                  <w:t>😊</w:t>
                </mc:Fallback>
              </mc:AlternateConten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67240A" w:rsidRPr="00EA7362" w14:paraId="1315E436" w14:textId="77777777" w:rsidTr="00F87C32">
        <w:trPr>
          <w:trHeight w:val="428"/>
        </w:trPr>
        <w:tc>
          <w:tcPr>
            <w:tcW w:w="1555" w:type="dxa"/>
          </w:tcPr>
          <w:p w14:paraId="62E8B842" w14:textId="77777777" w:rsidR="0067240A" w:rsidRPr="00EA7362" w:rsidRDefault="0067240A" w:rsidP="0067240A">
            <w:pPr>
              <w:spacing w:after="0" w:line="240" w:lineRule="auto"/>
              <w:rPr>
                <w:kern w:val="2"/>
                <w:sz w:val="21"/>
                <w:lang w:eastAsia="zh-CN"/>
              </w:rPr>
            </w:pPr>
          </w:p>
        </w:tc>
        <w:tc>
          <w:tcPr>
            <w:tcW w:w="8079" w:type="dxa"/>
          </w:tcPr>
          <w:p w14:paraId="14F1960B" w14:textId="77777777" w:rsidR="0067240A" w:rsidRPr="00EA7362" w:rsidRDefault="0067240A" w:rsidP="0067240A">
            <w:pPr>
              <w:spacing w:after="0" w:line="240" w:lineRule="auto"/>
              <w:rPr>
                <w:bCs/>
                <w:kern w:val="2"/>
                <w:sz w:val="21"/>
                <w:lang w:eastAsia="zh-CN"/>
              </w:rPr>
            </w:pPr>
          </w:p>
        </w:tc>
      </w:tr>
      <w:tr w:rsidR="0067240A" w:rsidRPr="00EA7362" w14:paraId="3B593B6F" w14:textId="77777777" w:rsidTr="00F87C32">
        <w:trPr>
          <w:trHeight w:val="428"/>
        </w:trPr>
        <w:tc>
          <w:tcPr>
            <w:tcW w:w="1555" w:type="dxa"/>
          </w:tcPr>
          <w:p w14:paraId="49E0B8A5" w14:textId="77777777" w:rsidR="0067240A" w:rsidRPr="00EA7362" w:rsidRDefault="0067240A" w:rsidP="0067240A">
            <w:pPr>
              <w:spacing w:after="0" w:line="240" w:lineRule="auto"/>
              <w:rPr>
                <w:kern w:val="2"/>
                <w:sz w:val="21"/>
                <w:lang w:eastAsia="zh-CN"/>
              </w:rPr>
            </w:pPr>
          </w:p>
        </w:tc>
        <w:tc>
          <w:tcPr>
            <w:tcW w:w="8079" w:type="dxa"/>
          </w:tcPr>
          <w:p w14:paraId="4D18614A" w14:textId="77777777" w:rsidR="0067240A" w:rsidRPr="00EA7362" w:rsidRDefault="0067240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lastRenderedPageBreak/>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736C0926"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164"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#109-e, </w:t>
      </w:r>
      <w:proofErr w:type="gramStart"/>
      <w:r w:rsidRPr="00711D60">
        <w:rPr>
          <w:bCs/>
          <w:sz w:val="22"/>
          <w:szCs w:val="22"/>
        </w:rPr>
        <w:t>May,</w:t>
      </w:r>
      <w:proofErr w:type="gramEnd"/>
      <w:r w:rsidRPr="00711D60">
        <w:rPr>
          <w:bCs/>
          <w:sz w:val="22"/>
          <w:szCs w:val="22"/>
        </w:rPr>
        <w:t xml:space="preserve">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 xml:space="preserve">RAN1#110,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10EB13A0" w14:textId="131F31C9" w:rsidR="00C97B51" w:rsidRPr="00C97B51" w:rsidRDefault="007C7A15"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164"/>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7C7A15"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7C7A15"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7C7A15"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7C7A15"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7C7A15"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7C7A15"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7C7A15"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55B6" w14:textId="77777777" w:rsidR="007C7A15" w:rsidRDefault="007C7A15" w:rsidP="009A71B4">
      <w:pPr>
        <w:spacing w:after="0" w:line="240" w:lineRule="auto"/>
      </w:pPr>
      <w:r>
        <w:separator/>
      </w:r>
    </w:p>
  </w:endnote>
  <w:endnote w:type="continuationSeparator" w:id="0">
    <w:p w14:paraId="6502A5A5" w14:textId="77777777" w:rsidR="007C7A15" w:rsidRDefault="007C7A15"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186A5DE3"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0C1">
      <w:rPr>
        <w:rStyle w:val="PageNumber"/>
        <w:noProof/>
      </w:rPr>
      <w:t>1</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89E3" w14:textId="77777777" w:rsidR="007C7A15" w:rsidRDefault="007C7A15" w:rsidP="009A71B4">
      <w:pPr>
        <w:spacing w:after="0" w:line="240" w:lineRule="auto"/>
      </w:pPr>
      <w:r>
        <w:separator/>
      </w:r>
    </w:p>
  </w:footnote>
  <w:footnote w:type="continuationSeparator" w:id="0">
    <w:p w14:paraId="33A21448" w14:textId="77777777" w:rsidR="007C7A15" w:rsidRDefault="007C7A15"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43D4"/>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1E7C"/>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image" Target="media/image30.wmf"/><Relationship Id="rId47" Type="http://schemas.openxmlformats.org/officeDocument/2006/relationships/oleObject" Target="embeddings/oleObject7.bin"/><Relationship Id="rId50" Type="http://schemas.openxmlformats.org/officeDocument/2006/relationships/image" Target="media/image34.wmf"/><Relationship Id="rId55" Type="http://schemas.openxmlformats.org/officeDocument/2006/relationships/oleObject" Target="embeddings/oleObject11.bin"/><Relationship Id="rId63" Type="http://schemas.openxmlformats.org/officeDocument/2006/relationships/oleObject" Target="embeddings/oleObject15.bin"/><Relationship Id="rId68" Type="http://schemas.openxmlformats.org/officeDocument/2006/relationships/image" Target="media/image43.wmf"/><Relationship Id="rId76" Type="http://schemas.openxmlformats.org/officeDocument/2006/relationships/oleObject" Target="embeddings/oleObject22.bin"/><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40" Type="http://schemas.openxmlformats.org/officeDocument/2006/relationships/image" Target="media/image29.wmf"/><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38.wmf"/><Relationship Id="rId66" Type="http://schemas.openxmlformats.org/officeDocument/2006/relationships/image" Target="media/image42.wmf"/><Relationship Id="rId74" Type="http://schemas.openxmlformats.org/officeDocument/2006/relationships/image" Target="media/image46.wmf"/><Relationship Id="rId79" Type="http://schemas.openxmlformats.org/officeDocument/2006/relationships/oleObject" Target="embeddings/oleObject25.bin"/><Relationship Id="rId87" Type="http://schemas.openxmlformats.org/officeDocument/2006/relationships/hyperlink" Target="file:///F:\3GPP\RAN1\TSGR1_110b-e\Docs\R1-2208867.zip" TargetMode="External"/><Relationship Id="rId5" Type="http://schemas.openxmlformats.org/officeDocument/2006/relationships/footnotes" Target="footnotes.xml"/><Relationship Id="rId61" Type="http://schemas.openxmlformats.org/officeDocument/2006/relationships/oleObject" Target="embeddings/oleObject14.bin"/><Relationship Id="rId82" Type="http://schemas.openxmlformats.org/officeDocument/2006/relationships/oleObject" Target="embeddings/oleObject27.bin"/><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image" Target="media/image26.png"/><Relationship Id="rId43" Type="http://schemas.openxmlformats.org/officeDocument/2006/relationships/oleObject" Target="embeddings/oleObject5.bin"/><Relationship Id="rId48" Type="http://schemas.openxmlformats.org/officeDocument/2006/relationships/image" Target="media/image33.wmf"/><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oleObject" Target="embeddings/oleObject18.bin"/><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12035</Words>
  <Characters>68603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Wang, Yi5</cp:lastModifiedBy>
  <cp:revision>2</cp:revision>
  <dcterms:created xsi:type="dcterms:W3CDTF">2022-10-14T11:00:00Z</dcterms:created>
  <dcterms:modified xsi:type="dcterms:W3CDTF">2022-10-14T11:00:00Z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