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proofErr w:type="spellStart"/>
            <w:r>
              <w:rPr>
                <w:rFonts w:eastAsiaTheme="minorEastAsia" w:hint="eastAsia"/>
                <w:bCs/>
                <w:kern w:val="2"/>
                <w:sz w:val="21"/>
                <w:lang w:eastAsia="zh-CN"/>
              </w:rPr>
              <w:t>Yanping</w:t>
            </w:r>
            <w:proofErr w:type="spellEnd"/>
            <w:r>
              <w:rPr>
                <w:rFonts w:eastAsiaTheme="minorEastAsia" w:hint="eastAsia"/>
                <w:bCs/>
                <w:kern w:val="2"/>
                <w:sz w:val="21"/>
                <w:lang w:eastAsia="zh-CN"/>
              </w:rPr>
              <w:t xml:space="preserve">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 xml:space="preserve">Ali </w:t>
            </w:r>
            <w:proofErr w:type="spellStart"/>
            <w:r>
              <w:rPr>
                <w:rFonts w:eastAsiaTheme="minorEastAsia"/>
                <w:kern w:val="2"/>
                <w:sz w:val="21"/>
                <w:lang w:eastAsia="zh-CN"/>
              </w:rPr>
              <w:t>Fakoorian</w:t>
            </w:r>
            <w:proofErr w:type="spellEnd"/>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 xml:space="preserve">Step </w:t>
            </w:r>
            <w:proofErr w:type="spellStart"/>
            <w:r w:rsidRPr="00730509">
              <w:rPr>
                <w:b/>
                <w:i/>
              </w:rPr>
              <w:t>i</w:t>
            </w:r>
            <w:proofErr w:type="spellEnd"/>
            <w:r w:rsidRPr="00730509">
              <w:rPr>
                <w:b/>
                <w:i/>
              </w:rPr>
              <w:t>,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w:t>
            </w:r>
            <w:proofErr w:type="spellStart"/>
            <w:r>
              <w:t>irst</w:t>
            </w:r>
            <w:proofErr w:type="spellEnd"/>
            <w:r>
              <w:t xml:space="preserve">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d"/>
              <w:rPr>
                <w:rFonts w:ascii="Times New Roman" w:eastAsia="宋体"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lastRenderedPageBreak/>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 xml:space="preserve">We just want to minimize the spec. </w:t>
            </w:r>
            <w:proofErr w:type="gramStart"/>
            <w:r>
              <w:rPr>
                <w:bCs/>
                <w:kern w:val="2"/>
                <w:sz w:val="21"/>
                <w:lang w:eastAsia="zh-CN"/>
              </w:rPr>
              <w:t>Therefore</w:t>
            </w:r>
            <w:proofErr w:type="gramEnd"/>
            <w:r>
              <w:rPr>
                <w:bCs/>
                <w:kern w:val="2"/>
                <w:sz w:val="21"/>
                <w:lang w:eastAsia="zh-CN"/>
              </w:rPr>
              <w:t xml:space="preserv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B3581C"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05pt;height:118.55pt;mso-width-percent:0;mso-height-percent:0;mso-width-percent:0;mso-height-percent:0" o:ole="">
                  <v:imagedata r:id="rId29" o:title=""/>
                </v:shape>
                <o:OLEObject Type="Embed" ProgID="Visio.Drawing.15" ShapeID="_x0000_i1025" DrawAspect="Content" ObjectID="_1727277364"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r w:rsidRPr="00DD3BA7">
              <w:rPr>
                <w:i/>
              </w:rPr>
              <w:t>simultaneousHARQ-ACK-CSI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r w:rsidRPr="00DD3BA7">
              <w:rPr>
                <w:i/>
              </w:rPr>
              <w:t>simultaneousHARQ-ACK-CSI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r w:rsidR="009115AA" w:rsidRPr="00E74E34">
              <w:rPr>
                <w:strike/>
              </w:rPr>
              <w:t>higher</w:t>
            </w:r>
            <w:r w:rsidR="009115AA" w:rsidRPr="00E74E34">
              <w:rPr>
                <w:color w:val="FF0000"/>
                <w:u w:val="single"/>
              </w:rPr>
              <w:t>highest</w:t>
            </w:r>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Huawei/HiSi</w:t>
            </w:r>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Huawei/HiSi</w:t>
            </w:r>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Huawei/HiSi</w:t>
            </w:r>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an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Huawei/HiSi</w:t>
            </w:r>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first round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7"/>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9"/>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7"/>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7"/>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B3581C" w:rsidP="00A92A04">
            <w:pPr>
              <w:spacing w:after="0" w:line="240" w:lineRule="auto"/>
              <w:rPr>
                <w:noProof/>
                <w:lang w:val="en-GB"/>
              </w:rPr>
            </w:pPr>
            <w:r>
              <w:rPr>
                <w:noProof/>
                <w:lang w:val="en-GB"/>
              </w:rPr>
              <w:object w:dxaOrig="6060" w:dyaOrig="3051" w14:anchorId="78FA9262">
                <v:shape id="_x0000_i1026" type="#_x0000_t75" alt="" style="width:236pt;height:118.6pt;mso-width-percent:0;mso-height-percent:0;mso-width-percent:0;mso-height-percent:0" o:ole="">
                  <v:imagedata r:id="rId29" o:title=""/>
                </v:shape>
                <o:OLEObject Type="Embed" ProgID="Visio.Drawing.15" ShapeID="_x0000_i1026" DrawAspect="Content" ObjectID="_1727277365"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r>
              <w:rPr>
                <w:kern w:val="2"/>
                <w:sz w:val="21"/>
                <w:lang w:eastAsia="zh-CN"/>
              </w:rPr>
              <w:t>Vivo’s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7"/>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9"/>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9"/>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9"/>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9"/>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7"/>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7"/>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7"/>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B3581C" w:rsidRPr="00B916EC">
                    <w:rPr>
                      <w:noProof/>
                      <w:position w:val="-10"/>
                      <w:lang w:val="en-GB"/>
                    </w:rPr>
                    <w:object w:dxaOrig="920" w:dyaOrig="340" w14:anchorId="1550ABD1">
                      <v:shape id="_x0000_i1027" type="#_x0000_t75" alt="" style="width:40.05pt;height:17.7pt;mso-width-percent:0;mso-height-percent:0;mso-width-percent:0;mso-height-percent:0" o:ole="">
                        <v:imagedata r:id="rId33" o:title=""/>
                      </v:shape>
                      <o:OLEObject Type="Embed" ProgID="Equation.3" ShapeID="_x0000_i1027" DrawAspect="Content" ObjectID="_1727277366"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lastRenderedPageBreak/>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lastRenderedPageBreak/>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7"/>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34524E53" w14:textId="0BDA7460" w:rsidR="005D417E" w:rsidRDefault="005D417E" w:rsidP="005D417E">
      <w:pPr>
        <w:rPr>
          <w:lang w:eastAsia="ja-JP"/>
        </w:rPr>
      </w:pPr>
    </w:p>
    <w:tbl>
      <w:tblPr>
        <w:tblStyle w:val="a7"/>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does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singe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7"/>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Spreadtrum</w:t>
            </w:r>
            <w:r w:rsidR="00F50E65">
              <w:rPr>
                <w:rFonts w:eastAsiaTheme="minorEastAsia" w:hint="eastAsia"/>
                <w:kern w:val="2"/>
                <w:sz w:val="21"/>
                <w:lang w:eastAsia="zh-CN"/>
              </w:rPr>
              <w:t xml:space="preserve"> H</w:t>
            </w:r>
            <w:r w:rsidR="00F50E65">
              <w:rPr>
                <w:rFonts w:eastAsiaTheme="minorEastAsia"/>
                <w:kern w:val="2"/>
                <w:sz w:val="21"/>
                <w:lang w:eastAsia="zh-CN"/>
              </w:rPr>
              <w:t>uawei/HiSi</w:t>
            </w:r>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593AB8A3" w14:textId="77777777" w:rsidR="005D417E" w:rsidRDefault="005D417E" w:rsidP="00890130">
      <w:pPr>
        <w:pStyle w:val="Reference"/>
        <w:numPr>
          <w:ilvl w:val="0"/>
          <w:numId w:val="0"/>
        </w:numPr>
        <w:spacing w:after="60"/>
        <w:jc w:val="both"/>
        <w:rPr>
          <w:lang w:val="en-GB"/>
        </w:rPr>
      </w:pPr>
    </w:p>
    <w:tbl>
      <w:tblPr>
        <w:tblStyle w:val="a7"/>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9"/>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91360B0" w14:textId="77777777" w:rsidR="008A6095" w:rsidRPr="00616D7C" w:rsidRDefault="008A6095" w:rsidP="008A6095">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9"/>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9"/>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lastRenderedPageBreak/>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 xml:space="preserve">verlap </w:t>
                    </w:r>
                    <w:r>
                      <w:lastRenderedPageBreak/>
                      <w:t>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lastRenderedPageBreak/>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 round</w:t>
      </w:r>
    </w:p>
    <w:p w14:paraId="66D7E932" w14:textId="0E9E3D71" w:rsidR="00AD2811" w:rsidRDefault="00AD2811" w:rsidP="00AD2811">
      <w:pPr>
        <w:rPr>
          <w:lang w:val="en-US" w:eastAsia="zh-CN"/>
        </w:rPr>
      </w:pPr>
      <w:r>
        <w:rPr>
          <w:lang w:val="en-US" w:eastAsia="zh-CN"/>
        </w:rPr>
        <w:t>The new agreement (P1) made in this meeting is copied below</w:t>
      </w:r>
    </w:p>
    <w:tbl>
      <w:tblPr>
        <w:tblStyle w:val="a7"/>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Default="00AD2811" w:rsidP="00AD2811">
            <w:pPr>
              <w:rPr>
                <w:rFonts w:ascii="Arial" w:eastAsiaTheme="minorEastAsia" w:hAnsi="Arial" w:cs="Arial"/>
                <w:color w:val="1F497D"/>
                <w:lang w:eastAsia="zh-CN"/>
              </w:rPr>
            </w:pPr>
            <w:r>
              <w:rPr>
                <w:rFonts w:ascii="Arial" w:hAnsi="Arial" w:cs="Arial"/>
                <w:color w:val="1F497D"/>
                <w:highlight w:val="green"/>
              </w:rPr>
              <w:t>Agreement</w:t>
            </w:r>
          </w:p>
          <w:p w14:paraId="38AD49F0" w14:textId="77777777" w:rsidR="00AD2811" w:rsidRDefault="00AD2811" w:rsidP="00AD2811">
            <w:pPr>
              <w:jc w:val="both"/>
              <w:rPr>
                <w:rFonts w:ascii="Arial" w:hAnsi="Arial" w:cs="Arial"/>
                <w:sz w:val="22"/>
                <w:szCs w:val="22"/>
              </w:rPr>
            </w:pPr>
            <w:r>
              <w:rPr>
                <w:rFonts w:ascii="Arial" w:hAnsi="Arial" w:cs="Arial"/>
              </w:rPr>
              <w:t>For resolving overlapping PUCCHs with repetitions of a same priority in Rel-16,</w:t>
            </w:r>
            <w:r>
              <w:rPr>
                <w:rStyle w:val="apple-converted-space"/>
                <w:rFonts w:ascii="Arial" w:hAnsi="Arial" w:cs="Arial"/>
              </w:rPr>
              <w:t> </w:t>
            </w:r>
            <w:r>
              <w:rPr>
                <w:rFonts w:ascii="Arial" w:hAnsi="Arial" w:cs="Arial"/>
              </w:rPr>
              <w:t>a set of overlapping PUCCHs consist of a reference PUCCH and all the PUCCHs overlapping with the reference PUCCH.</w:t>
            </w:r>
          </w:p>
          <w:p w14:paraId="6AFA5F9D" w14:textId="77777777" w:rsid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A</w:t>
            </w:r>
            <w:r>
              <w:rPr>
                <w:rStyle w:val="apple-converted-space"/>
                <w:rFonts w:ascii="Arial" w:hAnsi="Arial" w:cs="Arial"/>
                <w:sz w:val="20"/>
                <w:szCs w:val="20"/>
              </w:rPr>
              <w:t> </w:t>
            </w:r>
            <w:r>
              <w:rPr>
                <w:rFonts w:ascii="Arial" w:hAnsi="Arial" w:cs="Arial"/>
                <w:sz w:val="20"/>
                <w:szCs w:val="20"/>
              </w:rPr>
              <w:t>UE first determines a reference PUCCH and then determines all the PUCCHs overlapping with the reference PUCCH.</w:t>
            </w:r>
          </w:p>
          <w:p w14:paraId="22330BAA" w14:textId="77777777" w:rsid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FFS: The reference PUCCH is a PUCCH with repetitions.</w:t>
            </w:r>
          </w:p>
        </w:tc>
      </w:tr>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a7"/>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lastRenderedPageBreak/>
              <w:t>For overlapping PUCCHs of the same UCI priority, the priority order for a same UCI type is defined as</w:t>
            </w:r>
            <w:r w:rsidRPr="00E0330F">
              <w:t>：</w:t>
            </w:r>
            <w:r w:rsidRPr="00E0330F">
              <w:t>PUCCH starting at an earlier slot &gt; PUCCH starting at a later slot</w:t>
            </w:r>
          </w:p>
          <w:p w14:paraId="10B6FF8B" w14:textId="7240634A" w:rsidR="00AD2811" w:rsidRDefault="00AD2811" w:rsidP="00AD2811">
            <w:pPr>
              <w:pStyle w:val="a9"/>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7"/>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Pr>
                <w:noProof/>
                <w:position w:val="-10"/>
                <w:lang w:val="en-GB"/>
              </w:rPr>
              <w:object w:dxaOrig="435" w:dyaOrig="285" w14:anchorId="34BBACDE">
                <v:shape id="_x0000_i1028" type="#_x0000_t75" alt="" style="width:21.55pt;height:14.65pt;mso-width-percent:0;mso-height-percent:0;mso-width-percent:0;mso-height-percent:0" o:ole="">
                  <v:imagedata r:id="rId36" o:title=""/>
                </v:shape>
                <o:OLEObject Type="Embed" ProgID="Equation.3" ShapeID="_x0000_i1028" DrawAspect="Content" ObjectID="_1727277367" r:id="rId37"/>
              </w:object>
            </w:r>
            <w:r>
              <w:t xml:space="preserve"> to the cardinality of </w:t>
            </w:r>
            <w:r>
              <w:rPr>
                <w:noProof/>
                <w:position w:val="-10"/>
                <w:lang w:val="en-GB"/>
              </w:rPr>
              <w:object w:dxaOrig="285" w:dyaOrig="285" w14:anchorId="1EE3897B">
                <v:shape id="_x0000_i1029" type="#_x0000_t75" alt="" style="width:14.65pt;height:14.65pt;mso-width-percent:0;mso-height-percent:0;mso-width-percent:0;mso-height-percent:0" o:ole="">
                  <v:imagedata r:id="rId38" o:title=""/>
                </v:shape>
                <o:OLEObject Type="Embed" ProgID="Equation.3" ShapeID="_x0000_i1029" DrawAspect="Content" ObjectID="_1727277368" r:id="rId39"/>
              </w:object>
            </w:r>
          </w:p>
          <w:p w14:paraId="04096554" w14:textId="77777777" w:rsidR="0039201A" w:rsidRDefault="0039201A" w:rsidP="0039201A">
            <w:pPr>
              <w:spacing w:after="120"/>
            </w:pPr>
            <w:r>
              <w:t xml:space="preserve">Set </w:t>
            </w:r>
            <w:r>
              <w:rPr>
                <w:noProof/>
                <w:position w:val="-10"/>
                <w:lang w:val="en-GB"/>
              </w:rPr>
              <w:object w:dxaOrig="570" w:dyaOrig="285" w14:anchorId="1A1DFC71">
                <v:shape id="_x0000_i1030" type="#_x0000_t75" alt="" style="width:27.35pt;height:14.65pt;mso-width-percent:0;mso-height-percent:0;mso-width-percent:0;mso-height-percent:0" o:ole="">
                  <v:imagedata r:id="rId40" o:title=""/>
                </v:shape>
                <o:OLEObject Type="Embed" ProgID="Equation.3" ShapeID="_x0000_i1030" DrawAspect="Content" ObjectID="_1727277369" r:id="rId41"/>
              </w:object>
            </w:r>
            <w:r>
              <w:t xml:space="preserve">to be the first symbol of resource </w:t>
            </w:r>
            <w:r>
              <w:rPr>
                <w:noProof/>
                <w:position w:val="-10"/>
                <w:lang w:val="en-GB"/>
              </w:rPr>
              <w:object w:dxaOrig="435" w:dyaOrig="285" w14:anchorId="0B6A3CD7">
                <v:shape id="_x0000_i1031" type="#_x0000_t75" alt="" style="width:21.55pt;height:14.65pt;mso-width-percent:0;mso-height-percent:0;mso-width-percent:0;mso-height-percent:0" o:ole="">
                  <v:imagedata r:id="rId42" o:title=""/>
                </v:shape>
                <o:OLEObject Type="Embed" ProgID="Equation.3" ShapeID="_x0000_i1031" DrawAspect="Content" ObjectID="_1727277370" r:id="rId43"/>
              </w:object>
            </w:r>
            <w:r>
              <w:t xml:space="preserve"> in the slot</w:t>
            </w:r>
          </w:p>
          <w:p w14:paraId="7780EA5B" w14:textId="77777777" w:rsidR="0039201A" w:rsidRDefault="0039201A" w:rsidP="0039201A">
            <w:pPr>
              <w:spacing w:after="120"/>
            </w:pPr>
            <w:r>
              <w:t xml:space="preserve">Set </w:t>
            </w:r>
            <w:r>
              <w:rPr>
                <w:noProof/>
                <w:position w:val="-10"/>
                <w:lang w:val="en-GB"/>
              </w:rPr>
              <w:object w:dxaOrig="735" w:dyaOrig="285" w14:anchorId="05ACCA04">
                <v:shape id="_x0000_i1032" type="#_x0000_t75" alt="" style="width:36.2pt;height:14.65pt;mso-width-percent:0;mso-height-percent:0;mso-width-percent:0;mso-height-percent:0" o:ole="">
                  <v:imagedata r:id="rId44" o:title=""/>
                </v:shape>
                <o:OLEObject Type="Embed" ProgID="Equation.3" ShapeID="_x0000_i1032" DrawAspect="Content" ObjectID="_1727277371" r:id="rId45"/>
              </w:object>
            </w:r>
            <w:r>
              <w:t xml:space="preserve"> to be the number of symbols of resource </w:t>
            </w:r>
            <w:r>
              <w:rPr>
                <w:noProof/>
                <w:position w:val="-10"/>
                <w:lang w:val="en-GB"/>
              </w:rPr>
              <w:object w:dxaOrig="435" w:dyaOrig="285" w14:anchorId="50CEC0FC">
                <v:shape id="_x0000_i1033" type="#_x0000_t75" alt="" style="width:21.55pt;height:14.65pt;mso-width-percent:0;mso-height-percent:0;mso-width-percent:0;mso-height-percent:0" o:ole="">
                  <v:imagedata r:id="rId46" o:title=""/>
                </v:shape>
                <o:OLEObject Type="Embed" ProgID="Equation.3" ShapeID="_x0000_i1033" DrawAspect="Content" ObjectID="_1727277372"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Pr="00C05A58">
              <w:rPr>
                <w:noProof/>
                <w:position w:val="-10"/>
                <w:highlight w:val="cyan"/>
                <w:lang w:val="en-GB"/>
              </w:rPr>
              <w:object w:dxaOrig="570" w:dyaOrig="285" w14:anchorId="26CE72F8">
                <v:shape id="_x0000_i1034" type="#_x0000_t75" alt="" style="width:27.35pt;height:14.65pt;mso-width-percent:0;mso-height-percent:0;mso-width-percent:0;mso-height-percent:0" o:ole="">
                  <v:imagedata r:id="rId48" o:title=""/>
                </v:shape>
                <o:OLEObject Type="Embed" ProgID="Equation.3" ShapeID="_x0000_i1034" DrawAspect="Content" ObjectID="_1727277373" r:id="rId49"/>
              </w:object>
            </w:r>
            <w:r w:rsidRPr="00C05A58">
              <w:rPr>
                <w:rFonts w:cs="Arial"/>
                <w:highlight w:val="cyan"/>
              </w:rPr>
              <w:t xml:space="preserve"> </w:t>
            </w:r>
            <w:r w:rsidRPr="00C05A58">
              <w:rPr>
                <w:highlight w:val="cyan"/>
              </w:rPr>
              <w:t xml:space="preserve">- index of first resource in set </w:t>
            </w:r>
            <w:r w:rsidRPr="00C05A58">
              <w:rPr>
                <w:noProof/>
                <w:position w:val="-10"/>
                <w:highlight w:val="cyan"/>
                <w:lang w:val="en-GB"/>
              </w:rPr>
              <w:object w:dxaOrig="285" w:dyaOrig="285" w14:anchorId="591D4B64">
                <v:shape id="_x0000_i1035" type="#_x0000_t75" alt="" style="width:14.65pt;height:14.65pt;mso-width-percent:0;mso-height-percent:0;mso-width-percent:0;mso-height-percent:0" o:ole="">
                  <v:imagedata r:id="rId50" o:title=""/>
                </v:shape>
                <o:OLEObject Type="Embed" ProgID="Equation.3" ShapeID="_x0000_i1035" DrawAspect="Content" ObjectID="_1727277374"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Pr="00C05A58">
              <w:rPr>
                <w:noProof/>
                <w:position w:val="-6"/>
                <w:highlight w:val="cyan"/>
                <w:lang w:val="en-GB"/>
              </w:rPr>
              <w:object w:dxaOrig="435" w:dyaOrig="285" w14:anchorId="53E2171D">
                <v:shape id="_x0000_i1036" type="#_x0000_t75" alt="" style="width:21.55pt;height:14.65pt;mso-width-percent:0;mso-height-percent:0;mso-width-percent:0;mso-height-percent:0" o:ole="">
                  <v:imagedata r:id="rId52" o:title=""/>
                </v:shape>
                <o:OLEObject Type="Embed" ProgID="Equation.3" ShapeID="_x0000_i1036" DrawAspect="Content" ObjectID="_1727277375"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Pr="000F2327">
              <w:rPr>
                <w:noProof/>
                <w:position w:val="-10"/>
                <w:lang w:val="en-GB"/>
              </w:rPr>
              <w:object w:dxaOrig="1005" w:dyaOrig="285" w14:anchorId="239DA0EF">
                <v:shape id="_x0000_i1037" type="#_x0000_t75" alt="" style="width:49.65pt;height:14.65pt;mso-width-percent:0;mso-height-percent:0;mso-width-percent:0;mso-height-percent:0" o:ole="">
                  <v:imagedata r:id="rId54" o:title=""/>
                </v:shape>
                <o:OLEObject Type="Embed" ProgID="Equation.3" ShapeID="_x0000_i1037" DrawAspect="Content" ObjectID="_1727277376"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Pr="000F2327">
              <w:rPr>
                <w:noProof/>
                <w:position w:val="-10"/>
                <w:highlight w:val="cyan"/>
                <w:lang w:val="en-GB"/>
              </w:rPr>
              <w:object w:dxaOrig="1005" w:dyaOrig="285" w14:anchorId="7133ABCA">
                <v:shape id="_x0000_i1038" type="#_x0000_t75" alt="" style="width:49.65pt;height:14.65pt;mso-width-percent:0;mso-height-percent:0;mso-width-percent:0;mso-height-percent:0" o:ole="">
                  <v:imagedata r:id="rId56" o:title=""/>
                </v:shape>
                <o:OLEObject Type="Embed" ProgID="Equation.3" ShapeID="_x0000_i1038" DrawAspect="Content" ObjectID="_1727277377" r:id="rId57"/>
              </w:object>
            </w:r>
            <w:r w:rsidRPr="000F2327">
              <w:rPr>
                <w:highlight w:val="cyan"/>
              </w:rPr>
              <w:t xml:space="preserve"> and resource </w:t>
            </w:r>
            <w:r w:rsidRPr="000F2327">
              <w:rPr>
                <w:noProof/>
                <w:position w:val="-10"/>
                <w:highlight w:val="cyan"/>
                <w:lang w:val="en-GB"/>
              </w:rPr>
              <w:object w:dxaOrig="735" w:dyaOrig="285" w14:anchorId="665262B6">
                <v:shape id="_x0000_i1039" type="#_x0000_t75" alt="" style="width:36.2pt;height:14.65pt;mso-width-percent:0;mso-height-percent:0;mso-width-percent:0;mso-height-percent:0" o:ole="">
                  <v:imagedata r:id="rId58" o:title=""/>
                </v:shape>
                <o:OLEObject Type="Embed" ProgID="Equation.3" ShapeID="_x0000_i1039" DrawAspect="Content" ObjectID="_1727277378" r:id="rId59"/>
              </w:object>
            </w:r>
            <w:r w:rsidRPr="000F2327">
              <w:rPr>
                <w:highlight w:val="cyan"/>
                <w:lang w:eastAsia="zh-CN"/>
              </w:rPr>
              <w:t xml:space="preserve"> overlaps with resource </w:t>
            </w:r>
            <w:r w:rsidRPr="000F2327">
              <w:rPr>
                <w:noProof/>
                <w:position w:val="-10"/>
                <w:highlight w:val="cyan"/>
                <w:lang w:val="en-GB"/>
              </w:rPr>
              <w:object w:dxaOrig="735" w:dyaOrig="285" w14:anchorId="01A1C38D">
                <v:shape id="_x0000_i1040" type="#_x0000_t75" alt="" style="width:36.2pt;height:14.65pt;mso-width-percent:0;mso-height-percent:0;mso-width-percent:0;mso-height-percent:0" o:ole="">
                  <v:imagedata r:id="rId60" o:title=""/>
                </v:shape>
                <o:OLEObject Type="Embed" ProgID="Equation.3" ShapeID="_x0000_i1040" DrawAspect="Content" ObjectID="_1727277379" r:id="rId61"/>
              </w:object>
            </w:r>
            <w:r w:rsidRPr="000F2327">
              <w:rPr>
                <w:highlight w:val="cyan"/>
              </w:rPr>
              <w:t xml:space="preserve"> </w:t>
            </w:r>
          </w:p>
          <w:p w14:paraId="061294AB" w14:textId="77777777" w:rsidR="0039201A" w:rsidRPr="000F2327" w:rsidRDefault="0039201A"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2pt;height:14.65pt;mso-width-percent:0;mso-height-percent:0;mso-width-percent:0;mso-height-percent:0" o:ole="">
                  <v:imagedata r:id="rId62" o:title=""/>
                </v:shape>
                <o:OLEObject Type="Embed" ProgID="Equation.3" ShapeID="_x0000_i1041" DrawAspect="Content" ObjectID="_1727277380" r:id="rId63"/>
              </w:object>
            </w:r>
          </w:p>
          <w:p w14:paraId="11DE1C8C" w14:textId="77777777" w:rsidR="0039201A" w:rsidRDefault="0039201A"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2pt;height:14.65pt;mso-width-percent:0;mso-height-percent:0;mso-width-percent:0;mso-height-percent:0" o:ole="">
                  <v:imagedata r:id="rId64" o:title=""/>
                </v:shape>
                <o:OLEObject Type="Embed" ProgID="Equation.3" ShapeID="_x0000_i1042" DrawAspect="Content" ObjectID="_1727277381"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Pr="000F2327">
              <w:rPr>
                <w:noProof/>
                <w:position w:val="-6"/>
                <w:highlight w:val="cyan"/>
              </w:rPr>
              <w:object w:dxaOrig="435" w:dyaOrig="285" w14:anchorId="1EB46ACE">
                <v:shape id="_x0000_i1043" type="#_x0000_t75" alt="" style="width:21.55pt;height:14.65pt;mso-width-percent:0;mso-height-percent:0;mso-width-percent:0;mso-height-percent:0" o:ole="">
                  <v:imagedata r:id="rId66" o:title=""/>
                </v:shape>
                <o:OLEObject Type="Embed" ProgID="Equation.3" ShapeID="_x0000_i1043" DrawAspect="Content" ObjectID="_1727277382"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39201A" w:rsidP="0039201A">
            <w:pPr>
              <w:pStyle w:val="B3"/>
              <w:spacing w:after="120"/>
              <w:rPr>
                <w:lang w:eastAsia="zh-CN"/>
              </w:rPr>
            </w:pPr>
            <w:r w:rsidRPr="000F2327">
              <w:rPr>
                <w:noProof/>
                <w:position w:val="-10"/>
                <w:lang w:val="en-GB"/>
              </w:rPr>
              <w:object w:dxaOrig="3900" w:dyaOrig="285" w14:anchorId="5961C61E">
                <v:shape id="_x0000_i1044" type="#_x0000_t75" alt="" style="width:196pt;height:14.65pt;mso-width-percent:0;mso-height-percent:0;mso-width-percent:0;mso-height-percent:0" o:ole="">
                  <v:imagedata r:id="rId68" o:title=""/>
                </v:shape>
                <o:OLEObject Type="Embed" ProgID="Equation.3" ShapeID="_x0000_i1044" DrawAspect="Content" ObjectID="_1727277383" r:id="rId69"/>
              </w:object>
            </w:r>
          </w:p>
          <w:p w14:paraId="47863062" w14:textId="77777777" w:rsidR="0039201A" w:rsidRPr="000F2327" w:rsidRDefault="0039201A" w:rsidP="0039201A">
            <w:pPr>
              <w:pStyle w:val="B3"/>
              <w:spacing w:after="120"/>
              <w:rPr>
                <w:lang w:eastAsia="zh-CN"/>
              </w:rPr>
            </w:pPr>
            <w:r w:rsidRPr="000F2327">
              <w:rPr>
                <w:noProof/>
                <w:position w:val="-10"/>
                <w:lang w:val="en-GB"/>
              </w:rPr>
              <w:object w:dxaOrig="435" w:dyaOrig="285" w14:anchorId="16FA43F8">
                <v:shape id="_x0000_i1045" type="#_x0000_t75" alt="" style="width:21.55pt;height:14.65pt;mso-width-percent:0;mso-height-percent:0;mso-width-percent:0;mso-height-percent:0" o:ole="">
                  <v:imagedata r:id="rId70" o:title=""/>
                </v:shape>
                <o:OLEObject Type="Embed" ProgID="Equation.3" ShapeID="_x0000_i1045" DrawAspect="Content" ObjectID="_1727277384" r:id="rId71"/>
              </w:object>
            </w:r>
            <w:r w:rsidRPr="000F2327">
              <w:t xml:space="preserve"> % start from the beginning after reordering unmerged resources at next step</w:t>
            </w:r>
          </w:p>
          <w:p w14:paraId="01FAE8E3" w14:textId="77777777" w:rsidR="0039201A" w:rsidRPr="000F2327" w:rsidRDefault="0039201A"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55pt;height:14.65pt;mso-width-percent:0;mso-height-percent:0;mso-width-percent:0;mso-height-percent:0" o:ole="">
                  <v:imagedata r:id="rId72" o:title=""/>
                </v:shape>
                <o:OLEObject Type="Embed" ProgID="Equation.3" ShapeID="_x0000_i1046" DrawAspect="Content" ObjectID="_1727277385" r:id="rId73"/>
              </w:object>
            </w:r>
          </w:p>
          <w:p w14:paraId="11C4F24F" w14:textId="77777777" w:rsidR="0039201A" w:rsidRPr="000F2327" w:rsidRDefault="0039201A" w:rsidP="0039201A">
            <w:pPr>
              <w:pStyle w:val="B3"/>
              <w:spacing w:after="120"/>
            </w:pPr>
            <w:r w:rsidRPr="000F2327">
              <w:rPr>
                <w:noProof/>
                <w:position w:val="-10"/>
                <w:lang w:val="en-GB"/>
              </w:rPr>
              <w:object w:dxaOrig="705" w:dyaOrig="285" w14:anchorId="2E655251">
                <v:shape id="_x0000_i1047" type="#_x0000_t75" alt="" style="width:35.8pt;height:14.65pt;mso-width-percent:0;mso-height-percent:0;mso-width-percent:0;mso-height-percent:0" o:ole="">
                  <v:imagedata r:id="rId74" o:title=""/>
                </v:shape>
                <o:OLEObject Type="Embed" ProgID="Equation.3" ShapeID="_x0000_i1047" DrawAspect="Content" ObjectID="_1727277386" r:id="rId75"/>
              </w:object>
            </w:r>
            <w:r w:rsidRPr="000F2327">
              <w:t xml:space="preserve"> % function that re-orders resources in current set </w:t>
            </w:r>
            <w:r w:rsidRPr="000F2327">
              <w:rPr>
                <w:noProof/>
                <w:position w:val="-10"/>
                <w:lang w:val="en-GB"/>
              </w:rPr>
              <w:object w:dxaOrig="285" w:dyaOrig="285" w14:anchorId="0013ADCB">
                <v:shape id="_x0000_i1048" type="#_x0000_t75" alt="" style="width:14.65pt;height:14.65pt;mso-width-percent:0;mso-height-percent:0;mso-width-percent:0;mso-height-percent:0" o:ole="">
                  <v:imagedata r:id="rId50" o:title=""/>
                </v:shape>
                <o:OLEObject Type="Embed" ProgID="Equation.3" ShapeID="_x0000_i1048" DrawAspect="Content" ObjectID="_1727277387"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Pr="000F2327">
              <w:rPr>
                <w:noProof/>
                <w:position w:val="-10"/>
                <w:lang w:val="en-GB"/>
              </w:rPr>
              <w:object w:dxaOrig="435" w:dyaOrig="285" w14:anchorId="0DFEF959">
                <v:shape id="_x0000_i1049" type="#_x0000_t75" alt="" style="width:21.55pt;height:14.65pt;mso-width-percent:0;mso-height-percent:0;mso-width-percent:0;mso-height-percent:0" o:ole="">
                  <v:imagedata r:id="rId36" o:title=""/>
                </v:shape>
                <o:OLEObject Type="Embed" ProgID="Equation.3" ShapeID="_x0000_i1049" DrawAspect="Content" ObjectID="_1727277388" r:id="rId77"/>
              </w:object>
            </w:r>
            <w:r w:rsidRPr="000F2327">
              <w:t xml:space="preserve"> to the cardinality of </w:t>
            </w:r>
            <w:r w:rsidRPr="000F2327">
              <w:rPr>
                <w:noProof/>
                <w:position w:val="-10"/>
                <w:lang w:val="en-GB"/>
              </w:rPr>
              <w:object w:dxaOrig="285" w:dyaOrig="285" w14:anchorId="09B09272">
                <v:shape id="_x0000_i1050" type="#_x0000_t75" alt="" style="width:14.65pt;height:14.65pt;mso-width-percent:0;mso-height-percent:0;mso-width-percent:0;mso-height-percent:0" o:ole="">
                  <v:imagedata r:id="rId38" o:title=""/>
                </v:shape>
                <o:OLEObject Type="Embed" ProgID="Equation.3" ShapeID="_x0000_i1050" DrawAspect="Content" ObjectID="_1727277389"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39201A" w:rsidP="0039201A">
            <w:pPr>
              <w:pStyle w:val="B3"/>
              <w:spacing w:after="120"/>
              <w:rPr>
                <w:lang w:eastAsia="zh-CN"/>
              </w:rPr>
            </w:pPr>
            <w:r w:rsidRPr="000F2327">
              <w:rPr>
                <w:noProof/>
                <w:lang w:val="en-GB" w:eastAsia="zh-CN"/>
              </w:rPr>
              <w:object w:dxaOrig="735" w:dyaOrig="285" w14:anchorId="55EEC8A4">
                <v:shape id="_x0000_i1051" type="#_x0000_t75" alt="" style="width:36.2pt;height:14.65pt;mso-width-percent:0;mso-height-percent:0;mso-width-percent:0;mso-height-percent:0" o:ole="">
                  <v:imagedata r:id="rId64" o:title=""/>
                </v:shape>
                <o:OLEObject Type="Embed" ProgID="Equation.3" ShapeID="_x0000_i1051" DrawAspect="Content" ObjectID="_1727277390"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39201A" w:rsidP="0039201A">
      <w:pPr>
        <w:spacing w:after="120"/>
        <w:rPr>
          <w:lang w:val="x-none"/>
        </w:rPr>
      </w:pPr>
      <w:r w:rsidRPr="0039201A">
        <w:rPr>
          <w:noProof/>
          <w:color w:val="FF0000"/>
          <w:highlight w:val="cyan"/>
          <w:lang w:val="x-none"/>
        </w:rPr>
        <w:object w:dxaOrig="735" w:dyaOrig="285" w14:anchorId="316FDDAF">
          <v:shape id="_x0000_i1052" type="#_x0000_t75" alt="" style="width:36.2pt;height:14.65pt;mso-width-percent:0;mso-height-percent:0;mso-width-percent:0;mso-height-percent:0" o:ole="">
            <v:imagedata r:id="rId58" o:title=""/>
          </v:shape>
          <o:OLEObject Type="Embed" ProgID="Equation.3" ShapeID="_x0000_i1052" DrawAspect="Content" ObjectID="_1727277391" r:id="rId80"/>
        </w:object>
      </w:r>
      <w:r w:rsidRPr="0039201A">
        <w:rPr>
          <w:color w:val="FF0000"/>
          <w:lang w:val="x-none"/>
        </w:rPr>
        <w:t xml:space="preserve"> </w:t>
      </w:r>
      <w:r>
        <w:rPr>
          <w:lang w:val="x-none"/>
        </w:rPr>
        <w:t>is</w:t>
      </w:r>
      <w:r w:rsidRPr="0039201A">
        <w:rPr>
          <w:lang w:val="x-none"/>
        </w:rPr>
        <w:t xml:space="preserve"> reference resource (the one with smallest index)</w:t>
      </w:r>
    </w:p>
    <w:p w14:paraId="11A640FF" w14:textId="706C71B0" w:rsidR="0039201A" w:rsidRPr="0039201A" w:rsidRDefault="0039201A" w:rsidP="0039201A">
      <w:pPr>
        <w:spacing w:after="120"/>
        <w:rPr>
          <w:lang w:val="x-none"/>
        </w:rPr>
      </w:pPr>
      <w:r w:rsidRPr="0039201A">
        <w:rPr>
          <w:noProof/>
          <w:position w:val="-8"/>
          <w:highlight w:val="cyan"/>
          <w:lang w:val="x-none"/>
        </w:rPr>
        <w:object w:dxaOrig="520" w:dyaOrig="320" w14:anchorId="2B986149">
          <v:shape id="_x0000_i1053" type="#_x0000_t75" alt="" style="width:25.05pt;height:15.8pt;mso-width-percent:0;mso-height-percent:0;mso-width-percent:0;mso-height-percent:0" o:ole="">
            <v:imagedata r:id="rId81" o:title=""/>
          </v:shape>
          <o:OLEObject Type="Embed" ProgID="Equation.3" ShapeID="_x0000_i1053" DrawAspect="Content" ObjectID="_1727277392" r:id="rId82"/>
        </w:object>
      </w:r>
      <w:r w:rsidRPr="0039201A">
        <w:rPr>
          <w:lang w:val="x-none"/>
        </w:rPr>
        <w:t xml:space="preserve"> </w:t>
      </w:r>
      <w:r>
        <w:rPr>
          <w:lang w:val="x-none"/>
        </w:rPr>
        <w:t>is</w:t>
      </w:r>
      <w:r w:rsidRPr="0039201A">
        <w:rPr>
          <w:lang w:val="x-none"/>
        </w:rPr>
        <w:t xml:space="preserve"> current selected resource </w:t>
      </w:r>
    </w:p>
    <w:p w14:paraId="553B12ED" w14:textId="3E6B077B" w:rsidR="00AD2811" w:rsidRDefault="002C5071" w:rsidP="00AD2811">
      <w:pPr>
        <w:rPr>
          <w:lang w:val="en-US" w:eastAsia="zh-CN"/>
        </w:rPr>
      </w:pPr>
      <w:r w:rsidRPr="002C5071">
        <w:rPr>
          <w:noProof/>
          <w:position w:val="-8"/>
          <w:highlight w:val="cyan"/>
          <w:lang w:val="x-none"/>
        </w:rPr>
        <w:object w:dxaOrig="520" w:dyaOrig="320" w14:anchorId="0C05D822">
          <v:shape id="_x0000_i1054" type="#_x0000_t75" alt="" style="width:25.05pt;height:15.8pt;mso-width-percent:0;mso-height-percent:0;mso-width-percent:0;mso-height-percent:0" o:ole="">
            <v:imagedata r:id="rId81" o:title=""/>
          </v:shape>
          <o:OLEObject Type="Embed" ProgID="Equation.3" ShapeID="_x0000_i1054" DrawAspect="Content" ObjectID="_1727277393" r:id="rId83"/>
        </w:object>
      </w:r>
      <w:r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2pt;height:14.65pt;mso-width-percent:0;mso-height-percent:0;mso-width-percent:0;mso-height-percent:0" o:ole="">
            <v:imagedata r:id="rId58" o:title=""/>
          </v:shape>
          <o:OLEObject Type="Embed" ProgID="Equation.3" ShapeID="_x0000_i1055" DrawAspect="Content" ObjectID="_1727277394"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a7"/>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82" w:author="Sa" w:date="2022-10-14T12:39:00Z">
              <w:r w:rsidR="00232CAE" w:rsidRPr="00CB5560">
                <w:rPr>
                  <w:highlight w:val="yellow"/>
                </w:rPr>
                <w:t>, the</w:t>
              </w:r>
            </w:ins>
            <w:ins w:id="83" w:author="Sa" w:date="2022-10-14T12:40:00Z">
              <w:r w:rsidR="00232CAE" w:rsidRPr="00CB5560">
                <w:rPr>
                  <w:highlight w:val="yellow"/>
                </w:rPr>
                <w:t xml:space="preserve"> UE determines </w:t>
              </w:r>
            </w:ins>
            <w:ins w:id="84" w:author="Sa" w:date="2022-10-14T12:52:00Z">
              <w:r w:rsidR="00F41131" w:rsidRPr="00CB5560">
                <w:rPr>
                  <w:highlight w:val="yellow"/>
                </w:rPr>
                <w:t xml:space="preserve">an earliest </w:t>
              </w:r>
            </w:ins>
            <w:ins w:id="85" w:author="Sa" w:date="2022-10-14T12:39:00Z">
              <w:r w:rsidR="00232CAE" w:rsidRPr="00CB5560">
                <w:rPr>
                  <w:highlight w:val="yellow"/>
                </w:rPr>
                <w:t xml:space="preserve">first PUCCH </w:t>
              </w:r>
            </w:ins>
            <w:ins w:id="86" w:author="Sa" w:date="2022-10-14T12:42:00Z">
              <w:r w:rsidR="00232CAE" w:rsidRPr="00CB5560">
                <w:rPr>
                  <w:highlight w:val="yellow"/>
                </w:rPr>
                <w:t>in a slot</w:t>
              </w:r>
            </w:ins>
            <w:r w:rsidR="00F41131" w:rsidRPr="00CB5560">
              <w:rPr>
                <w:highlight w:val="yellow"/>
              </w:rPr>
              <w:t xml:space="preserve"> </w:t>
            </w:r>
            <w:ins w:id="87" w:author="Sa" w:date="2022-10-14T12:58:00Z">
              <w:r w:rsidR="00F41131" w:rsidRPr="00CB5560">
                <w:rPr>
                  <w:highlight w:val="yellow"/>
                  <w:lang w:eastAsia="ja-JP"/>
                </w:rPr>
                <w:t>according to the order</w:t>
              </w:r>
            </w:ins>
            <w:ins w:id="88" w:author="Sa" w:date="2022-10-14T12:59:00Z">
              <w:r w:rsidR="00F41131" w:rsidRPr="00CB5560">
                <w:rPr>
                  <w:highlight w:val="yellow"/>
                  <w:lang w:eastAsia="ja-JP"/>
                </w:rPr>
                <w:t>ing</w:t>
              </w:r>
            </w:ins>
            <w:ins w:id="89" w:author="Sa" w:date="2022-10-14T12:58:00Z">
              <w:r w:rsidR="00F41131" w:rsidRPr="00CB5560">
                <w:rPr>
                  <w:highlight w:val="yellow"/>
                  <w:lang w:eastAsia="ja-JP"/>
                </w:rPr>
                <w:t xml:space="preserve"> rule defined in 9.2.5</w:t>
              </w:r>
            </w:ins>
            <w:ins w:id="90" w:author="Sa" w:date="2022-10-14T12:39:00Z">
              <w:r w:rsidR="00232CAE" w:rsidRPr="00CB5560">
                <w:rPr>
                  <w:highlight w:val="yellow"/>
                </w:rPr>
                <w:t xml:space="preserve"> </w:t>
              </w:r>
            </w:ins>
            <w:ins w:id="91" w:author="Sa" w:date="2022-10-14T12:40:00Z">
              <w:r w:rsidR="00232CAE" w:rsidRPr="00CB5560">
                <w:rPr>
                  <w:highlight w:val="yellow"/>
                </w:rPr>
                <w:t>and perfo</w:t>
              </w:r>
            </w:ins>
            <w:ins w:id="92" w:author="Sa" w:date="2022-10-14T12:41:00Z">
              <w:r w:rsidR="00232CAE" w:rsidRPr="00CB5560">
                <w:rPr>
                  <w:highlight w:val="yellow"/>
                </w:rPr>
                <w:t>rms the following until there is no PUCCH overlapping with a PUCCH with rep</w:t>
              </w:r>
            </w:ins>
            <w:ins w:id="93"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4" w:author="Sa" w:date="2022-10-14T12:47:00Z">
              <w:r w:rsidR="00232CAE" w:rsidRPr="00CB5560">
                <w:rPr>
                  <w:highlight w:val="green"/>
                </w:rPr>
                <w:t>more than one</w:t>
              </w:r>
            </w:ins>
            <w:ins w:id="95" w:author="Sa" w:date="2022-10-14T12:27:00Z">
              <w:r w:rsidRPr="00CB5560">
                <w:rPr>
                  <w:highlight w:val="green"/>
                </w:rPr>
                <w:t xml:space="preserve"> PUCCH from </w:t>
              </w:r>
            </w:ins>
            <w:r w:rsidRPr="00CB5560">
              <w:rPr>
                <w:highlight w:val="green"/>
              </w:rPr>
              <w:t xml:space="preserve">the first PUCCH and </w:t>
            </w:r>
            <w:del w:id="96"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7"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8" w:author="Sa" w:date="2022-10-14T12:28:00Z">
              <w:r w:rsidRPr="00CB5560">
                <w:rPr>
                  <w:highlight w:val="green"/>
                </w:rPr>
                <w:t>more than one</w:t>
              </w:r>
            </w:ins>
            <w:ins w:id="99"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0" w:author="Sa" w:date="2022-10-14T12:38:00Z">
              <w:r w:rsidR="004E2DF9" w:rsidRPr="00CB5560">
                <w:rPr>
                  <w:highlight w:val="green"/>
                </w:rPr>
                <w:t xml:space="preserve">the </w:t>
              </w:r>
            </w:ins>
            <w:r w:rsidRPr="00CB5560">
              <w:rPr>
                <w:highlight w:val="green"/>
              </w:rPr>
              <w:t xml:space="preserve">same </w:t>
            </w:r>
            <w:ins w:id="101" w:author="Sa" w:date="2022-10-14T12:28:00Z">
              <w:r w:rsidRPr="00CB5560">
                <w:rPr>
                  <w:highlight w:val="green"/>
                </w:rPr>
                <w:t xml:space="preserve">highest </w:t>
              </w:r>
            </w:ins>
            <w:r w:rsidRPr="00CB5560">
              <w:rPr>
                <w:highlight w:val="green"/>
              </w:rPr>
              <w:t xml:space="preserve">priority, the UE transmits the PUCCH </w:t>
            </w:r>
            <w:ins w:id="102" w:author="Sa" w:date="2022-10-14T12:36:00Z">
              <w:r w:rsidR="004E2DF9" w:rsidRPr="00CB5560">
                <w:rPr>
                  <w:highlight w:val="green"/>
                </w:rPr>
                <w:t xml:space="preserve">with the highest priority </w:t>
              </w:r>
            </w:ins>
            <w:r w:rsidRPr="00CB5560">
              <w:rPr>
                <w:highlight w:val="green"/>
              </w:rPr>
              <w:t>starting at an earlie</w:t>
            </w:r>
            <w:r w:rsidRPr="00AD6FC4">
              <w:rPr>
                <w:strike/>
                <w:color w:val="FF0000"/>
                <w:highlight w:val="green"/>
              </w:rPr>
              <w:t>r</w:t>
            </w:r>
            <w:r w:rsidR="00AD6FC4" w:rsidRPr="00AD6FC4">
              <w:rPr>
                <w:color w:val="FF0000"/>
                <w:highlight w:val="green"/>
              </w:rPr>
              <w:t>st</w:t>
            </w:r>
            <w:r w:rsidRPr="00CB5560">
              <w:rPr>
                <w:highlight w:val="green"/>
              </w:rPr>
              <w:t xml:space="preserve"> slot and does not transmit the </w:t>
            </w:r>
            <w:ins w:id="103" w:author="Sa" w:date="2022-10-14T12:37:00Z">
              <w:r w:rsidR="004E2DF9" w:rsidRPr="00CB5560">
                <w:rPr>
                  <w:highlight w:val="green"/>
                </w:rPr>
                <w:t xml:space="preserve">other </w:t>
              </w:r>
            </w:ins>
            <w:r w:rsidRPr="00CB5560">
              <w:rPr>
                <w:highlight w:val="green"/>
              </w:rPr>
              <w:t>PUCCH</w:t>
            </w:r>
            <w:ins w:id="104" w:author="Sa" w:date="2022-10-14T12:37:00Z">
              <w:r w:rsidR="004E2DF9" w:rsidRPr="00CB5560">
                <w:rPr>
                  <w:highlight w:val="green"/>
                </w:rPr>
                <w:t>s</w:t>
              </w:r>
            </w:ins>
            <w:del w:id="105" w:author="Sa" w:date="2022-10-14T12:37:00Z">
              <w:r w:rsidRPr="00CB5560" w:rsidDel="004E2DF9">
                <w:rPr>
                  <w:highlight w:val="green"/>
                </w:rPr>
                <w:delText xml:space="preserve"> starting at a later slot</w:delText>
              </w:r>
            </w:del>
            <w:ins w:id="106" w:author="Sa" w:date="2022-10-14T12:29:00Z">
              <w:r w:rsidR="00844C86" w:rsidRPr="00CB5560">
                <w:rPr>
                  <w:highlight w:val="green"/>
                </w:rPr>
                <w:t xml:space="preserve">, otherwise, </w:t>
              </w:r>
            </w:ins>
          </w:p>
          <w:p w14:paraId="46B009D4" w14:textId="4D759A8D" w:rsidR="00246075" w:rsidRDefault="00246075" w:rsidP="00844C86">
            <w:pPr>
              <w:pStyle w:val="B1"/>
            </w:pPr>
            <w:del w:id="107"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8" w:author="Sa" w:date="2022-10-14T12:29:00Z">
              <w:r w:rsidR="00844C86" w:rsidRPr="00CB5560">
                <w:rPr>
                  <w:highlight w:val="green"/>
                </w:rPr>
                <w:t xml:space="preserve">the </w:t>
              </w:r>
            </w:ins>
            <w:del w:id="109" w:author="Sa" w:date="2022-10-14T12:29:00Z">
              <w:r w:rsidRPr="00CB5560" w:rsidDel="00844C86">
                <w:rPr>
                  <w:highlight w:val="green"/>
                </w:rPr>
                <w:delText xml:space="preserve">higher </w:delText>
              </w:r>
            </w:del>
            <w:ins w:id="110" w:author="Sa" w:date="2022-10-14T12:29:00Z">
              <w:r w:rsidR="00844C86" w:rsidRPr="00CB5560">
                <w:rPr>
                  <w:highlight w:val="green"/>
                </w:rPr>
                <w:t xml:space="preserve">highest </w:t>
              </w:r>
            </w:ins>
            <w:r w:rsidRPr="00CB5560">
              <w:rPr>
                <w:highlight w:val="green"/>
              </w:rPr>
              <w:t>priority and does not transmit the PUCCH</w:t>
            </w:r>
            <w:ins w:id="111"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a7"/>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755EF2F6"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2"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3" w:author="Sa" w:date="2022-10-14T12:27:00Z">
              <w:r w:rsidRPr="002F16D9">
                <w:t xml:space="preserve"> </w:t>
              </w:r>
            </w:ins>
            <w:r w:rsidRPr="002F16D9">
              <w:t xml:space="preserve">the first PUCCH and </w:t>
            </w:r>
            <w:del w:id="114" w:author="Na Li" w:date="2022-10-14T16:53:00Z">
              <w:r w:rsidRPr="002F16D9" w:rsidDel="002F16D9">
                <w:delText xml:space="preserve">any </w:delText>
              </w:r>
            </w:del>
            <w:ins w:id="115" w:author="Na Li" w:date="2022-10-14T16:53:00Z">
              <w:r w:rsidR="002F16D9" w:rsidRPr="002F16D9">
                <w:t xml:space="preserve">all </w:t>
              </w:r>
            </w:ins>
            <w:r w:rsidRPr="002F16D9">
              <w:t xml:space="preserve">of the second PUCCHs include a UCI type with same priority, the UE transmits the PUCCH starting at an </w:t>
            </w:r>
            <w:del w:id="116" w:author="Na Li" w:date="2022-10-14T16:51:00Z">
              <w:r w:rsidRPr="002F16D9" w:rsidDel="002F16D9">
                <w:delText xml:space="preserve">earlier </w:delText>
              </w:r>
            </w:del>
            <w:ins w:id="117" w:author="Na Li" w:date="2022-10-14T16:51:00Z">
              <w:r w:rsidR="002F16D9" w:rsidRPr="002F16D9">
                <w:t xml:space="preserve">earliest </w:t>
              </w:r>
            </w:ins>
            <w:r w:rsidRPr="002F16D9">
              <w:t xml:space="preserve">slot and does not transmit the </w:t>
            </w:r>
            <w:ins w:id="118" w:author="Sa" w:date="2022-10-14T12:37:00Z">
              <w:r w:rsidRPr="002F16D9">
                <w:t xml:space="preserve">other </w:t>
              </w:r>
            </w:ins>
            <w:r w:rsidRPr="002F16D9">
              <w:t>PUCCH</w:t>
            </w:r>
            <w:ins w:id="119" w:author="Sa" w:date="2022-10-14T12:37:00Z">
              <w:r w:rsidRPr="002F16D9">
                <w:t>s</w:t>
              </w:r>
            </w:ins>
            <w:del w:id="120" w:author="Sa" w:date="2022-10-14T12:37:00Z">
              <w:r w:rsidRPr="002F16D9" w:rsidDel="004E2DF9">
                <w:delText xml:space="preserve"> starting at a later slot</w:delText>
              </w:r>
            </w:del>
            <w:ins w:id="121"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2" w:author="Sa" w:date="2022-10-14T12:29:00Z">
              <w:r w:rsidRPr="002F16D9">
                <w:t xml:space="preserve">the </w:t>
              </w:r>
            </w:ins>
            <w:del w:id="123" w:author="Sa" w:date="2022-10-14T12:29:00Z">
              <w:r w:rsidRPr="002F16D9" w:rsidDel="00844C86">
                <w:delText xml:space="preserve">higher </w:delText>
              </w:r>
            </w:del>
            <w:ins w:id="124" w:author="Sa" w:date="2022-10-14T12:29:00Z">
              <w:r w:rsidRPr="002F16D9">
                <w:t xml:space="preserve">highest </w:t>
              </w:r>
            </w:ins>
            <w:r w:rsidRPr="002F16D9">
              <w:t xml:space="preserve">priority </w:t>
            </w:r>
            <w:ins w:id="125" w:author="Na Li" w:date="2022-10-14T16:54:00Z">
              <w:r w:rsidR="002F16D9" w:rsidRPr="002F16D9">
                <w:t xml:space="preserve">followed by starting at an earliest slot </w:t>
              </w:r>
            </w:ins>
            <w:r w:rsidRPr="002F16D9">
              <w:t xml:space="preserve">and does not transmit the </w:t>
            </w:r>
            <w:ins w:id="126" w:author="Na Li" w:date="2022-10-14T17:01:00Z">
              <w:r w:rsidR="009A048E">
                <w:t xml:space="preserve">other </w:t>
              </w:r>
            </w:ins>
            <w:r w:rsidRPr="002F16D9">
              <w:t>PUCCH</w:t>
            </w:r>
            <w:ins w:id="127" w:author="Sa" w:date="2022-10-14T12:29:00Z">
              <w:r w:rsidRPr="002F16D9">
                <w:t>s</w:t>
              </w:r>
            </w:ins>
            <w:r w:rsidRPr="002F16D9">
              <w:t xml:space="preserve"> </w:t>
            </w:r>
            <w:del w:id="128"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The first bullet is intended to preclude the case that there are more than one PUCCH with the highest UCI priority and the same starting slot so the TP from FL is correct. But vivo</w:t>
            </w:r>
            <w:r>
              <w:rPr>
                <w:rFonts w:eastAsiaTheme="minorEastAsia"/>
                <w:kern w:val="2"/>
                <w:sz w:val="21"/>
                <w:lang w:eastAsia="zh-CN"/>
              </w:rPr>
              <w:t>’</w:t>
            </w:r>
            <w:r>
              <w:rPr>
                <w:rFonts w:eastAsiaTheme="minorEastAsia" w:hint="eastAsia"/>
                <w:kern w:val="2"/>
                <w:sz w:val="21"/>
                <w:lang w:eastAsia="zh-CN"/>
              </w:rPr>
              <w:t>s TP does not preclude the case that there are multiple second PUCCHs with the highest UCI priority and the same starting slot, e.g. CSI with repetition overlapping with multiple TDMed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For the second bullet, vivo</w:t>
            </w:r>
            <w:r>
              <w:rPr>
                <w:rFonts w:eastAsiaTheme="minorEastAsia"/>
                <w:kern w:val="2"/>
                <w:sz w:val="21"/>
                <w:lang w:eastAsia="zh-CN"/>
              </w:rPr>
              <w:t>’</w:t>
            </w:r>
            <w:r>
              <w:rPr>
                <w:rFonts w:eastAsiaTheme="minorEastAsia" w:hint="eastAsia"/>
                <w:kern w:val="2"/>
                <w:sz w:val="21"/>
                <w:lang w:eastAsia="zh-CN"/>
              </w:rPr>
              <w:t>s TP is not correct. For example, the second PUCCHs may have different UCI priority and one of them is the same as the first PUCCH and the UCI priority is the highest among the group. In this case, the second bullet should apply but it does not according to vivo</w:t>
            </w:r>
            <w:r>
              <w:rPr>
                <w:rFonts w:eastAsiaTheme="minorEastAsia"/>
                <w:kern w:val="2"/>
                <w:sz w:val="21"/>
                <w:lang w:eastAsia="zh-CN"/>
              </w:rPr>
              <w:t>’</w:t>
            </w:r>
            <w:r>
              <w:rPr>
                <w:rFonts w:eastAsiaTheme="minorEastAsia" w:hint="eastAsia"/>
                <w:kern w:val="2"/>
                <w:sz w:val="21"/>
                <w:lang w:eastAsia="zh-CN"/>
              </w:rPr>
              <w:t>s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Similarly, vivo</w:t>
            </w:r>
            <w:r>
              <w:rPr>
                <w:rFonts w:eastAsiaTheme="minorEastAsia"/>
                <w:kern w:val="2"/>
                <w:sz w:val="21"/>
                <w:lang w:eastAsia="zh-CN"/>
              </w:rPr>
              <w:t>’</w:t>
            </w:r>
            <w:r>
              <w:rPr>
                <w:rFonts w:eastAsiaTheme="minorEastAsia" w:hint="eastAsia"/>
                <w:kern w:val="2"/>
                <w:sz w:val="21"/>
                <w:lang w:eastAsia="zh-CN"/>
              </w:rPr>
              <w:t>s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Thank you CATT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a9"/>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a9"/>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hint="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CD4887" w:rsidRPr="00EA7362" w14:paraId="1764B7C4" w14:textId="77777777" w:rsidTr="00F87C32">
        <w:trPr>
          <w:trHeight w:val="428"/>
        </w:trPr>
        <w:tc>
          <w:tcPr>
            <w:tcW w:w="1555" w:type="dxa"/>
          </w:tcPr>
          <w:p w14:paraId="42ACA85D" w14:textId="77777777" w:rsidR="00CD4887" w:rsidRPr="00EA7362" w:rsidRDefault="00CD4887" w:rsidP="00CD4887">
            <w:pPr>
              <w:spacing w:after="0" w:line="240" w:lineRule="auto"/>
              <w:rPr>
                <w:kern w:val="2"/>
                <w:sz w:val="21"/>
                <w:lang w:eastAsia="zh-CN"/>
              </w:rPr>
            </w:pPr>
          </w:p>
        </w:tc>
        <w:tc>
          <w:tcPr>
            <w:tcW w:w="8079" w:type="dxa"/>
          </w:tcPr>
          <w:p w14:paraId="74C3D239" w14:textId="77777777" w:rsidR="00CD4887" w:rsidRPr="00EA7362" w:rsidRDefault="00CD4887" w:rsidP="00CD4887">
            <w:pPr>
              <w:spacing w:after="0" w:line="240" w:lineRule="auto"/>
              <w:rPr>
                <w:kern w:val="2"/>
                <w:sz w:val="21"/>
                <w:lang w:eastAsia="zh-CN"/>
              </w:rPr>
            </w:pPr>
          </w:p>
        </w:tc>
      </w:tr>
      <w:tr w:rsidR="00CD4887" w:rsidRPr="00EA7362" w14:paraId="531D610E" w14:textId="77777777" w:rsidTr="00F87C32">
        <w:trPr>
          <w:trHeight w:val="428"/>
        </w:trPr>
        <w:tc>
          <w:tcPr>
            <w:tcW w:w="1555" w:type="dxa"/>
          </w:tcPr>
          <w:p w14:paraId="0DEA92C7" w14:textId="77777777" w:rsidR="00CD4887" w:rsidRPr="00EA7362" w:rsidRDefault="00CD4887" w:rsidP="00CD4887">
            <w:pPr>
              <w:spacing w:after="0" w:line="240" w:lineRule="auto"/>
              <w:rPr>
                <w:kern w:val="2"/>
                <w:sz w:val="21"/>
                <w:lang w:eastAsia="zh-CN"/>
              </w:rPr>
            </w:pPr>
          </w:p>
        </w:tc>
        <w:tc>
          <w:tcPr>
            <w:tcW w:w="8079" w:type="dxa"/>
          </w:tcPr>
          <w:p w14:paraId="7B0D9516" w14:textId="77777777" w:rsidR="00CD4887" w:rsidRPr="00EA7362" w:rsidRDefault="00CD4887" w:rsidP="00CD4887">
            <w:pPr>
              <w:spacing w:after="0" w:line="240" w:lineRule="auto"/>
              <w:rPr>
                <w:bCs/>
                <w:kern w:val="2"/>
                <w:sz w:val="21"/>
                <w:lang w:eastAsia="zh-CN"/>
              </w:rPr>
            </w:pPr>
          </w:p>
        </w:tc>
      </w:tr>
      <w:tr w:rsidR="00CD4887" w:rsidRPr="00EA7362" w14:paraId="2341169F" w14:textId="77777777" w:rsidTr="00F87C32">
        <w:trPr>
          <w:trHeight w:val="428"/>
        </w:trPr>
        <w:tc>
          <w:tcPr>
            <w:tcW w:w="1555" w:type="dxa"/>
          </w:tcPr>
          <w:p w14:paraId="29213DDD" w14:textId="77777777" w:rsidR="00CD4887" w:rsidRPr="00EA7362" w:rsidRDefault="00CD4887" w:rsidP="00CD4887">
            <w:pPr>
              <w:spacing w:after="0" w:line="240" w:lineRule="auto"/>
              <w:rPr>
                <w:kern w:val="2"/>
                <w:sz w:val="21"/>
                <w:lang w:eastAsia="zh-CN"/>
              </w:rPr>
            </w:pPr>
          </w:p>
        </w:tc>
        <w:tc>
          <w:tcPr>
            <w:tcW w:w="8079" w:type="dxa"/>
          </w:tcPr>
          <w:p w14:paraId="7B4F10B6" w14:textId="77777777" w:rsidR="00CD4887" w:rsidRPr="00EA7362" w:rsidRDefault="00CD4887" w:rsidP="00CD4887">
            <w:pPr>
              <w:spacing w:after="0" w:line="240" w:lineRule="auto"/>
              <w:rPr>
                <w:kern w:val="2"/>
                <w:sz w:val="21"/>
                <w:lang w:eastAsia="zh-CN"/>
              </w:rPr>
            </w:pPr>
          </w:p>
        </w:tc>
      </w:tr>
      <w:tr w:rsidR="00CD4887" w:rsidRPr="00EA7362" w14:paraId="18F065E8" w14:textId="77777777" w:rsidTr="00F87C32">
        <w:trPr>
          <w:trHeight w:val="428"/>
        </w:trPr>
        <w:tc>
          <w:tcPr>
            <w:tcW w:w="1555" w:type="dxa"/>
          </w:tcPr>
          <w:p w14:paraId="130D9906" w14:textId="77777777" w:rsidR="00CD4887" w:rsidRPr="00EA7362" w:rsidRDefault="00CD4887" w:rsidP="00CD4887">
            <w:pPr>
              <w:spacing w:after="0" w:line="240" w:lineRule="auto"/>
              <w:rPr>
                <w:kern w:val="2"/>
                <w:sz w:val="21"/>
                <w:lang w:eastAsia="zh-CN"/>
              </w:rPr>
            </w:pPr>
          </w:p>
        </w:tc>
        <w:tc>
          <w:tcPr>
            <w:tcW w:w="8079" w:type="dxa"/>
          </w:tcPr>
          <w:p w14:paraId="0BB424B2" w14:textId="77777777" w:rsidR="00CD4887" w:rsidRPr="00EA7362" w:rsidRDefault="00CD4887" w:rsidP="00CD4887">
            <w:pPr>
              <w:spacing w:after="0" w:line="240" w:lineRule="auto"/>
              <w:rPr>
                <w:bCs/>
                <w:kern w:val="2"/>
                <w:sz w:val="21"/>
                <w:lang w:eastAsia="zh-CN"/>
              </w:rPr>
            </w:pPr>
          </w:p>
        </w:tc>
      </w:tr>
      <w:tr w:rsidR="00CD4887" w:rsidRPr="00EA7362" w14:paraId="24A419C8" w14:textId="77777777" w:rsidTr="00F87C32">
        <w:trPr>
          <w:trHeight w:val="428"/>
        </w:trPr>
        <w:tc>
          <w:tcPr>
            <w:tcW w:w="1555" w:type="dxa"/>
          </w:tcPr>
          <w:p w14:paraId="59823352" w14:textId="77777777" w:rsidR="00CD4887" w:rsidRPr="00EA7362" w:rsidRDefault="00CD4887" w:rsidP="00CD4887">
            <w:pPr>
              <w:spacing w:after="0" w:line="240" w:lineRule="auto"/>
              <w:rPr>
                <w:kern w:val="2"/>
                <w:sz w:val="21"/>
                <w:lang w:eastAsia="zh-CN"/>
              </w:rPr>
            </w:pPr>
          </w:p>
        </w:tc>
        <w:tc>
          <w:tcPr>
            <w:tcW w:w="8079" w:type="dxa"/>
          </w:tcPr>
          <w:p w14:paraId="72F7B9E9" w14:textId="77777777" w:rsidR="00CD4887" w:rsidRPr="00EA7362" w:rsidRDefault="00CD4887" w:rsidP="00CD4887">
            <w:pPr>
              <w:spacing w:after="0" w:line="240" w:lineRule="auto"/>
              <w:rPr>
                <w:kern w:val="2"/>
                <w:sz w:val="21"/>
                <w:lang w:eastAsia="zh-CN"/>
              </w:rPr>
            </w:pP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7"/>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0153BE32" w:rsidR="00D921B5" w:rsidRPr="001F7B9C" w:rsidRDefault="001F7B9C" w:rsidP="00AD2811">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29"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30" w:author="Sa" w:date="2022-10-14T12:39:00Z">
              <w:r w:rsidRPr="002F16D9">
                <w:t>the</w:t>
              </w:r>
            </w:ins>
            <w:ins w:id="131" w:author="Sa" w:date="2022-10-14T12:40:00Z">
              <w:r w:rsidRPr="002F16D9">
                <w:t xml:space="preserve"> UE determines </w:t>
              </w:r>
            </w:ins>
            <w:ins w:id="132" w:author="Sa" w:date="2022-10-14T12:52:00Z">
              <w:del w:id="133" w:author="Na Li" w:date="2022-10-14T16:57:00Z">
                <w:r w:rsidRPr="002F16D9" w:rsidDel="002F16D9">
                  <w:delText>an earliest</w:delText>
                </w:r>
              </w:del>
            </w:ins>
            <w:ins w:id="134" w:author="Na Li" w:date="2022-10-14T16:57:00Z">
              <w:r w:rsidRPr="002F16D9">
                <w:t>the</w:t>
              </w:r>
            </w:ins>
            <w:ins w:id="135" w:author="Sa" w:date="2022-10-14T12:52:00Z">
              <w:r w:rsidRPr="002F16D9">
                <w:t xml:space="preserve"> </w:t>
              </w:r>
            </w:ins>
            <w:ins w:id="136" w:author="Sa" w:date="2022-10-14T12:39:00Z">
              <w:r w:rsidRPr="002F16D9">
                <w:t xml:space="preserve">first PUCCH </w:t>
              </w:r>
            </w:ins>
            <w:ins w:id="137" w:author="Sa" w:date="2022-10-14T12:42:00Z">
              <w:r w:rsidRPr="002F16D9">
                <w:t>in a slot</w:t>
              </w:r>
            </w:ins>
            <w:r w:rsidRPr="002F16D9">
              <w:t xml:space="preserve"> </w:t>
            </w:r>
            <w:ins w:id="138" w:author="Na Li" w:date="2022-10-14T16:57:00Z">
              <w:r w:rsidRPr="002F16D9">
                <w:t xml:space="preserve">with the order of earliest symbol followed by longest duration </w:t>
              </w:r>
            </w:ins>
            <w:ins w:id="139" w:author="Sa" w:date="2022-10-14T12:58:00Z">
              <w:del w:id="140" w:author="Na Li" w:date="2022-10-14T16:57:00Z">
                <w:r w:rsidRPr="002F16D9" w:rsidDel="002F16D9">
                  <w:rPr>
                    <w:lang w:eastAsia="ja-JP"/>
                  </w:rPr>
                  <w:delText>according to the order</w:delText>
                </w:r>
              </w:del>
            </w:ins>
            <w:ins w:id="141" w:author="Sa" w:date="2022-10-14T12:59:00Z">
              <w:del w:id="142" w:author="Na Li" w:date="2022-10-14T16:57:00Z">
                <w:r w:rsidRPr="002F16D9" w:rsidDel="002F16D9">
                  <w:rPr>
                    <w:lang w:eastAsia="ja-JP"/>
                  </w:rPr>
                  <w:delText>ing</w:delText>
                </w:r>
              </w:del>
            </w:ins>
            <w:ins w:id="143" w:author="Sa" w:date="2022-10-14T12:58:00Z">
              <w:del w:id="144" w:author="Na Li" w:date="2022-10-14T16:57:00Z">
                <w:r w:rsidRPr="002F16D9" w:rsidDel="002F16D9">
                  <w:rPr>
                    <w:lang w:eastAsia="ja-JP"/>
                  </w:rPr>
                  <w:delText xml:space="preserve"> rule defined in 9.2.5</w:delText>
                </w:r>
              </w:del>
            </w:ins>
            <w:ins w:id="145" w:author="Sa" w:date="2022-10-14T12:39:00Z">
              <w:r w:rsidRPr="002F16D9">
                <w:t xml:space="preserve"> </w:t>
              </w:r>
            </w:ins>
            <w:ins w:id="146" w:author="Sa" w:date="2022-10-14T12:40:00Z">
              <w:r w:rsidRPr="002F16D9">
                <w:t>and perfo</w:t>
              </w:r>
            </w:ins>
            <w:ins w:id="147" w:author="Sa" w:date="2022-10-14T12:41:00Z">
              <w:r w:rsidRPr="002F16D9">
                <w:t>rms the following until there is no PUCCH overlapping with a PUCCH with rep</w:t>
              </w:r>
            </w:ins>
            <w:ins w:id="148"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vivo</w:t>
            </w:r>
            <w:r>
              <w:rPr>
                <w:rFonts w:eastAsiaTheme="minorEastAsia"/>
                <w:kern w:val="2"/>
                <w:sz w:val="21"/>
                <w:lang w:eastAsia="zh-CN"/>
              </w:rPr>
              <w:t>’</w:t>
            </w:r>
            <w:r>
              <w:rPr>
                <w:rFonts w:eastAsiaTheme="minorEastAsia" w:hint="eastAsia"/>
                <w:kern w:val="2"/>
                <w:sz w:val="21"/>
                <w:lang w:eastAsia="zh-CN"/>
              </w:rPr>
              <w:t xml:space="preserve">s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are multiple first PUCCHs with the same starting symbol and duration. So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hint="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hint="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 xml:space="preserve">ine with the yellow part of the TP from moderator, can also accept </w:t>
            </w:r>
            <w:proofErr w:type="spellStart"/>
            <w:r>
              <w:rPr>
                <w:rFonts w:eastAsiaTheme="minorEastAsia"/>
                <w:bCs/>
                <w:kern w:val="2"/>
                <w:sz w:val="21"/>
                <w:lang w:eastAsia="zh-CN"/>
              </w:rPr>
              <w:t>vivo’s</w:t>
            </w:r>
            <w:proofErr w:type="spellEnd"/>
            <w:r>
              <w:rPr>
                <w:rFonts w:eastAsiaTheme="minorEastAsia"/>
                <w:bCs/>
                <w:kern w:val="2"/>
                <w:sz w:val="21"/>
                <w:lang w:eastAsia="zh-CN"/>
              </w:rPr>
              <w:t xml:space="preserve"> version.</w:t>
            </w:r>
          </w:p>
        </w:tc>
      </w:tr>
      <w:tr w:rsidR="00CD4887" w:rsidRPr="00EA7362" w14:paraId="2DDAAB2F" w14:textId="77777777" w:rsidTr="00F87C32">
        <w:trPr>
          <w:trHeight w:val="428"/>
        </w:trPr>
        <w:tc>
          <w:tcPr>
            <w:tcW w:w="1555" w:type="dxa"/>
          </w:tcPr>
          <w:p w14:paraId="75DC7ADE" w14:textId="77777777" w:rsidR="00CD4887" w:rsidRPr="00EA7362" w:rsidRDefault="00CD4887" w:rsidP="00CD4887">
            <w:pPr>
              <w:spacing w:after="0" w:line="240" w:lineRule="auto"/>
              <w:rPr>
                <w:kern w:val="2"/>
                <w:sz w:val="21"/>
                <w:lang w:eastAsia="zh-CN"/>
              </w:rPr>
            </w:pPr>
          </w:p>
        </w:tc>
        <w:tc>
          <w:tcPr>
            <w:tcW w:w="8079" w:type="dxa"/>
          </w:tcPr>
          <w:p w14:paraId="26628D7D" w14:textId="77777777" w:rsidR="00CD4887" w:rsidRPr="00EA7362" w:rsidRDefault="00CD4887" w:rsidP="00CD4887">
            <w:pPr>
              <w:spacing w:after="0" w:line="240" w:lineRule="auto"/>
              <w:rPr>
                <w:bCs/>
                <w:kern w:val="2"/>
                <w:sz w:val="21"/>
                <w:lang w:eastAsia="zh-CN"/>
              </w:rPr>
            </w:pPr>
          </w:p>
        </w:tc>
      </w:tr>
      <w:tr w:rsidR="00CD4887" w:rsidRPr="00EA7362" w14:paraId="23D2A3F5" w14:textId="77777777" w:rsidTr="00F87C32">
        <w:trPr>
          <w:trHeight w:val="428"/>
        </w:trPr>
        <w:tc>
          <w:tcPr>
            <w:tcW w:w="1555" w:type="dxa"/>
          </w:tcPr>
          <w:p w14:paraId="38E5FB72" w14:textId="77777777" w:rsidR="00CD4887" w:rsidRPr="00EA7362" w:rsidRDefault="00CD4887" w:rsidP="00CD4887">
            <w:pPr>
              <w:spacing w:after="0" w:line="240" w:lineRule="auto"/>
              <w:rPr>
                <w:kern w:val="2"/>
                <w:sz w:val="21"/>
                <w:lang w:eastAsia="zh-CN"/>
              </w:rPr>
            </w:pPr>
          </w:p>
        </w:tc>
        <w:tc>
          <w:tcPr>
            <w:tcW w:w="8079" w:type="dxa"/>
          </w:tcPr>
          <w:p w14:paraId="69EC284B" w14:textId="77777777" w:rsidR="00CD4887" w:rsidRPr="00EA7362" w:rsidRDefault="00CD4887" w:rsidP="00CD4887">
            <w:pPr>
              <w:spacing w:after="0" w:line="240" w:lineRule="auto"/>
              <w:rPr>
                <w:kern w:val="2"/>
                <w:sz w:val="21"/>
                <w:lang w:eastAsia="zh-CN"/>
              </w:rPr>
            </w:pPr>
          </w:p>
        </w:tc>
      </w:tr>
      <w:tr w:rsidR="00CD4887" w:rsidRPr="00EA7362" w14:paraId="1315E436" w14:textId="77777777" w:rsidTr="00F87C32">
        <w:trPr>
          <w:trHeight w:val="428"/>
        </w:trPr>
        <w:tc>
          <w:tcPr>
            <w:tcW w:w="1555" w:type="dxa"/>
          </w:tcPr>
          <w:p w14:paraId="62E8B842" w14:textId="77777777" w:rsidR="00CD4887" w:rsidRPr="00EA7362" w:rsidRDefault="00CD4887" w:rsidP="00CD4887">
            <w:pPr>
              <w:spacing w:after="0" w:line="240" w:lineRule="auto"/>
              <w:rPr>
                <w:kern w:val="2"/>
                <w:sz w:val="21"/>
                <w:lang w:eastAsia="zh-CN"/>
              </w:rPr>
            </w:pPr>
          </w:p>
        </w:tc>
        <w:tc>
          <w:tcPr>
            <w:tcW w:w="8079" w:type="dxa"/>
          </w:tcPr>
          <w:p w14:paraId="14F1960B" w14:textId="77777777" w:rsidR="00CD4887" w:rsidRPr="00EA7362" w:rsidRDefault="00CD4887" w:rsidP="00CD4887">
            <w:pPr>
              <w:spacing w:after="0" w:line="240" w:lineRule="auto"/>
              <w:rPr>
                <w:bCs/>
                <w:kern w:val="2"/>
                <w:sz w:val="21"/>
                <w:lang w:eastAsia="zh-CN"/>
              </w:rPr>
            </w:pPr>
          </w:p>
        </w:tc>
      </w:tr>
      <w:tr w:rsidR="00CD4887" w:rsidRPr="00EA7362" w14:paraId="3B593B6F" w14:textId="77777777" w:rsidTr="00F87C32">
        <w:trPr>
          <w:trHeight w:val="428"/>
        </w:trPr>
        <w:tc>
          <w:tcPr>
            <w:tcW w:w="1555" w:type="dxa"/>
          </w:tcPr>
          <w:p w14:paraId="49E0B8A5" w14:textId="77777777" w:rsidR="00CD4887" w:rsidRPr="00EA7362" w:rsidRDefault="00CD4887" w:rsidP="00CD4887">
            <w:pPr>
              <w:spacing w:after="0" w:line="240" w:lineRule="auto"/>
              <w:rPr>
                <w:kern w:val="2"/>
                <w:sz w:val="21"/>
                <w:lang w:eastAsia="zh-CN"/>
              </w:rPr>
            </w:pPr>
          </w:p>
        </w:tc>
        <w:tc>
          <w:tcPr>
            <w:tcW w:w="8079" w:type="dxa"/>
          </w:tcPr>
          <w:p w14:paraId="4D18614A" w14:textId="77777777" w:rsidR="00CD4887" w:rsidRPr="00EA7362" w:rsidRDefault="00CD4887" w:rsidP="00CD4887">
            <w:pPr>
              <w:spacing w:after="0" w:line="240" w:lineRule="auto"/>
              <w:rPr>
                <w:kern w:val="2"/>
                <w:sz w:val="21"/>
                <w:lang w:eastAsia="zh-CN"/>
              </w:rPr>
            </w:pPr>
          </w:p>
        </w:tc>
      </w:tr>
      <w:tr w:rsidR="00CD4887" w:rsidRPr="00EA7362" w14:paraId="61ABFD51" w14:textId="77777777" w:rsidTr="00F87C32">
        <w:trPr>
          <w:trHeight w:val="428"/>
        </w:trPr>
        <w:tc>
          <w:tcPr>
            <w:tcW w:w="1555" w:type="dxa"/>
          </w:tcPr>
          <w:p w14:paraId="6949EC36" w14:textId="77777777" w:rsidR="00CD4887" w:rsidRPr="00EA7362" w:rsidRDefault="00CD4887" w:rsidP="00CD4887">
            <w:pPr>
              <w:spacing w:after="0" w:line="240" w:lineRule="auto"/>
              <w:rPr>
                <w:kern w:val="2"/>
                <w:sz w:val="21"/>
                <w:lang w:eastAsia="zh-CN"/>
              </w:rPr>
            </w:pPr>
          </w:p>
        </w:tc>
        <w:tc>
          <w:tcPr>
            <w:tcW w:w="8079" w:type="dxa"/>
          </w:tcPr>
          <w:p w14:paraId="53F7BA1E" w14:textId="77777777" w:rsidR="00CD4887" w:rsidRPr="00EA7362" w:rsidRDefault="00CD4887" w:rsidP="00CD4887">
            <w:pPr>
              <w:spacing w:after="0" w:line="240" w:lineRule="auto"/>
              <w:rPr>
                <w:bCs/>
                <w:kern w:val="2"/>
                <w:sz w:val="21"/>
                <w:lang w:eastAsia="zh-CN"/>
              </w:rPr>
            </w:pPr>
          </w:p>
        </w:tc>
      </w:tr>
      <w:tr w:rsidR="00CD4887" w:rsidRPr="00EA7362" w14:paraId="15A12B95" w14:textId="77777777" w:rsidTr="00F87C32">
        <w:trPr>
          <w:trHeight w:val="428"/>
        </w:trPr>
        <w:tc>
          <w:tcPr>
            <w:tcW w:w="1555" w:type="dxa"/>
          </w:tcPr>
          <w:p w14:paraId="1E220643" w14:textId="77777777" w:rsidR="00CD4887" w:rsidRPr="00EA7362" w:rsidRDefault="00CD4887" w:rsidP="00CD4887">
            <w:pPr>
              <w:spacing w:after="0" w:line="240" w:lineRule="auto"/>
              <w:rPr>
                <w:kern w:val="2"/>
                <w:sz w:val="21"/>
                <w:lang w:eastAsia="zh-CN"/>
              </w:rPr>
            </w:pPr>
          </w:p>
        </w:tc>
        <w:tc>
          <w:tcPr>
            <w:tcW w:w="8079" w:type="dxa"/>
          </w:tcPr>
          <w:p w14:paraId="1A56F928" w14:textId="77777777" w:rsidR="00CD4887" w:rsidRPr="00EA7362" w:rsidRDefault="00CD4887" w:rsidP="00CD4887">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a7"/>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1D027642"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bookmarkStart w:id="149" w:name="_GoBack"/>
            <w:bookmarkEnd w:id="149"/>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a7"/>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C4D84"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3AB8C0DA" w:rsidR="006C4D84" w:rsidRPr="00EA7362" w:rsidRDefault="006C4D84" w:rsidP="00F87C32">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070C4C6" w14:textId="049A9E54" w:rsidR="006C4D84" w:rsidRPr="00EA7362" w:rsidRDefault="006C4D84" w:rsidP="00F87C32">
            <w:pPr>
              <w:spacing w:after="0" w:line="240" w:lineRule="auto"/>
              <w:rPr>
                <w:bCs/>
                <w:kern w:val="2"/>
                <w:sz w:val="21"/>
                <w:lang w:eastAsia="zh-CN"/>
              </w:rPr>
            </w:pPr>
          </w:p>
        </w:tc>
      </w:tr>
      <w:tr w:rsidR="006C4D84"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C4D84" w:rsidRPr="00EA7362" w:rsidRDefault="006C4D84" w:rsidP="00F87C32">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C4D84" w:rsidRPr="00EA7362" w:rsidRDefault="006C4D84" w:rsidP="00F87C32">
            <w:pPr>
              <w:spacing w:after="0" w:line="240" w:lineRule="auto"/>
              <w:rPr>
                <w:kern w:val="2"/>
                <w:sz w:val="21"/>
                <w:lang w:eastAsia="zh-CN"/>
              </w:rPr>
            </w:pPr>
          </w:p>
        </w:tc>
      </w:tr>
      <w:tr w:rsidR="006C4D84" w:rsidRPr="00EA7362" w14:paraId="7FEEAAF5" w14:textId="77777777" w:rsidTr="00F87C32">
        <w:trPr>
          <w:trHeight w:val="428"/>
        </w:trPr>
        <w:tc>
          <w:tcPr>
            <w:tcW w:w="1555" w:type="dxa"/>
          </w:tcPr>
          <w:p w14:paraId="107AFFBA" w14:textId="0208792B" w:rsidR="006C4D84" w:rsidRPr="00EA7362" w:rsidRDefault="006C4D84" w:rsidP="00F87C32">
            <w:pPr>
              <w:spacing w:after="0" w:line="240" w:lineRule="auto"/>
              <w:rPr>
                <w:kern w:val="2"/>
                <w:sz w:val="21"/>
                <w:lang w:eastAsia="zh-CN"/>
              </w:rPr>
            </w:pPr>
          </w:p>
        </w:tc>
        <w:tc>
          <w:tcPr>
            <w:tcW w:w="8079" w:type="dxa"/>
          </w:tcPr>
          <w:p w14:paraId="59B13FEF" w14:textId="21B39930" w:rsidR="006C4D84" w:rsidRPr="00EA7362" w:rsidRDefault="006C4D84" w:rsidP="00F87C32">
            <w:pPr>
              <w:spacing w:after="0" w:line="240" w:lineRule="auto"/>
              <w:rPr>
                <w:bCs/>
                <w:kern w:val="2"/>
                <w:sz w:val="21"/>
                <w:lang w:eastAsia="zh-CN"/>
              </w:rPr>
            </w:pPr>
          </w:p>
        </w:tc>
      </w:tr>
      <w:tr w:rsidR="006C4D84" w:rsidRPr="00EA7362" w14:paraId="79322F12" w14:textId="77777777" w:rsidTr="00F87C32">
        <w:trPr>
          <w:trHeight w:val="428"/>
        </w:trPr>
        <w:tc>
          <w:tcPr>
            <w:tcW w:w="1555" w:type="dxa"/>
          </w:tcPr>
          <w:p w14:paraId="022171DE" w14:textId="77777777" w:rsidR="006C4D84" w:rsidRPr="00EA7362" w:rsidRDefault="006C4D84" w:rsidP="00F87C32">
            <w:pPr>
              <w:spacing w:after="0" w:line="240" w:lineRule="auto"/>
              <w:rPr>
                <w:kern w:val="2"/>
                <w:sz w:val="21"/>
                <w:lang w:eastAsia="zh-CN"/>
              </w:rPr>
            </w:pPr>
          </w:p>
        </w:tc>
        <w:tc>
          <w:tcPr>
            <w:tcW w:w="8079" w:type="dxa"/>
          </w:tcPr>
          <w:p w14:paraId="581A04AC" w14:textId="77777777" w:rsidR="006C4D84" w:rsidRPr="00EA7362" w:rsidRDefault="006C4D84" w:rsidP="00F87C32">
            <w:pPr>
              <w:spacing w:after="0" w:line="240" w:lineRule="auto"/>
              <w:rPr>
                <w:kern w:val="2"/>
                <w:sz w:val="21"/>
                <w:lang w:eastAsia="zh-CN"/>
              </w:rPr>
            </w:pPr>
          </w:p>
        </w:tc>
      </w:tr>
      <w:tr w:rsidR="006C4D84" w:rsidRPr="00EA7362" w14:paraId="50540DC8" w14:textId="77777777" w:rsidTr="00F87C32">
        <w:trPr>
          <w:trHeight w:val="428"/>
        </w:trPr>
        <w:tc>
          <w:tcPr>
            <w:tcW w:w="1555" w:type="dxa"/>
          </w:tcPr>
          <w:p w14:paraId="1544CEA9" w14:textId="77777777" w:rsidR="006C4D84" w:rsidRPr="00EA7362" w:rsidRDefault="006C4D84" w:rsidP="00F87C32">
            <w:pPr>
              <w:spacing w:after="0" w:line="240" w:lineRule="auto"/>
              <w:rPr>
                <w:kern w:val="2"/>
                <w:sz w:val="21"/>
                <w:lang w:eastAsia="zh-CN"/>
              </w:rPr>
            </w:pPr>
          </w:p>
        </w:tc>
        <w:tc>
          <w:tcPr>
            <w:tcW w:w="8079" w:type="dxa"/>
          </w:tcPr>
          <w:p w14:paraId="0BB8EC75" w14:textId="77777777" w:rsidR="006C4D84" w:rsidRPr="00EA7362" w:rsidRDefault="006C4D84" w:rsidP="00F87C32">
            <w:pPr>
              <w:spacing w:after="0" w:line="240" w:lineRule="auto"/>
              <w:rPr>
                <w:bCs/>
                <w:kern w:val="2"/>
                <w:sz w:val="21"/>
                <w:lang w:eastAsia="zh-CN"/>
              </w:rPr>
            </w:pPr>
          </w:p>
        </w:tc>
      </w:tr>
      <w:tr w:rsidR="006C4D84" w:rsidRPr="00EA7362" w14:paraId="692D5681" w14:textId="77777777" w:rsidTr="00F87C32">
        <w:trPr>
          <w:trHeight w:val="428"/>
        </w:trPr>
        <w:tc>
          <w:tcPr>
            <w:tcW w:w="1555" w:type="dxa"/>
          </w:tcPr>
          <w:p w14:paraId="43A1A439" w14:textId="77777777" w:rsidR="006C4D84" w:rsidRPr="00EA7362" w:rsidRDefault="006C4D84" w:rsidP="00F87C32">
            <w:pPr>
              <w:spacing w:after="0" w:line="240" w:lineRule="auto"/>
              <w:rPr>
                <w:kern w:val="2"/>
                <w:sz w:val="21"/>
                <w:lang w:eastAsia="zh-CN"/>
              </w:rPr>
            </w:pPr>
          </w:p>
        </w:tc>
        <w:tc>
          <w:tcPr>
            <w:tcW w:w="8079" w:type="dxa"/>
          </w:tcPr>
          <w:p w14:paraId="2B25EE22" w14:textId="77777777" w:rsidR="006C4D84" w:rsidRPr="00EA7362" w:rsidRDefault="006C4D84" w:rsidP="00F87C32">
            <w:pPr>
              <w:spacing w:after="0" w:line="240" w:lineRule="auto"/>
              <w:rPr>
                <w:kern w:val="2"/>
                <w:sz w:val="21"/>
                <w:lang w:eastAsia="zh-CN"/>
              </w:rPr>
            </w:pPr>
          </w:p>
        </w:tc>
      </w:tr>
      <w:tr w:rsidR="006C4D84" w:rsidRPr="00EA7362" w14:paraId="7F7F9CB3" w14:textId="77777777" w:rsidTr="00F87C32">
        <w:trPr>
          <w:trHeight w:val="428"/>
        </w:trPr>
        <w:tc>
          <w:tcPr>
            <w:tcW w:w="1555" w:type="dxa"/>
          </w:tcPr>
          <w:p w14:paraId="0B5C8FFF" w14:textId="77777777" w:rsidR="006C4D84" w:rsidRPr="00EA7362" w:rsidRDefault="006C4D84" w:rsidP="00F87C32">
            <w:pPr>
              <w:spacing w:after="0" w:line="240" w:lineRule="auto"/>
              <w:rPr>
                <w:kern w:val="2"/>
                <w:sz w:val="21"/>
                <w:lang w:eastAsia="zh-CN"/>
              </w:rPr>
            </w:pPr>
          </w:p>
        </w:tc>
        <w:tc>
          <w:tcPr>
            <w:tcW w:w="8079" w:type="dxa"/>
          </w:tcPr>
          <w:p w14:paraId="790CEA26" w14:textId="77777777" w:rsidR="006C4D84" w:rsidRPr="00EA7362" w:rsidRDefault="006C4D84" w:rsidP="00F87C32">
            <w:pPr>
              <w:spacing w:after="0" w:line="240" w:lineRule="auto"/>
              <w:rPr>
                <w:bCs/>
                <w:kern w:val="2"/>
                <w:sz w:val="21"/>
                <w:lang w:eastAsia="zh-CN"/>
              </w:rPr>
            </w:pPr>
          </w:p>
        </w:tc>
      </w:tr>
      <w:tr w:rsidR="006C4D84" w:rsidRPr="00EA7362" w14:paraId="0C40C074" w14:textId="77777777" w:rsidTr="00F87C32">
        <w:trPr>
          <w:trHeight w:val="428"/>
        </w:trPr>
        <w:tc>
          <w:tcPr>
            <w:tcW w:w="1555" w:type="dxa"/>
          </w:tcPr>
          <w:p w14:paraId="5DAB8A9E" w14:textId="77777777" w:rsidR="006C4D84" w:rsidRPr="00EA7362" w:rsidRDefault="006C4D84" w:rsidP="00F87C32">
            <w:pPr>
              <w:spacing w:after="0" w:line="240" w:lineRule="auto"/>
              <w:rPr>
                <w:kern w:val="2"/>
                <w:sz w:val="21"/>
                <w:lang w:eastAsia="zh-CN"/>
              </w:rPr>
            </w:pPr>
          </w:p>
        </w:tc>
        <w:tc>
          <w:tcPr>
            <w:tcW w:w="8079" w:type="dxa"/>
          </w:tcPr>
          <w:p w14:paraId="18F1B887" w14:textId="77777777" w:rsidR="006C4D84" w:rsidRPr="00EA7362" w:rsidRDefault="006C4D84" w:rsidP="00F87C32">
            <w:pPr>
              <w:spacing w:after="0" w:line="240" w:lineRule="auto"/>
              <w:rPr>
                <w:kern w:val="2"/>
                <w:sz w:val="21"/>
                <w:lang w:eastAsia="zh-CN"/>
              </w:rPr>
            </w:pPr>
          </w:p>
        </w:tc>
      </w:tr>
      <w:tr w:rsidR="006C4D84" w:rsidRPr="00EA7362" w14:paraId="7F02A3C5" w14:textId="77777777" w:rsidTr="00F87C32">
        <w:trPr>
          <w:trHeight w:val="428"/>
        </w:trPr>
        <w:tc>
          <w:tcPr>
            <w:tcW w:w="1555" w:type="dxa"/>
          </w:tcPr>
          <w:p w14:paraId="2B23D877" w14:textId="77777777" w:rsidR="006C4D84" w:rsidRPr="00EA7362" w:rsidRDefault="006C4D84" w:rsidP="00F87C32">
            <w:pPr>
              <w:spacing w:after="0" w:line="240" w:lineRule="auto"/>
              <w:rPr>
                <w:kern w:val="2"/>
                <w:sz w:val="21"/>
                <w:lang w:eastAsia="zh-CN"/>
              </w:rPr>
            </w:pPr>
          </w:p>
        </w:tc>
        <w:tc>
          <w:tcPr>
            <w:tcW w:w="8079" w:type="dxa"/>
          </w:tcPr>
          <w:p w14:paraId="19341B29" w14:textId="77777777" w:rsidR="006C4D84" w:rsidRPr="00EA7362" w:rsidRDefault="006C4D84" w:rsidP="00F87C32">
            <w:pPr>
              <w:spacing w:after="0" w:line="240" w:lineRule="auto"/>
              <w:rPr>
                <w:bCs/>
                <w:kern w:val="2"/>
                <w:sz w:val="21"/>
                <w:lang w:eastAsia="zh-CN"/>
              </w:rPr>
            </w:pPr>
          </w:p>
        </w:tc>
      </w:tr>
      <w:tr w:rsidR="006C4D84" w:rsidRPr="00EA7362" w14:paraId="2D006E77" w14:textId="77777777" w:rsidTr="00F87C32">
        <w:trPr>
          <w:trHeight w:val="428"/>
        </w:trPr>
        <w:tc>
          <w:tcPr>
            <w:tcW w:w="1555" w:type="dxa"/>
          </w:tcPr>
          <w:p w14:paraId="2351BF65" w14:textId="77777777" w:rsidR="006C4D84" w:rsidRPr="00EA7362" w:rsidRDefault="006C4D84" w:rsidP="00F87C32">
            <w:pPr>
              <w:spacing w:after="0" w:line="240" w:lineRule="auto"/>
              <w:rPr>
                <w:kern w:val="2"/>
                <w:sz w:val="21"/>
                <w:lang w:eastAsia="zh-CN"/>
              </w:rPr>
            </w:pPr>
          </w:p>
        </w:tc>
        <w:tc>
          <w:tcPr>
            <w:tcW w:w="8079" w:type="dxa"/>
          </w:tcPr>
          <w:p w14:paraId="12283EDD" w14:textId="77777777" w:rsidR="006C4D84" w:rsidRPr="00EA7362" w:rsidRDefault="006C4D84" w:rsidP="00F87C32">
            <w:pPr>
              <w:spacing w:after="0" w:line="240" w:lineRule="auto"/>
              <w:rPr>
                <w:kern w:val="2"/>
                <w:sz w:val="21"/>
                <w:lang w:eastAsia="zh-CN"/>
              </w:rPr>
            </w:pPr>
          </w:p>
        </w:tc>
      </w:tr>
    </w:tbl>
    <w:p w14:paraId="3E1ACC7F" w14:textId="77777777" w:rsidR="002C5071" w:rsidRPr="006C4D84" w:rsidRDefault="002C5071" w:rsidP="00AD2811">
      <w:pPr>
        <w:rPr>
          <w:lang w:eastAsia="zh-CN"/>
        </w:rPr>
      </w:pPr>
    </w:p>
    <w:p w14:paraId="64A8BFE0" w14:textId="48619A0E"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150"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06205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Huawei, HiSilicon</w:t>
      </w:r>
    </w:p>
    <w:bookmarkEnd w:id="150"/>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Huawei, HiSilicon</w:t>
      </w:r>
    </w:p>
    <w:p w14:paraId="1FBE504D" w14:textId="77777777" w:rsidR="00B45977" w:rsidRPr="00C97B51" w:rsidRDefault="0006205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06205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06205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06205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06205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06205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06205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R1-2209932</w:t>
        </w:r>
      </w:hyperlink>
      <w:r w:rsidR="00B45977">
        <w:rPr>
          <w:bCs/>
          <w:sz w:val="22"/>
          <w:szCs w:val="22"/>
        </w:rPr>
        <w:t xml:space="preserve">, </w:t>
      </w:r>
      <w:r w:rsidR="00B45977" w:rsidRPr="00C97B51">
        <w:rPr>
          <w:bCs/>
          <w:sz w:val="22"/>
          <w:szCs w:val="22"/>
        </w:rPr>
        <w:t>Issue on PUCCH overlapping with PUCCH with repeatitions</w:t>
      </w:r>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3"/>
      <w:footerReference w:type="even" r:id="rId94"/>
      <w:footerReference w:type="default" r:id="rId9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11A70" w14:textId="77777777" w:rsidR="00062057" w:rsidRDefault="00062057" w:rsidP="009A71B4">
      <w:pPr>
        <w:spacing w:after="0" w:line="240" w:lineRule="auto"/>
      </w:pPr>
      <w:r>
        <w:separator/>
      </w:r>
    </w:p>
  </w:endnote>
  <w:endnote w:type="continuationSeparator" w:id="0">
    <w:p w14:paraId="56D7BFD5" w14:textId="77777777" w:rsidR="00062057" w:rsidRDefault="00062057"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A6005" w14:textId="77777777"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BE389E" w:rsidRDefault="00BE389E" w:rsidP="00A92A0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219BA" w14:textId="186A5DE3"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D4887">
      <w:rPr>
        <w:rStyle w:val="a8"/>
        <w:noProof/>
      </w:rPr>
      <w:t>29</w:t>
    </w:r>
    <w:r>
      <w:rPr>
        <w:rStyle w:val="a8"/>
      </w:rPr>
      <w:fldChar w:fldCharType="end"/>
    </w:r>
  </w:p>
  <w:p w14:paraId="1221C87E" w14:textId="77777777" w:rsidR="00BE389E" w:rsidRDefault="00BE389E" w:rsidP="00A92A0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11AB0" w14:textId="77777777" w:rsidR="00062057" w:rsidRDefault="00062057" w:rsidP="009A71B4">
      <w:pPr>
        <w:spacing w:after="0" w:line="240" w:lineRule="auto"/>
      </w:pPr>
      <w:r>
        <w:separator/>
      </w:r>
    </w:p>
  </w:footnote>
  <w:footnote w:type="continuationSeparator" w:id="0">
    <w:p w14:paraId="4652AD50" w14:textId="77777777" w:rsidR="00062057" w:rsidRDefault="00062057"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FA249" w14:textId="77777777" w:rsidR="00BE389E" w:rsidRDefault="00BE389E">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1625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2057"/>
    <w:rsid w:val="00063917"/>
    <w:rsid w:val="00065587"/>
    <w:rsid w:val="0006678D"/>
    <w:rsid w:val="0007451B"/>
    <w:rsid w:val="00083E0D"/>
    <w:rsid w:val="00087AD8"/>
    <w:rsid w:val="00092023"/>
    <w:rsid w:val="00092665"/>
    <w:rsid w:val="00094FA7"/>
    <w:rsid w:val="000958FF"/>
    <w:rsid w:val="0009704E"/>
    <w:rsid w:val="0009766E"/>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65D5"/>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67C5"/>
    <w:rsid w:val="001800FB"/>
    <w:rsid w:val="00181BFB"/>
    <w:rsid w:val="001843D4"/>
    <w:rsid w:val="0018542F"/>
    <w:rsid w:val="00186152"/>
    <w:rsid w:val="00187B93"/>
    <w:rsid w:val="0019669D"/>
    <w:rsid w:val="001A4EE0"/>
    <w:rsid w:val="001B3206"/>
    <w:rsid w:val="001C22ED"/>
    <w:rsid w:val="001C3C5C"/>
    <w:rsid w:val="001D270C"/>
    <w:rsid w:val="001D2B20"/>
    <w:rsid w:val="001D5581"/>
    <w:rsid w:val="001D5993"/>
    <w:rsid w:val="001D7394"/>
    <w:rsid w:val="001E0D2F"/>
    <w:rsid w:val="001E229B"/>
    <w:rsid w:val="001E6B01"/>
    <w:rsid w:val="001F1B9E"/>
    <w:rsid w:val="001F530C"/>
    <w:rsid w:val="001F691B"/>
    <w:rsid w:val="001F7B9C"/>
    <w:rsid w:val="0020145B"/>
    <w:rsid w:val="00202594"/>
    <w:rsid w:val="00202FAA"/>
    <w:rsid w:val="002042F6"/>
    <w:rsid w:val="0020736C"/>
    <w:rsid w:val="00225C08"/>
    <w:rsid w:val="00227C6A"/>
    <w:rsid w:val="00230746"/>
    <w:rsid w:val="00230CA7"/>
    <w:rsid w:val="00232CAE"/>
    <w:rsid w:val="0023371D"/>
    <w:rsid w:val="0023385A"/>
    <w:rsid w:val="00243448"/>
    <w:rsid w:val="00246075"/>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C5071"/>
    <w:rsid w:val="002D0567"/>
    <w:rsid w:val="002D2068"/>
    <w:rsid w:val="002D245F"/>
    <w:rsid w:val="002D2940"/>
    <w:rsid w:val="002E2583"/>
    <w:rsid w:val="002F16D9"/>
    <w:rsid w:val="003010F2"/>
    <w:rsid w:val="00303F91"/>
    <w:rsid w:val="003045DB"/>
    <w:rsid w:val="00304A0C"/>
    <w:rsid w:val="00305ADC"/>
    <w:rsid w:val="00307FB6"/>
    <w:rsid w:val="00310012"/>
    <w:rsid w:val="003160D2"/>
    <w:rsid w:val="00324635"/>
    <w:rsid w:val="00332B46"/>
    <w:rsid w:val="003361C6"/>
    <w:rsid w:val="00336337"/>
    <w:rsid w:val="003371F6"/>
    <w:rsid w:val="00341031"/>
    <w:rsid w:val="00342FA4"/>
    <w:rsid w:val="00347CC6"/>
    <w:rsid w:val="00356EDA"/>
    <w:rsid w:val="00357070"/>
    <w:rsid w:val="00361C8A"/>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A2EC2"/>
    <w:rsid w:val="003A5416"/>
    <w:rsid w:val="003A6502"/>
    <w:rsid w:val="003B411E"/>
    <w:rsid w:val="003B5FB8"/>
    <w:rsid w:val="003B6EF3"/>
    <w:rsid w:val="003B70A2"/>
    <w:rsid w:val="003C0468"/>
    <w:rsid w:val="003C0827"/>
    <w:rsid w:val="003C1747"/>
    <w:rsid w:val="003C6D7E"/>
    <w:rsid w:val="003D0533"/>
    <w:rsid w:val="003D5F0F"/>
    <w:rsid w:val="003E5700"/>
    <w:rsid w:val="003E6DE9"/>
    <w:rsid w:val="003E7F5F"/>
    <w:rsid w:val="004047F7"/>
    <w:rsid w:val="00406D32"/>
    <w:rsid w:val="004106B0"/>
    <w:rsid w:val="004140C0"/>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2DF9"/>
    <w:rsid w:val="004E66D8"/>
    <w:rsid w:val="004F1567"/>
    <w:rsid w:val="004F409E"/>
    <w:rsid w:val="004F46DC"/>
    <w:rsid w:val="004F5842"/>
    <w:rsid w:val="004F6C9A"/>
    <w:rsid w:val="004F6CA5"/>
    <w:rsid w:val="004F7D7E"/>
    <w:rsid w:val="00506652"/>
    <w:rsid w:val="00511D11"/>
    <w:rsid w:val="005134CE"/>
    <w:rsid w:val="00515192"/>
    <w:rsid w:val="005217F1"/>
    <w:rsid w:val="00526C80"/>
    <w:rsid w:val="005348A0"/>
    <w:rsid w:val="00535FC5"/>
    <w:rsid w:val="00540D6C"/>
    <w:rsid w:val="00541207"/>
    <w:rsid w:val="00547866"/>
    <w:rsid w:val="005501CD"/>
    <w:rsid w:val="00560B0D"/>
    <w:rsid w:val="00561006"/>
    <w:rsid w:val="00562A8B"/>
    <w:rsid w:val="00567EBF"/>
    <w:rsid w:val="00571CBE"/>
    <w:rsid w:val="00573871"/>
    <w:rsid w:val="00575DB1"/>
    <w:rsid w:val="005842C3"/>
    <w:rsid w:val="0058574F"/>
    <w:rsid w:val="00594D95"/>
    <w:rsid w:val="005A4544"/>
    <w:rsid w:val="005A5845"/>
    <w:rsid w:val="005A7F7A"/>
    <w:rsid w:val="005B2EC0"/>
    <w:rsid w:val="005C286A"/>
    <w:rsid w:val="005D2D9D"/>
    <w:rsid w:val="005D417E"/>
    <w:rsid w:val="005E726A"/>
    <w:rsid w:val="005F6D92"/>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6075E"/>
    <w:rsid w:val="00663AE0"/>
    <w:rsid w:val="00667FBC"/>
    <w:rsid w:val="00670C25"/>
    <w:rsid w:val="006726D7"/>
    <w:rsid w:val="00674ACF"/>
    <w:rsid w:val="00675D5C"/>
    <w:rsid w:val="006833FF"/>
    <w:rsid w:val="006846C5"/>
    <w:rsid w:val="0068542D"/>
    <w:rsid w:val="00693514"/>
    <w:rsid w:val="00694AE9"/>
    <w:rsid w:val="00695D90"/>
    <w:rsid w:val="006A5A0B"/>
    <w:rsid w:val="006A7E1D"/>
    <w:rsid w:val="006C3C4A"/>
    <w:rsid w:val="006C4D84"/>
    <w:rsid w:val="006C56AA"/>
    <w:rsid w:val="006D5A1B"/>
    <w:rsid w:val="006D7B17"/>
    <w:rsid w:val="006E0C49"/>
    <w:rsid w:val="006E5EE3"/>
    <w:rsid w:val="006E69D9"/>
    <w:rsid w:val="00701DA1"/>
    <w:rsid w:val="00701E22"/>
    <w:rsid w:val="00707732"/>
    <w:rsid w:val="0071039A"/>
    <w:rsid w:val="00710C67"/>
    <w:rsid w:val="00711D60"/>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D0FB0"/>
    <w:rsid w:val="007D326F"/>
    <w:rsid w:val="007D41E4"/>
    <w:rsid w:val="007D737D"/>
    <w:rsid w:val="007E2113"/>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4DFF"/>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66BB"/>
    <w:rsid w:val="008E4A8E"/>
    <w:rsid w:val="008F0776"/>
    <w:rsid w:val="009024CF"/>
    <w:rsid w:val="00903EE5"/>
    <w:rsid w:val="009115AA"/>
    <w:rsid w:val="00921340"/>
    <w:rsid w:val="009339DA"/>
    <w:rsid w:val="00936077"/>
    <w:rsid w:val="00941A34"/>
    <w:rsid w:val="009440CF"/>
    <w:rsid w:val="00944EEF"/>
    <w:rsid w:val="009456B5"/>
    <w:rsid w:val="00952EB1"/>
    <w:rsid w:val="00955728"/>
    <w:rsid w:val="00956813"/>
    <w:rsid w:val="00957811"/>
    <w:rsid w:val="00960D82"/>
    <w:rsid w:val="009611C6"/>
    <w:rsid w:val="00961921"/>
    <w:rsid w:val="009624DA"/>
    <w:rsid w:val="00963386"/>
    <w:rsid w:val="009647FE"/>
    <w:rsid w:val="009653FE"/>
    <w:rsid w:val="00965964"/>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3195"/>
    <w:rsid w:val="00AA1298"/>
    <w:rsid w:val="00AA1A5E"/>
    <w:rsid w:val="00AA299B"/>
    <w:rsid w:val="00AA3F7B"/>
    <w:rsid w:val="00AA5390"/>
    <w:rsid w:val="00AB13E2"/>
    <w:rsid w:val="00AB2DB2"/>
    <w:rsid w:val="00AB5AA0"/>
    <w:rsid w:val="00AD21A2"/>
    <w:rsid w:val="00AD2811"/>
    <w:rsid w:val="00AD3484"/>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5EAF"/>
    <w:rsid w:val="00B2686D"/>
    <w:rsid w:val="00B3581C"/>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389E"/>
    <w:rsid w:val="00BE7007"/>
    <w:rsid w:val="00BF2D77"/>
    <w:rsid w:val="00C02C38"/>
    <w:rsid w:val="00C03FC5"/>
    <w:rsid w:val="00C05A58"/>
    <w:rsid w:val="00C12273"/>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8128A"/>
    <w:rsid w:val="00C849A4"/>
    <w:rsid w:val="00C863D2"/>
    <w:rsid w:val="00C86D41"/>
    <w:rsid w:val="00C947C8"/>
    <w:rsid w:val="00C96326"/>
    <w:rsid w:val="00C97B51"/>
    <w:rsid w:val="00CA0DDC"/>
    <w:rsid w:val="00CA47D5"/>
    <w:rsid w:val="00CA769F"/>
    <w:rsid w:val="00CB1154"/>
    <w:rsid w:val="00CB1825"/>
    <w:rsid w:val="00CB1A15"/>
    <w:rsid w:val="00CB38B0"/>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CD6"/>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921B5"/>
    <w:rsid w:val="00D924B0"/>
    <w:rsid w:val="00D968C2"/>
    <w:rsid w:val="00DA0A54"/>
    <w:rsid w:val="00DC7809"/>
    <w:rsid w:val="00DD0705"/>
    <w:rsid w:val="00DD309B"/>
    <w:rsid w:val="00DE296C"/>
    <w:rsid w:val="00DF222C"/>
    <w:rsid w:val="00DF4960"/>
    <w:rsid w:val="00E017F2"/>
    <w:rsid w:val="00E027B2"/>
    <w:rsid w:val="00E04E86"/>
    <w:rsid w:val="00E132AE"/>
    <w:rsid w:val="00E17223"/>
    <w:rsid w:val="00E20AF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920C7"/>
    <w:rsid w:val="00EA7AA3"/>
    <w:rsid w:val="00EB12D9"/>
    <w:rsid w:val="00EC0A4D"/>
    <w:rsid w:val="00EC20FF"/>
    <w:rsid w:val="00EC4214"/>
    <w:rsid w:val="00ED5FB1"/>
    <w:rsid w:val="00ED708B"/>
    <w:rsid w:val="00EE1A1E"/>
    <w:rsid w:val="00EE1A9D"/>
    <w:rsid w:val="00EE54C4"/>
    <w:rsid w:val="00EF682B"/>
    <w:rsid w:val="00EF7197"/>
    <w:rsid w:val="00F02B9B"/>
    <w:rsid w:val="00F04B2B"/>
    <w:rsid w:val="00F06BBE"/>
    <w:rsid w:val="00F1215A"/>
    <w:rsid w:val="00F140B1"/>
    <w:rsid w:val="00F15F8B"/>
    <w:rsid w:val="00F231CE"/>
    <w:rsid w:val="00F340FA"/>
    <w:rsid w:val="00F41131"/>
    <w:rsid w:val="00F46BFF"/>
    <w:rsid w:val="00F46EEC"/>
    <w:rsid w:val="00F50CF8"/>
    <w:rsid w:val="00F50E65"/>
    <w:rsid w:val="00F5277E"/>
    <w:rsid w:val="00F61805"/>
    <w:rsid w:val="00F62D2E"/>
    <w:rsid w:val="00F63917"/>
    <w:rsid w:val="00F65B67"/>
    <w:rsid w:val="00F70D23"/>
    <w:rsid w:val="00F71034"/>
    <w:rsid w:val="00F81AFC"/>
    <w:rsid w:val="00F82BF0"/>
    <w:rsid w:val="00F878AE"/>
    <w:rsid w:val="00F87C32"/>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CB9E614A-A3EF-47A8-BD16-AFA0114D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4">
    <w:name w:val="Balloon Text"/>
    <w:basedOn w:val="a"/>
    <w:link w:val="af5"/>
    <w:uiPriority w:val="99"/>
    <w:semiHidden/>
    <w:unhideWhenUsed/>
    <w:rsid w:val="0027459B"/>
    <w:pPr>
      <w:spacing w:after="0" w:line="240" w:lineRule="auto"/>
    </w:pPr>
    <w:rPr>
      <w:sz w:val="18"/>
      <w:szCs w:val="18"/>
    </w:rPr>
  </w:style>
  <w:style w:type="character" w:customStyle="1" w:styleId="af5">
    <w:name w:val="批注框文本 字符"/>
    <w:basedOn w:val="a0"/>
    <w:link w:val="af4"/>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9030.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9463.zip" TargetMode="External"/><Relationship Id="rId95" Type="http://schemas.openxmlformats.org/officeDocument/2006/relationships/footer" Target="footer2.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file:///F:\3GPP\RAN1\TSGR1_110b-e\Docs\R1-2208446.zip"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915.zip" TargetMode="External"/><Relationship Id="rId91" Type="http://schemas.openxmlformats.org/officeDocument/2006/relationships/hyperlink" Target="file:///F:\3GPP\RAN1\TSGR1_110b-e\Docs\R1-2209688.zip"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file:///F:\3GPP\RAN1\TSGR1_110b-e\Docs\R1-2208533.zip"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microsoft.com/office/2011/relationships/people" Target="people.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932.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867.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31</Pages>
  <Words>11815</Words>
  <Characters>67348</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Yi ZHANG</cp:lastModifiedBy>
  <cp:revision>16</cp:revision>
  <dcterms:created xsi:type="dcterms:W3CDTF">2022-10-14T10:06:00Z</dcterms:created>
  <dcterms:modified xsi:type="dcterms:W3CDTF">2022-10-14T10:15:00Z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