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86" w:hangingChars="827" w:hanging="1986"/>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5"/>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J</w:t>
            </w:r>
            <w:r>
              <w:rPr>
                <w:rFonts w:eastAsiaTheme="minorEastAsia"/>
                <w:kern w:val="2"/>
                <w:sz w:val="21"/>
                <w:lang w:eastAsia="zh-CN"/>
              </w:rPr>
              <w:t>unfeng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5"/>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7"/>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7"/>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7"/>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5"/>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7"/>
              <w:numPr>
                <w:ilvl w:val="1"/>
                <w:numId w:val="18"/>
              </w:numPr>
              <w:overflowPunct w:val="0"/>
              <w:autoSpaceDE w:val="0"/>
              <w:autoSpaceDN w:val="0"/>
              <w:adjustRightInd w:val="0"/>
              <w:textAlignment w:val="baseline"/>
            </w:pPr>
            <w:r w:rsidRPr="00E0330F">
              <w:lastRenderedPageBreak/>
              <w:t>For overlapping PUCCHs of the same UCI priority, the priority order for a same UCI type is defined as</w:t>
            </w:r>
            <w:r w:rsidRPr="00E0330F">
              <w:t>：</w:t>
            </w:r>
            <w:r w:rsidRPr="00E0330F">
              <w:t>PUCCH starting at an earlier slot &gt; PUCCH starting at a later slot</w:t>
            </w:r>
          </w:p>
          <w:p w14:paraId="2D7B0434" w14:textId="29076C51" w:rsidR="00571CBE" w:rsidRDefault="00711D60" w:rsidP="00711D60">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5"/>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7"/>
              <w:numPr>
                <w:ilvl w:val="0"/>
                <w:numId w:val="21"/>
              </w:numPr>
              <w:spacing w:before="120" w:after="0"/>
              <w:contextualSpacing w:val="0"/>
              <w:rPr>
                <w:b/>
                <w:i/>
              </w:rPr>
            </w:pPr>
            <w:r w:rsidRPr="00730509">
              <w:rPr>
                <w:b/>
                <w:i/>
              </w:rPr>
              <w:t>Step i,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7"/>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7"/>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7"/>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7"/>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a7"/>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7"/>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9"/>
              <w:rPr>
                <w:rFonts w:ascii="Times New Roman" w:eastAsia="宋体" w:hAnsi="Times New Roman" w:cs="Times New Roman"/>
                <w:sz w:val="20"/>
                <w:szCs w:val="20"/>
                <w:lang w:eastAsia="zh-CN"/>
              </w:rPr>
            </w:pPr>
          </w:p>
          <w:p w14:paraId="71A9D3CD" w14:textId="77777777" w:rsidR="00AD3484" w:rsidRPr="00AD3484" w:rsidRDefault="00AD3484" w:rsidP="00AD3484">
            <w:pPr>
              <w:pStyle w:val="a9"/>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9"/>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9"/>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7"/>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7"/>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7"/>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7"/>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7"/>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BE389E" w:rsidRPr="00B916EC" w:rsidRDefault="00BE389E"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BE389E" w:rsidRPr="00B916EC" w:rsidRDefault="00BE389E"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BE389E" w:rsidRDefault="00BE389E" w:rsidP="00AD3484">
                            <w:pPr>
                              <w:jc w:val="center"/>
                              <w:rPr>
                                <w:color w:val="FF0000"/>
                              </w:rPr>
                            </w:pPr>
                            <w:r w:rsidRPr="0034432F">
                              <w:rPr>
                                <w:color w:val="FF0000"/>
                              </w:rPr>
                              <w:t>**** unchanged text omitted ******</w:t>
                            </w:r>
                          </w:p>
                          <w:p w14:paraId="40E44CD1" w14:textId="77777777" w:rsidR="00BE389E" w:rsidRDefault="00BE389E"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BE389E" w:rsidRPr="005466F1" w:rsidRDefault="00BE389E" w:rsidP="00AD3484">
                            <w:pPr>
                              <w:pStyle w:val="B1"/>
                            </w:pPr>
                            <w:r>
                              <w:t>-</w:t>
                            </w:r>
                            <w:r>
                              <w:tab/>
                              <w:t xml:space="preserve">the UE does not expect the first PUCCH and any of the second PUCCHs to start at a same slot and include a UCI type with same priority </w:t>
                            </w:r>
                          </w:p>
                          <w:p w14:paraId="39B495BE" w14:textId="77777777" w:rsidR="00BE389E" w:rsidRPr="0052316B" w:rsidRDefault="00BE389E"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BE389E" w:rsidRDefault="00BE389E"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BE389E" w:rsidRPr="00DC56F0" w:rsidRDefault="00BE389E"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lastRenderedPageBreak/>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5"/>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7"/>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4829170" w14:textId="77777777" w:rsidR="00475C34" w:rsidRPr="00475C34" w:rsidRDefault="00475C34" w:rsidP="00A92A04">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29" w:name="OLE_LINK31"/>
      <w:r w:rsidRPr="00941A34">
        <w:rPr>
          <w:lang w:eastAsia="ja-JP"/>
        </w:rPr>
        <w:t>The reference PUCCH is a PUCCH with repetitions</w:t>
      </w:r>
      <w:bookmarkEnd w:id="2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5"/>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7"/>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7"/>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7"/>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7"/>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5"/>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3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Huawei/HiSi</w:t>
            </w:r>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5"/>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3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3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31"/>
      <w:r>
        <w:rPr>
          <w:b/>
          <w:bCs/>
          <w:lang w:eastAsia="ja-JP"/>
        </w:rPr>
        <w:t xml:space="preserve">? </w:t>
      </w:r>
      <w:r w:rsidR="00D35B85">
        <w:rPr>
          <w:b/>
          <w:bCs/>
          <w:lang w:eastAsia="ja-JP"/>
        </w:rPr>
        <w:t>If not, please address the concern that Alt 2 may contradict previous conclusion.</w:t>
      </w:r>
    </w:p>
    <w:tbl>
      <w:tblPr>
        <w:tblStyle w:val="a5"/>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We just want to minimize the spec. Therefore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7"/>
              <w:numPr>
                <w:ilvl w:val="0"/>
                <w:numId w:val="31"/>
              </w:numPr>
              <w:spacing w:after="0"/>
              <w:rPr>
                <w:rFonts w:eastAsiaTheme="minorEastAsia"/>
                <w:bCs/>
                <w:kern w:val="2"/>
                <w:sz w:val="21"/>
                <w:lang w:eastAsia="zh-CN"/>
              </w:rPr>
            </w:pPr>
            <w:r w:rsidRPr="00254678">
              <w:rPr>
                <w:rFonts w:eastAsiaTheme="minorEastAsia"/>
                <w:bCs/>
                <w:kern w:val="2"/>
                <w:sz w:val="21"/>
                <w:lang w:eastAsia="zh-CN"/>
              </w:rPr>
              <w:t>Alt 2 may contradict previous con</w:t>
            </w:r>
            <w:r>
              <w:rPr>
                <w:rFonts w:eastAsiaTheme="minorEastAsia"/>
                <w:bCs/>
                <w:kern w:val="2"/>
                <w:sz w:val="21"/>
                <w:lang w:eastAsia="zh-CN"/>
              </w:rPr>
              <w:t>clusion,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B3581C" w:rsidP="0082260B">
            <w:pPr>
              <w:pStyle w:val="a7"/>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05pt;height:118.5pt;mso-width-percent:0;mso-height-percent:0;mso-width-percent:0;mso-height-percent:0" o:ole="">
                  <v:imagedata r:id="rId29" o:title=""/>
                </v:shape>
                <o:OLEObject Type="Embed" ProgID="Visio.Drawing.15" ShapeID="_x0000_i1025" DrawAspect="Content" ObjectID="_1727276412" r:id="rId30"/>
              </w:object>
            </w:r>
          </w:p>
          <w:p w14:paraId="41E88766" w14:textId="3B6584ED" w:rsidR="0082260B" w:rsidRPr="0082260B" w:rsidRDefault="00476EBB" w:rsidP="0082260B">
            <w:pPr>
              <w:pStyle w:val="a7"/>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r w:rsidRPr="00DD3BA7">
              <w:rPr>
                <w:i/>
              </w:rPr>
              <w:t>simultaneousHARQ-ACK-CSI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r w:rsidRPr="00DD3BA7">
              <w:rPr>
                <w:i/>
              </w:rPr>
              <w:t>simultaneousHARQ-ACK-CSI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r w:rsidR="009115AA" w:rsidRPr="00E74E34">
              <w:rPr>
                <w:strike/>
              </w:rPr>
              <w:t>higher</w:t>
            </w:r>
            <w:r w:rsidR="009115AA" w:rsidRPr="00E74E34">
              <w:rPr>
                <w:color w:val="FF0000"/>
                <w:u w:val="single"/>
              </w:rPr>
              <w:t>highest</w:t>
            </w:r>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Huawei/HiSi</w:t>
            </w:r>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5"/>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lastRenderedPageBreak/>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2" w:author="Huawei, HiSilicon" w:date="2022-09-19T20:34:00Z">
              <w:r>
                <w:t xml:space="preserve">any two PUCCHs from </w:t>
              </w:r>
            </w:ins>
            <w:r>
              <w:t xml:space="preserve">the first PUCCH and </w:t>
            </w:r>
            <w:del w:id="3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4" w:author="Huawei, HiSilicon" w:date="2022-09-19T19:56:00Z">
              <w:r w:rsidDel="00CF344A">
                <w:delText xml:space="preserve">any </w:delText>
              </w:r>
            </w:del>
            <w:ins w:id="35" w:author="Huawei, HiSilicon" w:date="2022-09-19T19:56:00Z">
              <w:r>
                <w:t xml:space="preserve">each </w:t>
              </w:r>
            </w:ins>
            <w:r>
              <w:t>of the second PUCCHs include a UCI type with same priority, the UE transmits the PUCCH starting at an earlie</w:t>
            </w:r>
            <w:ins w:id="36" w:author="Huawei, HiSilicon" w:date="2022-07-27T18:39:00Z">
              <w:r>
                <w:t>st</w:t>
              </w:r>
            </w:ins>
            <w:del w:id="37" w:author="Huawei, HiSilicon" w:date="2022-07-27T18:39:00Z">
              <w:r w:rsidDel="008E0A79">
                <w:delText>r</w:delText>
              </w:r>
            </w:del>
            <w:r>
              <w:t xml:space="preserve"> slot and does not transmit the PUCCH starting at a</w:t>
            </w:r>
            <w:ins w:id="38" w:author="Huawei, HiSilicon" w:date="2022-07-27T18:39:00Z">
              <w:r>
                <w:t>ny</w:t>
              </w:r>
            </w:ins>
            <w:r>
              <w:t xml:space="preserve"> later slot</w:t>
            </w:r>
          </w:p>
          <w:p w14:paraId="492E2424" w14:textId="77777777" w:rsidR="00E43D0A" w:rsidRDefault="00E43D0A" w:rsidP="00E43D0A">
            <w:pPr>
              <w:pStyle w:val="B1"/>
              <w:rPr>
                <w:ins w:id="39" w:author="Huawei, HiSilicon" w:date="2022-07-27T18:39:00Z"/>
              </w:rPr>
            </w:pPr>
            <w:r>
              <w:t>-</w:t>
            </w:r>
            <w:r>
              <w:tab/>
              <w:t>if the first PUCCH and any of the second PUCCHs do not include a UCI type with same priority, the UE transmits the PUCCH that includes the UCI type with highe</w:t>
            </w:r>
            <w:ins w:id="40" w:author="Huawei, HiSilicon" w:date="2022-07-27T18:39:00Z">
              <w:r>
                <w:t>st</w:t>
              </w:r>
            </w:ins>
            <w:del w:id="41" w:author="Huawei, HiSilicon" w:date="2022-07-27T18:39:00Z">
              <w:r w:rsidDel="008E0A79">
                <w:delText>r</w:delText>
              </w:r>
            </w:del>
            <w:r>
              <w:t xml:space="preserve"> priority </w:t>
            </w:r>
            <w:ins w:id="42" w:author="Huawei, HiSilicon" w:date="2022-09-19T21:02:00Z">
              <w:r w:rsidRPr="008E0A79">
                <w:t xml:space="preserve">followed by </w:t>
              </w:r>
              <w:r>
                <w:t xml:space="preserve">starting at an earliest slot </w:t>
              </w:r>
            </w:ins>
            <w:r>
              <w:t xml:space="preserve">and does not transmit the PUCCH that include the UCI type with </w:t>
            </w:r>
            <w:ins w:id="43" w:author="Huawei, HiSilicon" w:date="2022-07-27T18:39:00Z">
              <w:r>
                <w:t xml:space="preserve">any </w:t>
              </w:r>
            </w:ins>
            <w:r>
              <w:t xml:space="preserve">lower priority </w:t>
            </w:r>
            <w:ins w:id="44" w:author="Huawei, HiSilicon" w:date="2022-09-19T21:02:00Z">
              <w:r>
                <w:t>or any later slot</w:t>
              </w:r>
            </w:ins>
          </w:p>
          <w:p w14:paraId="29E5DFD8" w14:textId="0A8A73C0" w:rsidR="00E43D0A" w:rsidRPr="00E43D0A" w:rsidRDefault="00E43D0A" w:rsidP="00E43D0A">
            <w:pPr>
              <w:pStyle w:val="B1"/>
            </w:pPr>
            <w:ins w:id="4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lastRenderedPageBreak/>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5"/>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Huawei/HiSi</w:t>
            </w:r>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5"/>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lastRenderedPageBreak/>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5"/>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Huawei/HiSi</w:t>
            </w:r>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5"/>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5"/>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an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Huawei/HiSi</w:t>
            </w:r>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6" w:author="Huawei, HiSilicon" w:date="2022-09-19T20:34:00Z">
              <w:r>
                <w:t xml:space="preserve">any two PUCCHs from </w:t>
              </w:r>
            </w:ins>
            <w:r>
              <w:t xml:space="preserve">the first PUCCH and </w:t>
            </w:r>
            <w:del w:id="4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first round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5"/>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7"/>
              <w:numPr>
                <w:ilvl w:val="0"/>
                <w:numId w:val="14"/>
              </w:numPr>
              <w:overflowPunct w:val="0"/>
              <w:autoSpaceDE w:val="0"/>
              <w:autoSpaceDN w:val="0"/>
              <w:adjustRightInd w:val="0"/>
              <w:textAlignment w:val="baseline"/>
            </w:pPr>
            <w:r w:rsidRPr="007A1D9F">
              <w:lastRenderedPageBreak/>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5"/>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5"/>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B3581C" w:rsidP="00A92A04">
            <w:pPr>
              <w:spacing w:after="0" w:line="240" w:lineRule="auto"/>
              <w:rPr>
                <w:noProof/>
                <w:lang w:val="en-GB"/>
              </w:rPr>
            </w:pPr>
            <w:r>
              <w:rPr>
                <w:noProof/>
                <w:lang w:val="en-GB"/>
              </w:rPr>
              <w:object w:dxaOrig="6060" w:dyaOrig="3051" w14:anchorId="78FA9262">
                <v:shape id="_x0000_i1026" type="#_x0000_t75" alt="" style="width:236.05pt;height:118.5pt;mso-width-percent:0;mso-height-percent:0;mso-width-percent:0;mso-height-percent:0" o:ole="">
                  <v:imagedata r:id="rId29" o:title=""/>
                </v:shape>
                <o:OLEObject Type="Embed" ProgID="Visio.Drawing.15" ShapeID="_x0000_i1026" DrawAspect="Content" ObjectID="_1727276413"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7"/>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r>
              <w:rPr>
                <w:kern w:val="2"/>
                <w:sz w:val="21"/>
                <w:lang w:eastAsia="zh-CN"/>
              </w:rPr>
              <w:t>Vivo’s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5"/>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7"/>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7"/>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a7"/>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7"/>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7"/>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7"/>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In Q3, yes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 xml:space="preserve">es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5"/>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5"/>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lastRenderedPageBreak/>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5"/>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also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S</w:t>
            </w:r>
            <w:r>
              <w:rPr>
                <w:rFonts w:eastAsiaTheme="minorEastAsia"/>
                <w:kern w:val="2"/>
                <w:sz w:val="21"/>
                <w:lang w:eastAsia="zh-CN"/>
              </w:rPr>
              <w:t>preadtrum</w:t>
            </w:r>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a5"/>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B3581C" w:rsidRPr="00B916EC">
                    <w:rPr>
                      <w:noProof/>
                      <w:position w:val="-10"/>
                      <w:lang w:val="en-GB"/>
                    </w:rPr>
                    <w:object w:dxaOrig="920" w:dyaOrig="340" w14:anchorId="1550ABD1">
                      <v:shape id="_x0000_i1027" type="#_x0000_t75" alt="" style="width:40.1pt;height:17.75pt;mso-width-percent:0;mso-height-percent:0;mso-width-percent:0;mso-height-percent:0" o:ole="">
                        <v:imagedata r:id="rId33" o:title=""/>
                      </v:shape>
                      <o:OLEObject Type="Embed" ProgID="Equation.3" ShapeID="_x0000_i1027" DrawAspect="Content" ObjectID="_1727276414"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lastRenderedPageBreak/>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lastRenderedPageBreak/>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8" w:name="OLE_LINK17"/>
      <w:r>
        <w:rPr>
          <w:lang w:val="en-GB"/>
        </w:rPr>
        <w:t xml:space="preserve">pseudo-code of 9.2.5 </w:t>
      </w:r>
      <w:bookmarkEnd w:id="4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5"/>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34524E53" w14:textId="0BDA7460" w:rsidR="005D417E" w:rsidRDefault="005D417E" w:rsidP="005D417E">
      <w:pPr>
        <w:rPr>
          <w:lang w:eastAsia="ja-JP"/>
        </w:rPr>
      </w:pPr>
    </w:p>
    <w:tbl>
      <w:tblPr>
        <w:tblStyle w:val="a5"/>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does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singe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5"/>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Spreadtrum</w:t>
            </w:r>
            <w:r w:rsidR="00F50E65">
              <w:rPr>
                <w:rFonts w:eastAsiaTheme="minorEastAsia" w:hint="eastAsia"/>
                <w:kern w:val="2"/>
                <w:sz w:val="21"/>
                <w:lang w:eastAsia="zh-CN"/>
              </w:rPr>
              <w:t xml:space="preserve"> H</w:t>
            </w:r>
            <w:r w:rsidR="00F50E65">
              <w:rPr>
                <w:rFonts w:eastAsiaTheme="minorEastAsia"/>
                <w:kern w:val="2"/>
                <w:sz w:val="21"/>
                <w:lang w:eastAsia="zh-CN"/>
              </w:rPr>
              <w:t>uawei/HiSi</w:t>
            </w:r>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uawei/HiSi</w:t>
            </w:r>
          </w:p>
        </w:tc>
      </w:tr>
    </w:tbl>
    <w:p w14:paraId="593AB8A3" w14:textId="77777777" w:rsidR="005D417E" w:rsidRDefault="005D417E" w:rsidP="00890130">
      <w:pPr>
        <w:pStyle w:val="Reference"/>
        <w:numPr>
          <w:ilvl w:val="0"/>
          <w:numId w:val="0"/>
        </w:numPr>
        <w:spacing w:after="60"/>
        <w:jc w:val="both"/>
        <w:rPr>
          <w:lang w:val="en-GB"/>
        </w:rPr>
      </w:pPr>
    </w:p>
    <w:tbl>
      <w:tblPr>
        <w:tblStyle w:val="a5"/>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7"/>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宋体"/>
                <w:bCs/>
                <w:highlight w:val="darkYellow"/>
                <w:lang w:eastAsia="ja-JP"/>
              </w:rPr>
            </w:pPr>
            <w:r w:rsidRPr="00E0330F">
              <w:rPr>
                <w:rFonts w:eastAsia="宋体"/>
                <w:bCs/>
                <w:highlight w:val="darkYellow"/>
                <w:lang w:eastAsia="ja-JP"/>
              </w:rPr>
              <w:t>Working Assumption</w:t>
            </w:r>
          </w:p>
          <w:p w14:paraId="5A14752F" w14:textId="77777777" w:rsidR="008A6095" w:rsidRPr="00E0330F" w:rsidRDefault="008A6095" w:rsidP="008A6095">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7"/>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7"/>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7"/>
              <w:numPr>
                <w:ilvl w:val="1"/>
                <w:numId w:val="18"/>
              </w:numPr>
              <w:overflowPunct w:val="0"/>
              <w:autoSpaceDE w:val="0"/>
              <w:autoSpaceDN w:val="0"/>
              <w:adjustRightInd w:val="0"/>
              <w:textAlignment w:val="baseline"/>
            </w:pPr>
            <w:r w:rsidRPr="00E0330F">
              <w:t>For overlapping PUCCHs of the same UCI priority, the priority order for a same UCI type is defined as</w:t>
            </w:r>
            <w:r w:rsidRPr="00E0330F">
              <w:t>：</w:t>
            </w:r>
            <w:r w:rsidRPr="00E0330F">
              <w:t>PUCCH starting at an earlier slot &gt; PUCCH starting at a later slot</w:t>
            </w:r>
          </w:p>
          <w:p w14:paraId="691360B0" w14:textId="77777777" w:rsidR="008A6095" w:rsidRPr="00616D7C" w:rsidRDefault="008A6095" w:rsidP="008A6095">
            <w:pPr>
              <w:pStyle w:val="a7"/>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r>
              <w:rPr>
                <w:kern w:val="2"/>
                <w:sz w:val="21"/>
                <w:lang w:eastAsia="zh-CN"/>
              </w:rPr>
              <w:t>first round</w:t>
            </w:r>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7"/>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7"/>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lastRenderedPageBreak/>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uawei/HiSi</w:t>
            </w:r>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4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a5"/>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5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51" w:author="Huawei, HiSilicon" w:date="2022-09-19T20:34:00Z">
                    <w:r>
                      <w:t xml:space="preserve">any two PUCCHs from </w:t>
                    </w:r>
                  </w:ins>
                  <w:r>
                    <w:t xml:space="preserve">the first PUCCH and </w:t>
                  </w:r>
                  <w:del w:id="5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53" w:author="Huawei, HiSilicon" w:date="2022-09-19T19:56:00Z">
                    <w:r w:rsidDel="00CF344A">
                      <w:delText xml:space="preserve">any </w:delText>
                    </w:r>
                  </w:del>
                  <w:ins w:id="54" w:author="Huawei, HiSilicon" w:date="2022-09-19T19:56:00Z">
                    <w:r>
                      <w:t xml:space="preserve">each </w:t>
                    </w:r>
                  </w:ins>
                  <w:r>
                    <w:t>of the second PUCCHs include a UCI type with same priority, the UE transmits the PUCCH starting at an earlie</w:t>
                  </w:r>
                  <w:ins w:id="55" w:author="Huawei, HiSilicon" w:date="2022-07-27T18:39:00Z">
                    <w:r>
                      <w:t>st</w:t>
                    </w:r>
                  </w:ins>
                  <w:del w:id="56" w:author="Huawei, HiSilicon" w:date="2022-07-27T18:39:00Z">
                    <w:r w:rsidDel="008E0A79">
                      <w:delText>r</w:delText>
                    </w:r>
                  </w:del>
                  <w:r>
                    <w:t xml:space="preserve"> slot and does not transmit the PUCCH starting at a</w:t>
                  </w:r>
                  <w:ins w:id="57" w:author="Huawei, HiSilicon" w:date="2022-07-27T18:39:00Z">
                    <w:r>
                      <w:t>ny</w:t>
                    </w:r>
                  </w:ins>
                  <w:r>
                    <w:t xml:space="preserve"> later slot</w:t>
                  </w:r>
                </w:p>
                <w:p w14:paraId="7E15E5E8" w14:textId="77777777" w:rsidR="00D54E82" w:rsidRDefault="00D54E82" w:rsidP="00D54E82">
                  <w:pPr>
                    <w:pStyle w:val="B1"/>
                    <w:rPr>
                      <w:ins w:id="58" w:author="Huawei, HiSilicon" w:date="2022-07-27T18:39:00Z"/>
                    </w:rPr>
                  </w:pPr>
                  <w:r>
                    <w:t>-</w:t>
                  </w:r>
                  <w:r>
                    <w:tab/>
                    <w:t>if the first PUCCH and any of the second PUCCHs do not include a UCI type with same priority, the UE transmits the PUCCH that includes the UCI type with highe</w:t>
                  </w:r>
                  <w:ins w:id="59" w:author="Huawei, HiSilicon" w:date="2022-07-27T18:39:00Z">
                    <w:r>
                      <w:t>st</w:t>
                    </w:r>
                  </w:ins>
                  <w:del w:id="60" w:author="Huawei, HiSilicon" w:date="2022-07-27T18:39:00Z">
                    <w:r w:rsidDel="008E0A79">
                      <w:delText>r</w:delText>
                    </w:r>
                  </w:del>
                  <w:r>
                    <w:t xml:space="preserve"> priority </w:t>
                  </w:r>
                  <w:ins w:id="61" w:author="Huawei, HiSilicon" w:date="2022-09-19T21:02:00Z">
                    <w:r w:rsidRPr="008E0A79">
                      <w:t xml:space="preserve">followed by </w:t>
                    </w:r>
                    <w:r>
                      <w:t xml:space="preserve">starting at an earliest slot </w:t>
                    </w:r>
                  </w:ins>
                  <w:r>
                    <w:t xml:space="preserve">and does not transmit the PUCCH that include the UCI type with </w:t>
                  </w:r>
                  <w:ins w:id="62" w:author="Huawei, HiSilicon" w:date="2022-07-27T18:39:00Z">
                    <w:r>
                      <w:t xml:space="preserve">any </w:t>
                    </w:r>
                  </w:ins>
                  <w:r>
                    <w:t xml:space="preserve">lower priority </w:t>
                  </w:r>
                  <w:ins w:id="63" w:author="Huawei, HiSilicon" w:date="2022-09-19T21:02:00Z">
                    <w:r>
                      <w:t>or any later slot</w:t>
                    </w:r>
                  </w:ins>
                </w:p>
                <w:p w14:paraId="2921E321" w14:textId="77777777" w:rsidR="00D54E82" w:rsidRPr="00CF10E5" w:rsidRDefault="00D54E82" w:rsidP="00D54E82">
                  <w:pPr>
                    <w:pStyle w:val="B1"/>
                  </w:pPr>
                  <w:ins w:id="6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5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a5"/>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65" w:author="Huawei, HiSilicon" w:date="2022-09-19T20:34:00Z">
                    <w:r>
                      <w:t xml:space="preserve">any two PUCCHs from </w:t>
                    </w:r>
                  </w:ins>
                  <w:r>
                    <w:t xml:space="preserve">the first PUCCH and </w:t>
                  </w:r>
                  <w:del w:id="6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67" w:author="Huawei, HiSilicon" w:date="2022-09-19T19:56:00Z">
                    <w:r w:rsidDel="00CF344A">
                      <w:delText xml:space="preserve">any </w:delText>
                    </w:r>
                  </w:del>
                  <w:ins w:id="68" w:author="Huawei, HiSilicon" w:date="2022-09-19T19:56:00Z">
                    <w:r>
                      <w:t xml:space="preserve">each </w:t>
                    </w:r>
                  </w:ins>
                  <w:r>
                    <w:t>of the second PUCCHs include a UCI type with same priority, the UE transmits the PUCCH starting at an earlie</w:t>
                  </w:r>
                  <w:ins w:id="69" w:author="Huawei, HiSilicon" w:date="2022-07-27T18:39:00Z">
                    <w:r>
                      <w:t>st</w:t>
                    </w:r>
                  </w:ins>
                  <w:del w:id="70" w:author="Huawei, HiSilicon" w:date="2022-07-27T18:39:00Z">
                    <w:r w:rsidDel="008E0A79">
                      <w:delText>r</w:delText>
                    </w:r>
                  </w:del>
                  <w:r>
                    <w:t xml:space="preserve"> slot and does not transmit the PUCCH starting at a</w:t>
                  </w:r>
                  <w:ins w:id="71" w:author="Huawei, HiSilicon" w:date="2022-07-27T18:39:00Z">
                    <w:r>
                      <w:t>ny</w:t>
                    </w:r>
                  </w:ins>
                  <w:r>
                    <w:t xml:space="preserve"> later slot</w:t>
                  </w:r>
                </w:p>
                <w:p w14:paraId="7F27A77D" w14:textId="77777777" w:rsidR="003B6EF3" w:rsidRDefault="003B6EF3" w:rsidP="003B6EF3">
                  <w:pPr>
                    <w:pStyle w:val="B1"/>
                    <w:rPr>
                      <w:ins w:id="72" w:author="Huawei, HiSilicon" w:date="2022-07-27T18:39:00Z"/>
                    </w:rPr>
                  </w:pPr>
                  <w:r>
                    <w:t>-</w:t>
                  </w:r>
                  <w:r>
                    <w:tab/>
                    <w:t>if the first PUCCH and any of the second PUCCHs do not include a UCI type with same priority, the UE transmits the PUCCH that includes the UCI type with highe</w:t>
                  </w:r>
                  <w:ins w:id="73" w:author="Huawei, HiSilicon" w:date="2022-07-27T18:39:00Z">
                    <w:r>
                      <w:t>st</w:t>
                    </w:r>
                  </w:ins>
                  <w:del w:id="74" w:author="Huawei, HiSilicon" w:date="2022-07-27T18:39:00Z">
                    <w:r w:rsidDel="008E0A79">
                      <w:delText>r</w:delText>
                    </w:r>
                  </w:del>
                  <w:r>
                    <w:t xml:space="preserve"> priority </w:t>
                  </w:r>
                  <w:ins w:id="75" w:author="Huawei, HiSilicon" w:date="2022-09-19T21:02:00Z">
                    <w:r w:rsidRPr="008E0A79">
                      <w:t xml:space="preserve">followed by </w:t>
                    </w:r>
                    <w:r>
                      <w:t xml:space="preserve">starting at an earliest slot </w:t>
                    </w:r>
                  </w:ins>
                  <w:r>
                    <w:t xml:space="preserve">and does not transmit the PUCCH that include the UCI type with </w:t>
                  </w:r>
                  <w:ins w:id="76" w:author="Huawei, HiSilicon" w:date="2022-07-27T18:39:00Z">
                    <w:r>
                      <w:t xml:space="preserve">any </w:t>
                    </w:r>
                  </w:ins>
                  <w:r>
                    <w:t xml:space="preserve">lower priority </w:t>
                  </w:r>
                  <w:ins w:id="77" w:author="Huawei, HiSilicon" w:date="2022-09-19T21:02:00Z">
                    <w:r>
                      <w:t>or any later slot</w:t>
                    </w:r>
                  </w:ins>
                </w:p>
                <w:p w14:paraId="2F516D35" w14:textId="7891177C" w:rsidR="003B6EF3" w:rsidRPr="00CF10E5" w:rsidRDefault="003B6EF3" w:rsidP="003B6EF3">
                  <w:pPr>
                    <w:pStyle w:val="B1"/>
                  </w:pPr>
                  <w:ins w:id="78" w:author="Huawei, HiSilicon" w:date="2022-07-27T18:39:00Z">
                    <w:r>
                      <w:t>-</w:t>
                    </w:r>
                    <w:r>
                      <w:tab/>
                    </w:r>
                    <w:r w:rsidRPr="008E0A79">
                      <w:t>the UE performs the above rules by selecting the first PUCCH with the order of earliest symbol followed by longest duration from the PUCCHs with repetition that o</w:t>
                    </w:r>
                    <w:r>
                      <w:t xml:space="preserve">verlap </w:t>
                    </w:r>
                    <w:r>
                      <w:lastRenderedPageBreak/>
                      <w:t>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7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lastRenderedPageBreak/>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80" w:author="Huawei, HiSilicon" w:date="2022-07-27T18:39:00Z">
              <w:r>
                <w:t>st</w:t>
              </w:r>
            </w:ins>
            <w:del w:id="8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2"/>
        <w:rPr>
          <w:lang w:eastAsia="ja-JP"/>
        </w:rPr>
      </w:pPr>
      <w:r>
        <w:rPr>
          <w:lang w:eastAsia="ja-JP"/>
        </w:rPr>
        <w:t>Third round</w:t>
      </w:r>
    </w:p>
    <w:p w14:paraId="66D7E932" w14:textId="0E9E3D71" w:rsidR="00AD2811" w:rsidRDefault="00AD2811" w:rsidP="00AD2811">
      <w:pPr>
        <w:rPr>
          <w:lang w:val="en-US" w:eastAsia="zh-CN"/>
        </w:rPr>
      </w:pPr>
      <w:r>
        <w:rPr>
          <w:lang w:val="en-US" w:eastAsia="zh-CN"/>
        </w:rPr>
        <w:t>The new agreement (P1) made in this meeting is copied below</w:t>
      </w:r>
    </w:p>
    <w:tbl>
      <w:tblPr>
        <w:tblStyle w:val="a5"/>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Default="00AD2811" w:rsidP="00AD2811">
            <w:pPr>
              <w:rPr>
                <w:rFonts w:ascii="Arial" w:eastAsiaTheme="minorEastAsia" w:hAnsi="Arial" w:cs="Arial"/>
                <w:color w:val="1F497D"/>
                <w:lang w:eastAsia="zh-CN"/>
              </w:rPr>
            </w:pPr>
            <w:r>
              <w:rPr>
                <w:rFonts w:ascii="Arial" w:hAnsi="Arial" w:cs="Arial"/>
                <w:color w:val="1F497D"/>
                <w:highlight w:val="green"/>
              </w:rPr>
              <w:t>Agreement</w:t>
            </w:r>
          </w:p>
          <w:p w14:paraId="38AD49F0" w14:textId="77777777" w:rsidR="00AD2811" w:rsidRDefault="00AD2811" w:rsidP="00AD2811">
            <w:pPr>
              <w:jc w:val="both"/>
              <w:rPr>
                <w:rFonts w:ascii="Arial" w:hAnsi="Arial" w:cs="Arial"/>
                <w:sz w:val="22"/>
                <w:szCs w:val="22"/>
              </w:rPr>
            </w:pPr>
            <w:r>
              <w:rPr>
                <w:rFonts w:ascii="Arial" w:hAnsi="Arial" w:cs="Arial"/>
              </w:rPr>
              <w:t>For resolving overlapping PUCCHs with repetitions of a same priority in Rel-16,</w:t>
            </w:r>
            <w:r>
              <w:rPr>
                <w:rStyle w:val="apple-converted-space"/>
                <w:rFonts w:ascii="Arial" w:hAnsi="Arial" w:cs="Arial"/>
              </w:rPr>
              <w:t> </w:t>
            </w:r>
            <w:r>
              <w:rPr>
                <w:rFonts w:ascii="Arial" w:hAnsi="Arial" w:cs="Arial"/>
              </w:rPr>
              <w:t>a set of overlapping PUCCHs consist of a reference PUCCH and all the PUCCHs overlapping with the reference PUCCH.</w:t>
            </w:r>
          </w:p>
          <w:p w14:paraId="6AFA5F9D" w14:textId="77777777" w:rsid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A</w:t>
            </w:r>
            <w:r>
              <w:rPr>
                <w:rStyle w:val="apple-converted-space"/>
                <w:rFonts w:ascii="Arial" w:hAnsi="Arial" w:cs="Arial"/>
                <w:sz w:val="20"/>
                <w:szCs w:val="20"/>
              </w:rPr>
              <w:t> </w:t>
            </w:r>
            <w:r>
              <w:rPr>
                <w:rFonts w:ascii="Arial" w:hAnsi="Arial" w:cs="Arial"/>
                <w:sz w:val="20"/>
                <w:szCs w:val="20"/>
              </w:rPr>
              <w:t>UE first determines a reference PUCCH and then determines all the PUCCHs overlapping with the reference PUCCH.</w:t>
            </w:r>
          </w:p>
          <w:p w14:paraId="22330BAA" w14:textId="77777777" w:rsid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The reference PUCCH is a PUCCH overlaps with at least another PUCCH.</w:t>
            </w:r>
          </w:p>
          <w:p w14:paraId="17D55D79" w14:textId="6271A89C" w:rsidR="00AD2811" w:rsidRP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FFS: The reference PUCCH is a PUCCH with repetitions.</w:t>
            </w:r>
          </w:p>
        </w:tc>
      </w:tr>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a5"/>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a7"/>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a7"/>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宋体"/>
                <w:bCs/>
                <w:highlight w:val="darkYellow"/>
                <w:lang w:eastAsia="ja-JP"/>
              </w:rPr>
            </w:pPr>
            <w:r w:rsidRPr="00E0330F">
              <w:rPr>
                <w:rFonts w:eastAsia="宋体"/>
                <w:bCs/>
                <w:highlight w:val="darkYellow"/>
                <w:lang w:eastAsia="ja-JP"/>
              </w:rPr>
              <w:t>Working Assumption</w:t>
            </w:r>
          </w:p>
          <w:p w14:paraId="5ED54471" w14:textId="77777777" w:rsidR="00AD2811" w:rsidRPr="00E0330F" w:rsidRDefault="00AD2811" w:rsidP="00AD2811">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36AF8EA6" w14:textId="77777777" w:rsidR="00AD2811" w:rsidRPr="00E0330F" w:rsidRDefault="00AD2811" w:rsidP="00AD2811">
            <w:pPr>
              <w:pStyle w:val="a7"/>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a7"/>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a7"/>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a7"/>
              <w:numPr>
                <w:ilvl w:val="1"/>
                <w:numId w:val="18"/>
              </w:numPr>
              <w:overflowPunct w:val="0"/>
              <w:autoSpaceDE w:val="0"/>
              <w:autoSpaceDN w:val="0"/>
              <w:adjustRightInd w:val="0"/>
              <w:textAlignment w:val="baseline"/>
            </w:pPr>
            <w:r w:rsidRPr="00E0330F">
              <w:lastRenderedPageBreak/>
              <w:t>For overlapping PUCCHs of the same UCI priority, the priority order for a same UCI type is defined as</w:t>
            </w:r>
            <w:r w:rsidRPr="00E0330F">
              <w:t>：</w:t>
            </w:r>
            <w:r w:rsidRPr="00E0330F">
              <w:t>PUCCH starting at an earlier slot &gt; PUCCH starting at a later slot</w:t>
            </w:r>
          </w:p>
          <w:p w14:paraId="10B6FF8B" w14:textId="7240634A" w:rsidR="00AD2811" w:rsidRDefault="00AD2811" w:rsidP="00AD2811">
            <w:pPr>
              <w:pStyle w:val="a7"/>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a5"/>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Pr>
                <w:noProof/>
                <w:position w:val="-10"/>
                <w:lang w:val="en-GB"/>
              </w:rPr>
              <w:object w:dxaOrig="435" w:dyaOrig="285" w14:anchorId="34BBACDE">
                <v:shape id="_x0000_i1028" type="#_x0000_t75" alt="" style="width:21.4pt;height:14.6pt;mso-width-percent:0;mso-height-percent:0;mso-width-percent:0;mso-height-percent:0" o:ole="">
                  <v:imagedata r:id="rId36" o:title=""/>
                </v:shape>
                <o:OLEObject Type="Embed" ProgID="Equation.3" ShapeID="_x0000_i1028" DrawAspect="Content" ObjectID="_1727276415" r:id="rId37"/>
              </w:object>
            </w:r>
            <w:r>
              <w:t xml:space="preserve"> to the cardinality of </w:t>
            </w:r>
            <w:r>
              <w:rPr>
                <w:noProof/>
                <w:position w:val="-10"/>
                <w:lang w:val="en-GB"/>
              </w:rPr>
              <w:object w:dxaOrig="285" w:dyaOrig="285" w14:anchorId="1EE3897B">
                <v:shape id="_x0000_i1029" type="#_x0000_t75" alt="" style="width:14.6pt;height:14.6pt;mso-width-percent:0;mso-height-percent:0;mso-width-percent:0;mso-height-percent:0" o:ole="">
                  <v:imagedata r:id="rId38" o:title=""/>
                </v:shape>
                <o:OLEObject Type="Embed" ProgID="Equation.3" ShapeID="_x0000_i1029" DrawAspect="Content" ObjectID="_1727276416" r:id="rId39"/>
              </w:object>
            </w:r>
          </w:p>
          <w:p w14:paraId="04096554" w14:textId="77777777" w:rsidR="0039201A" w:rsidRDefault="0039201A" w:rsidP="0039201A">
            <w:pPr>
              <w:spacing w:after="120"/>
            </w:pPr>
            <w:r>
              <w:t xml:space="preserve">Set </w:t>
            </w:r>
            <w:r>
              <w:rPr>
                <w:noProof/>
                <w:position w:val="-10"/>
                <w:lang w:val="en-GB"/>
              </w:rPr>
              <w:object w:dxaOrig="570" w:dyaOrig="285" w14:anchorId="1A1DFC71">
                <v:shape id="_x0000_i1030" type="#_x0000_t75" alt="" style="width:27.35pt;height:14.6pt;mso-width-percent:0;mso-height-percent:0;mso-width-percent:0;mso-height-percent:0" o:ole="">
                  <v:imagedata r:id="rId40" o:title=""/>
                </v:shape>
                <o:OLEObject Type="Embed" ProgID="Equation.3" ShapeID="_x0000_i1030" DrawAspect="Content" ObjectID="_1727276417" r:id="rId41"/>
              </w:object>
            </w:r>
            <w:r>
              <w:t xml:space="preserve">to be the first symbol of resource </w:t>
            </w:r>
            <w:r>
              <w:rPr>
                <w:noProof/>
                <w:position w:val="-10"/>
                <w:lang w:val="en-GB"/>
              </w:rPr>
              <w:object w:dxaOrig="435" w:dyaOrig="285" w14:anchorId="0B6A3CD7">
                <v:shape id="_x0000_i1031" type="#_x0000_t75" alt="" style="width:21.4pt;height:14.6pt;mso-width-percent:0;mso-height-percent:0;mso-width-percent:0;mso-height-percent:0" o:ole="">
                  <v:imagedata r:id="rId42" o:title=""/>
                </v:shape>
                <o:OLEObject Type="Embed" ProgID="Equation.3" ShapeID="_x0000_i1031" DrawAspect="Content" ObjectID="_1727276418" r:id="rId43"/>
              </w:object>
            </w:r>
            <w:r>
              <w:t xml:space="preserve"> in the slot</w:t>
            </w:r>
          </w:p>
          <w:p w14:paraId="7780EA5B" w14:textId="77777777" w:rsidR="0039201A" w:rsidRDefault="0039201A" w:rsidP="0039201A">
            <w:pPr>
              <w:spacing w:after="120"/>
            </w:pPr>
            <w:r>
              <w:t xml:space="preserve">Set </w:t>
            </w:r>
            <w:r>
              <w:rPr>
                <w:noProof/>
                <w:position w:val="-10"/>
                <w:lang w:val="en-GB"/>
              </w:rPr>
              <w:object w:dxaOrig="735" w:dyaOrig="285" w14:anchorId="05ACCA04">
                <v:shape id="_x0000_i1032" type="#_x0000_t75" alt="" style="width:36pt;height:14.6pt;mso-width-percent:0;mso-height-percent:0;mso-width-percent:0;mso-height-percent:0" o:ole="">
                  <v:imagedata r:id="rId44" o:title=""/>
                </v:shape>
                <o:OLEObject Type="Embed" ProgID="Equation.3" ShapeID="_x0000_i1032" DrawAspect="Content" ObjectID="_1727276419" r:id="rId45"/>
              </w:object>
            </w:r>
            <w:r>
              <w:t xml:space="preserve"> to be the number of symbols of resource </w:t>
            </w:r>
            <w:r>
              <w:rPr>
                <w:noProof/>
                <w:position w:val="-10"/>
                <w:lang w:val="en-GB"/>
              </w:rPr>
              <w:object w:dxaOrig="435" w:dyaOrig="285" w14:anchorId="50CEC0FC">
                <v:shape id="_x0000_i1033" type="#_x0000_t75" alt="" style="width:21.4pt;height:14.6pt;mso-width-percent:0;mso-height-percent:0;mso-width-percent:0;mso-height-percent:0" o:ole="">
                  <v:imagedata r:id="rId46" o:title=""/>
                </v:shape>
                <o:OLEObject Type="Embed" ProgID="Equation.3" ShapeID="_x0000_i1033" DrawAspect="Content" ObjectID="_1727276420"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Pr="00C05A58">
              <w:rPr>
                <w:noProof/>
                <w:position w:val="-10"/>
                <w:highlight w:val="cyan"/>
                <w:lang w:val="en-GB"/>
              </w:rPr>
              <w:object w:dxaOrig="570" w:dyaOrig="285" w14:anchorId="26CE72F8">
                <v:shape id="_x0000_i1034" type="#_x0000_t75" alt="" style="width:27.35pt;height:14.6pt;mso-width-percent:0;mso-height-percent:0;mso-width-percent:0;mso-height-percent:0" o:ole="">
                  <v:imagedata r:id="rId48" o:title=""/>
                </v:shape>
                <o:OLEObject Type="Embed" ProgID="Equation.3" ShapeID="_x0000_i1034" DrawAspect="Content" ObjectID="_1727276421" r:id="rId49"/>
              </w:object>
            </w:r>
            <w:r w:rsidRPr="00C05A58">
              <w:rPr>
                <w:rFonts w:cs="Arial"/>
                <w:highlight w:val="cyan"/>
              </w:rPr>
              <w:t xml:space="preserve"> </w:t>
            </w:r>
            <w:r w:rsidRPr="00C05A58">
              <w:rPr>
                <w:highlight w:val="cyan"/>
              </w:rPr>
              <w:t xml:space="preserve">- index of first resource in set </w:t>
            </w:r>
            <w:r w:rsidRPr="00C05A58">
              <w:rPr>
                <w:noProof/>
                <w:position w:val="-10"/>
                <w:highlight w:val="cyan"/>
                <w:lang w:val="en-GB"/>
              </w:rPr>
              <w:object w:dxaOrig="285" w:dyaOrig="285" w14:anchorId="591D4B64">
                <v:shape id="_x0000_i1035" type="#_x0000_t75" alt="" style="width:14.6pt;height:14.6pt;mso-width-percent:0;mso-height-percent:0;mso-width-percent:0;mso-height-percent:0" o:ole="">
                  <v:imagedata r:id="rId50" o:title=""/>
                </v:shape>
                <o:OLEObject Type="Embed" ProgID="Equation.3" ShapeID="_x0000_i1035" DrawAspect="Content" ObjectID="_1727276422"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Pr="00C05A58">
              <w:rPr>
                <w:noProof/>
                <w:position w:val="-6"/>
                <w:highlight w:val="cyan"/>
                <w:lang w:val="en-GB"/>
              </w:rPr>
              <w:object w:dxaOrig="435" w:dyaOrig="285" w14:anchorId="53E2171D">
                <v:shape id="_x0000_i1036" type="#_x0000_t75" alt="" style="width:21.4pt;height:14.6pt;mso-width-percent:0;mso-height-percent:0;mso-width-percent:0;mso-height-percent:0" o:ole="">
                  <v:imagedata r:id="rId52" o:title=""/>
                </v:shape>
                <o:OLEObject Type="Embed" ProgID="Equation.3" ShapeID="_x0000_i1036" DrawAspect="Content" ObjectID="_1727276423"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Pr="000F2327">
              <w:rPr>
                <w:noProof/>
                <w:position w:val="-10"/>
                <w:lang w:val="en-GB"/>
              </w:rPr>
              <w:object w:dxaOrig="1005" w:dyaOrig="285" w14:anchorId="239DA0EF">
                <v:shape id="_x0000_i1037" type="#_x0000_t75" alt="" style="width:49.65pt;height:14.6pt;mso-width-percent:0;mso-height-percent:0;mso-width-percent:0;mso-height-percent:0" o:ole="">
                  <v:imagedata r:id="rId54" o:title=""/>
                </v:shape>
                <o:OLEObject Type="Embed" ProgID="Equation.3" ShapeID="_x0000_i1037" DrawAspect="Content" ObjectID="_1727276424"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Pr="000F2327">
              <w:rPr>
                <w:noProof/>
                <w:position w:val="-10"/>
                <w:highlight w:val="cyan"/>
                <w:lang w:val="en-GB"/>
              </w:rPr>
              <w:object w:dxaOrig="1005" w:dyaOrig="285" w14:anchorId="7133ABCA">
                <v:shape id="_x0000_i1038" type="#_x0000_t75" alt="" style="width:49.65pt;height:14.6pt;mso-width-percent:0;mso-height-percent:0;mso-width-percent:0;mso-height-percent:0" o:ole="">
                  <v:imagedata r:id="rId56" o:title=""/>
                </v:shape>
                <o:OLEObject Type="Embed" ProgID="Equation.3" ShapeID="_x0000_i1038" DrawAspect="Content" ObjectID="_1727276425" r:id="rId57"/>
              </w:object>
            </w:r>
            <w:r w:rsidRPr="000F2327">
              <w:rPr>
                <w:highlight w:val="cyan"/>
              </w:rPr>
              <w:t xml:space="preserve"> and resource </w:t>
            </w:r>
            <w:r w:rsidRPr="000F2327">
              <w:rPr>
                <w:noProof/>
                <w:position w:val="-10"/>
                <w:highlight w:val="cyan"/>
                <w:lang w:val="en-GB"/>
              </w:rPr>
              <w:object w:dxaOrig="735" w:dyaOrig="285" w14:anchorId="665262B6">
                <v:shape id="_x0000_i1039" type="#_x0000_t75" alt="" style="width:36pt;height:14.6pt;mso-width-percent:0;mso-height-percent:0;mso-width-percent:0;mso-height-percent:0" o:ole="">
                  <v:imagedata r:id="rId58" o:title=""/>
                </v:shape>
                <o:OLEObject Type="Embed" ProgID="Equation.3" ShapeID="_x0000_i1039" DrawAspect="Content" ObjectID="_1727276426" r:id="rId59"/>
              </w:object>
            </w:r>
            <w:r w:rsidRPr="000F2327">
              <w:rPr>
                <w:highlight w:val="cyan"/>
                <w:lang w:eastAsia="zh-CN"/>
              </w:rPr>
              <w:t xml:space="preserve"> overlaps with resource </w:t>
            </w:r>
            <w:r w:rsidRPr="000F2327">
              <w:rPr>
                <w:noProof/>
                <w:position w:val="-10"/>
                <w:highlight w:val="cyan"/>
                <w:lang w:val="en-GB"/>
              </w:rPr>
              <w:object w:dxaOrig="735" w:dyaOrig="285" w14:anchorId="01A1C38D">
                <v:shape id="_x0000_i1040" type="#_x0000_t75" alt="" style="width:36pt;height:14.6pt;mso-width-percent:0;mso-height-percent:0;mso-width-percent:0;mso-height-percent:0" o:ole="">
                  <v:imagedata r:id="rId60" o:title=""/>
                </v:shape>
                <o:OLEObject Type="Embed" ProgID="Equation.3" ShapeID="_x0000_i1040" DrawAspect="Content" ObjectID="_1727276427" r:id="rId61"/>
              </w:object>
            </w:r>
            <w:r w:rsidRPr="000F2327">
              <w:rPr>
                <w:highlight w:val="cyan"/>
              </w:rPr>
              <w:t xml:space="preserve"> </w:t>
            </w:r>
          </w:p>
          <w:p w14:paraId="061294AB" w14:textId="77777777" w:rsidR="0039201A" w:rsidRPr="000F2327" w:rsidRDefault="0039201A"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pt;height:14.6pt;mso-width-percent:0;mso-height-percent:0;mso-width-percent:0;mso-height-percent:0" o:ole="">
                  <v:imagedata r:id="rId62" o:title=""/>
                </v:shape>
                <o:OLEObject Type="Embed" ProgID="Equation.3" ShapeID="_x0000_i1041" DrawAspect="Content" ObjectID="_1727276428" r:id="rId63"/>
              </w:object>
            </w:r>
          </w:p>
          <w:p w14:paraId="11DE1C8C" w14:textId="77777777" w:rsidR="0039201A" w:rsidRDefault="0039201A"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pt;height:14.6pt;mso-width-percent:0;mso-height-percent:0;mso-width-percent:0;mso-height-percent:0" o:ole="">
                  <v:imagedata r:id="rId64" o:title=""/>
                </v:shape>
                <o:OLEObject Type="Embed" ProgID="Equation.3" ShapeID="_x0000_i1042" DrawAspect="Content" ObjectID="_1727276429"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Pr="000F2327">
              <w:rPr>
                <w:noProof/>
                <w:position w:val="-6"/>
                <w:highlight w:val="cyan"/>
              </w:rPr>
              <w:object w:dxaOrig="435" w:dyaOrig="285" w14:anchorId="1EB46ACE">
                <v:shape id="_x0000_i1043" type="#_x0000_t75" alt="" style="width:21.4pt;height:14.6pt;mso-width-percent:0;mso-height-percent:0;mso-width-percent:0;mso-height-percent:0" o:ole="">
                  <v:imagedata r:id="rId66" o:title=""/>
                </v:shape>
                <o:OLEObject Type="Embed" ProgID="Equation.3" ShapeID="_x0000_i1043" DrawAspect="Content" ObjectID="_1727276430"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39201A" w:rsidP="0039201A">
            <w:pPr>
              <w:pStyle w:val="B3"/>
              <w:spacing w:after="120"/>
              <w:rPr>
                <w:lang w:eastAsia="zh-CN"/>
              </w:rPr>
            </w:pPr>
            <w:r w:rsidRPr="000F2327">
              <w:rPr>
                <w:noProof/>
                <w:position w:val="-10"/>
                <w:lang w:val="en-GB"/>
              </w:rPr>
              <w:object w:dxaOrig="3900" w:dyaOrig="285" w14:anchorId="5961C61E">
                <v:shape id="_x0000_i1044" type="#_x0000_t75" alt="" style="width:195.95pt;height:14.6pt;mso-width-percent:0;mso-height-percent:0;mso-width-percent:0;mso-height-percent:0" o:ole="">
                  <v:imagedata r:id="rId68" o:title=""/>
                </v:shape>
                <o:OLEObject Type="Embed" ProgID="Equation.3" ShapeID="_x0000_i1044" DrawAspect="Content" ObjectID="_1727276431" r:id="rId69"/>
              </w:object>
            </w:r>
          </w:p>
          <w:p w14:paraId="47863062" w14:textId="77777777" w:rsidR="0039201A" w:rsidRPr="000F2327" w:rsidRDefault="0039201A" w:rsidP="0039201A">
            <w:pPr>
              <w:pStyle w:val="B3"/>
              <w:spacing w:after="120"/>
              <w:rPr>
                <w:lang w:eastAsia="zh-CN"/>
              </w:rPr>
            </w:pPr>
            <w:r w:rsidRPr="000F2327">
              <w:rPr>
                <w:noProof/>
                <w:position w:val="-10"/>
                <w:lang w:val="en-GB"/>
              </w:rPr>
              <w:object w:dxaOrig="435" w:dyaOrig="285" w14:anchorId="16FA43F8">
                <v:shape id="_x0000_i1045" type="#_x0000_t75" alt="" style="width:21.4pt;height:14.6pt;mso-width-percent:0;mso-height-percent:0;mso-width-percent:0;mso-height-percent:0" o:ole="">
                  <v:imagedata r:id="rId70" o:title=""/>
                </v:shape>
                <o:OLEObject Type="Embed" ProgID="Equation.3" ShapeID="_x0000_i1045" DrawAspect="Content" ObjectID="_1727276432" r:id="rId71"/>
              </w:object>
            </w:r>
            <w:r w:rsidRPr="000F2327">
              <w:t xml:space="preserve"> % start from the beginning after reordering unmerged resources at next step</w:t>
            </w:r>
          </w:p>
          <w:p w14:paraId="01FAE8E3" w14:textId="77777777" w:rsidR="0039201A" w:rsidRPr="000F2327" w:rsidRDefault="0039201A"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4pt;height:14.6pt;mso-width-percent:0;mso-height-percent:0;mso-width-percent:0;mso-height-percent:0" o:ole="">
                  <v:imagedata r:id="rId72" o:title=""/>
                </v:shape>
                <o:OLEObject Type="Embed" ProgID="Equation.3" ShapeID="_x0000_i1046" DrawAspect="Content" ObjectID="_1727276433" r:id="rId73"/>
              </w:object>
            </w:r>
          </w:p>
          <w:p w14:paraId="11C4F24F" w14:textId="77777777" w:rsidR="0039201A" w:rsidRPr="000F2327" w:rsidRDefault="0039201A" w:rsidP="0039201A">
            <w:pPr>
              <w:pStyle w:val="B3"/>
              <w:spacing w:after="120"/>
            </w:pPr>
            <w:r w:rsidRPr="000F2327">
              <w:rPr>
                <w:noProof/>
                <w:position w:val="-10"/>
                <w:lang w:val="en-GB"/>
              </w:rPr>
              <w:object w:dxaOrig="705" w:dyaOrig="285" w14:anchorId="2E655251">
                <v:shape id="_x0000_i1047" type="#_x0000_t75" alt="" style="width:36pt;height:14.6pt;mso-width-percent:0;mso-height-percent:0;mso-width-percent:0;mso-height-percent:0" o:ole="">
                  <v:imagedata r:id="rId74" o:title=""/>
                </v:shape>
                <o:OLEObject Type="Embed" ProgID="Equation.3" ShapeID="_x0000_i1047" DrawAspect="Content" ObjectID="_1727276434" r:id="rId75"/>
              </w:object>
            </w:r>
            <w:r w:rsidRPr="000F2327">
              <w:t xml:space="preserve"> % function that re-orders resources in current set </w:t>
            </w:r>
            <w:r w:rsidRPr="000F2327">
              <w:rPr>
                <w:noProof/>
                <w:position w:val="-10"/>
                <w:lang w:val="en-GB"/>
              </w:rPr>
              <w:object w:dxaOrig="285" w:dyaOrig="285" w14:anchorId="0013ADCB">
                <v:shape id="_x0000_i1048" type="#_x0000_t75" alt="" style="width:14.6pt;height:14.6pt;mso-width-percent:0;mso-height-percent:0;mso-width-percent:0;mso-height-percent:0" o:ole="">
                  <v:imagedata r:id="rId50" o:title=""/>
                </v:shape>
                <o:OLEObject Type="Embed" ProgID="Equation.3" ShapeID="_x0000_i1048" DrawAspect="Content" ObjectID="_1727276435"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Pr="000F2327">
              <w:rPr>
                <w:noProof/>
                <w:position w:val="-10"/>
                <w:lang w:val="en-GB"/>
              </w:rPr>
              <w:object w:dxaOrig="435" w:dyaOrig="285" w14:anchorId="0DFEF959">
                <v:shape id="_x0000_i1049" type="#_x0000_t75" alt="" style="width:21.4pt;height:14.6pt;mso-width-percent:0;mso-height-percent:0;mso-width-percent:0;mso-height-percent:0" o:ole="">
                  <v:imagedata r:id="rId36" o:title=""/>
                </v:shape>
                <o:OLEObject Type="Embed" ProgID="Equation.3" ShapeID="_x0000_i1049" DrawAspect="Content" ObjectID="_1727276436" r:id="rId77"/>
              </w:object>
            </w:r>
            <w:r w:rsidRPr="000F2327">
              <w:t xml:space="preserve"> to the cardinality of </w:t>
            </w:r>
            <w:r w:rsidRPr="000F2327">
              <w:rPr>
                <w:noProof/>
                <w:position w:val="-10"/>
                <w:lang w:val="en-GB"/>
              </w:rPr>
              <w:object w:dxaOrig="285" w:dyaOrig="285" w14:anchorId="09B09272">
                <v:shape id="_x0000_i1050" type="#_x0000_t75" alt="" style="width:14.6pt;height:14.6pt;mso-width-percent:0;mso-height-percent:0;mso-width-percent:0;mso-height-percent:0" o:ole="">
                  <v:imagedata r:id="rId38" o:title=""/>
                </v:shape>
                <o:OLEObject Type="Embed" ProgID="Equation.3" ShapeID="_x0000_i1050" DrawAspect="Content" ObjectID="_1727276437"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39201A" w:rsidP="0039201A">
            <w:pPr>
              <w:pStyle w:val="B3"/>
              <w:spacing w:after="120"/>
              <w:rPr>
                <w:lang w:eastAsia="zh-CN"/>
              </w:rPr>
            </w:pPr>
            <w:r w:rsidRPr="000F2327">
              <w:rPr>
                <w:noProof/>
                <w:lang w:val="en-GB" w:eastAsia="zh-CN"/>
              </w:rPr>
              <w:object w:dxaOrig="735" w:dyaOrig="285" w14:anchorId="55EEC8A4">
                <v:shape id="_x0000_i1051" type="#_x0000_t75" alt="" style="width:36pt;height:14.6pt;mso-width-percent:0;mso-height-percent:0;mso-width-percent:0;mso-height-percent:0" o:ole="">
                  <v:imagedata r:id="rId64" o:title=""/>
                </v:shape>
                <o:OLEObject Type="Embed" ProgID="Equation.3" ShapeID="_x0000_i1051" DrawAspect="Content" ObjectID="_1727276438"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39201A" w:rsidP="0039201A">
      <w:pPr>
        <w:spacing w:after="120"/>
        <w:rPr>
          <w:lang w:val="x-none"/>
        </w:rPr>
      </w:pPr>
      <w:r w:rsidRPr="0039201A">
        <w:rPr>
          <w:noProof/>
          <w:color w:val="FF0000"/>
          <w:highlight w:val="cyan"/>
          <w:lang w:val="x-none"/>
        </w:rPr>
        <w:object w:dxaOrig="735" w:dyaOrig="285" w14:anchorId="316FDDAF">
          <v:shape id="_x0000_i1052" type="#_x0000_t75" alt="" style="width:36pt;height:14.6pt;mso-width-percent:0;mso-height-percent:0;mso-width-percent:0;mso-height-percent:0" o:ole="">
            <v:imagedata r:id="rId58" o:title=""/>
          </v:shape>
          <o:OLEObject Type="Embed" ProgID="Equation.3" ShapeID="_x0000_i1052" DrawAspect="Content" ObjectID="_1727276439" r:id="rId80"/>
        </w:object>
      </w:r>
      <w:r w:rsidRPr="0039201A">
        <w:rPr>
          <w:color w:val="FF0000"/>
          <w:lang w:val="x-none"/>
        </w:rPr>
        <w:t xml:space="preserve"> </w:t>
      </w:r>
      <w:r>
        <w:rPr>
          <w:lang w:val="x-none"/>
        </w:rPr>
        <w:t>is</w:t>
      </w:r>
      <w:r w:rsidRPr="0039201A">
        <w:rPr>
          <w:lang w:val="x-none"/>
        </w:rPr>
        <w:t xml:space="preserve"> reference resource (the one with smallest index)</w:t>
      </w:r>
    </w:p>
    <w:p w14:paraId="11A640FF" w14:textId="706C71B0" w:rsidR="0039201A" w:rsidRPr="0039201A" w:rsidRDefault="0039201A" w:rsidP="0039201A">
      <w:pPr>
        <w:spacing w:after="120"/>
        <w:rPr>
          <w:lang w:val="x-none"/>
        </w:rPr>
      </w:pPr>
      <w:r w:rsidRPr="0039201A">
        <w:rPr>
          <w:noProof/>
          <w:position w:val="-8"/>
          <w:highlight w:val="cyan"/>
          <w:lang w:val="x-none"/>
        </w:rPr>
        <w:object w:dxaOrig="520" w:dyaOrig="320" w14:anchorId="2B986149">
          <v:shape id="_x0000_i1053" type="#_x0000_t75" alt="" style="width:25.05pt;height:15.95pt;mso-width-percent:0;mso-height-percent:0;mso-width-percent:0;mso-height-percent:0" o:ole="">
            <v:imagedata r:id="rId81" o:title=""/>
          </v:shape>
          <o:OLEObject Type="Embed" ProgID="Equation.3" ShapeID="_x0000_i1053" DrawAspect="Content" ObjectID="_1727276440" r:id="rId82"/>
        </w:object>
      </w:r>
      <w:r w:rsidRPr="0039201A">
        <w:rPr>
          <w:lang w:val="x-none"/>
        </w:rPr>
        <w:t xml:space="preserve"> </w:t>
      </w:r>
      <w:r>
        <w:rPr>
          <w:lang w:val="x-none"/>
        </w:rPr>
        <w:t>is</w:t>
      </w:r>
      <w:r w:rsidRPr="0039201A">
        <w:rPr>
          <w:lang w:val="x-none"/>
        </w:rPr>
        <w:t xml:space="preserve"> current selected resource </w:t>
      </w:r>
    </w:p>
    <w:p w14:paraId="553B12ED" w14:textId="3E6B077B" w:rsidR="00AD2811" w:rsidRDefault="002C5071" w:rsidP="00AD2811">
      <w:pPr>
        <w:rPr>
          <w:lang w:val="en-US" w:eastAsia="zh-CN"/>
        </w:rPr>
      </w:pPr>
      <w:r w:rsidRPr="002C5071">
        <w:rPr>
          <w:noProof/>
          <w:position w:val="-8"/>
          <w:highlight w:val="cyan"/>
          <w:lang w:val="x-none"/>
        </w:rPr>
        <w:object w:dxaOrig="520" w:dyaOrig="320" w14:anchorId="0C05D822">
          <v:shape id="_x0000_i1054" type="#_x0000_t75" alt="" style="width:25.05pt;height:15.95pt;mso-width-percent:0;mso-height-percent:0;mso-width-percent:0;mso-height-percent:0" o:ole="">
            <v:imagedata r:id="rId81" o:title=""/>
          </v:shape>
          <o:OLEObject Type="Embed" ProgID="Equation.3" ShapeID="_x0000_i1054" DrawAspect="Content" ObjectID="_1727276441" r:id="rId83"/>
        </w:object>
      </w:r>
      <w:r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pt;height:14.6pt;mso-width-percent:0;mso-height-percent:0;mso-width-percent:0;mso-height-percent:0" o:ole="">
            <v:imagedata r:id="rId58" o:title=""/>
          </v:shape>
          <o:OLEObject Type="Embed" ProgID="Equation.3" ShapeID="_x0000_i1055" DrawAspect="Content" ObjectID="_1727276442"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a5"/>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82" w:author="Sa" w:date="2022-10-14T12:39:00Z">
              <w:r w:rsidR="00232CAE" w:rsidRPr="00CB5560">
                <w:rPr>
                  <w:highlight w:val="yellow"/>
                </w:rPr>
                <w:t>, the</w:t>
              </w:r>
            </w:ins>
            <w:ins w:id="83" w:author="Sa" w:date="2022-10-14T12:40:00Z">
              <w:r w:rsidR="00232CAE" w:rsidRPr="00CB5560">
                <w:rPr>
                  <w:highlight w:val="yellow"/>
                </w:rPr>
                <w:t xml:space="preserve"> UE determines </w:t>
              </w:r>
            </w:ins>
            <w:ins w:id="84" w:author="Sa" w:date="2022-10-14T12:52:00Z">
              <w:r w:rsidR="00F41131" w:rsidRPr="00CB5560">
                <w:rPr>
                  <w:highlight w:val="yellow"/>
                </w:rPr>
                <w:t xml:space="preserve">an earliest </w:t>
              </w:r>
            </w:ins>
            <w:ins w:id="85" w:author="Sa" w:date="2022-10-14T12:39:00Z">
              <w:r w:rsidR="00232CAE" w:rsidRPr="00CB5560">
                <w:rPr>
                  <w:highlight w:val="yellow"/>
                </w:rPr>
                <w:t xml:space="preserve">first PUCCH </w:t>
              </w:r>
            </w:ins>
            <w:ins w:id="86" w:author="Sa" w:date="2022-10-14T12:42:00Z">
              <w:r w:rsidR="00232CAE" w:rsidRPr="00CB5560">
                <w:rPr>
                  <w:highlight w:val="yellow"/>
                </w:rPr>
                <w:t>in a slot</w:t>
              </w:r>
            </w:ins>
            <w:r w:rsidR="00F41131" w:rsidRPr="00CB5560">
              <w:rPr>
                <w:highlight w:val="yellow"/>
              </w:rPr>
              <w:t xml:space="preserve"> </w:t>
            </w:r>
            <w:ins w:id="87" w:author="Sa" w:date="2022-10-14T12:58:00Z">
              <w:r w:rsidR="00F41131" w:rsidRPr="00CB5560">
                <w:rPr>
                  <w:highlight w:val="yellow"/>
                  <w:lang w:eastAsia="ja-JP"/>
                </w:rPr>
                <w:t>according to the order</w:t>
              </w:r>
            </w:ins>
            <w:ins w:id="88" w:author="Sa" w:date="2022-10-14T12:59:00Z">
              <w:r w:rsidR="00F41131" w:rsidRPr="00CB5560">
                <w:rPr>
                  <w:highlight w:val="yellow"/>
                  <w:lang w:eastAsia="ja-JP"/>
                </w:rPr>
                <w:t>ing</w:t>
              </w:r>
            </w:ins>
            <w:ins w:id="89" w:author="Sa" w:date="2022-10-14T12:58:00Z">
              <w:r w:rsidR="00F41131" w:rsidRPr="00CB5560">
                <w:rPr>
                  <w:highlight w:val="yellow"/>
                  <w:lang w:eastAsia="ja-JP"/>
                </w:rPr>
                <w:t xml:space="preserve"> rule defined in 9.2.5</w:t>
              </w:r>
            </w:ins>
            <w:ins w:id="90" w:author="Sa" w:date="2022-10-14T12:39:00Z">
              <w:r w:rsidR="00232CAE" w:rsidRPr="00CB5560">
                <w:rPr>
                  <w:highlight w:val="yellow"/>
                </w:rPr>
                <w:t xml:space="preserve"> </w:t>
              </w:r>
            </w:ins>
            <w:ins w:id="91" w:author="Sa" w:date="2022-10-14T12:40:00Z">
              <w:r w:rsidR="00232CAE" w:rsidRPr="00CB5560">
                <w:rPr>
                  <w:highlight w:val="yellow"/>
                </w:rPr>
                <w:t>and perfo</w:t>
              </w:r>
            </w:ins>
            <w:ins w:id="92" w:author="Sa" w:date="2022-10-14T12:41:00Z">
              <w:r w:rsidR="00232CAE" w:rsidRPr="00CB5560">
                <w:rPr>
                  <w:highlight w:val="yellow"/>
                </w:rPr>
                <w:t>rms the following until there is no PUCCH overlapping with a PUCCH with rep</w:t>
              </w:r>
            </w:ins>
            <w:ins w:id="93"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94" w:author="Sa" w:date="2022-10-14T12:47:00Z">
              <w:r w:rsidR="00232CAE" w:rsidRPr="00CB5560">
                <w:rPr>
                  <w:highlight w:val="green"/>
                </w:rPr>
                <w:t>more than one</w:t>
              </w:r>
            </w:ins>
            <w:ins w:id="95" w:author="Sa" w:date="2022-10-14T12:27:00Z">
              <w:r w:rsidRPr="00CB5560">
                <w:rPr>
                  <w:highlight w:val="green"/>
                </w:rPr>
                <w:t xml:space="preserve"> PUCCH from </w:t>
              </w:r>
            </w:ins>
            <w:r w:rsidRPr="00CB5560">
              <w:rPr>
                <w:highlight w:val="green"/>
              </w:rPr>
              <w:t xml:space="preserve">the first PUCCH and </w:t>
            </w:r>
            <w:del w:id="96"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14B382F" w:rsidR="00246075" w:rsidRPr="00CB5560" w:rsidDel="00844C86" w:rsidRDefault="00246075" w:rsidP="00844C86">
            <w:pPr>
              <w:pStyle w:val="B1"/>
              <w:rPr>
                <w:del w:id="97"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98" w:author="Sa" w:date="2022-10-14T12:28:00Z">
              <w:r w:rsidRPr="00CB5560">
                <w:rPr>
                  <w:highlight w:val="green"/>
                </w:rPr>
                <w:t>more than one</w:t>
              </w:r>
            </w:ins>
            <w:ins w:id="99" w:author="Sa" w:date="2022-10-14T12:27:00Z">
              <w:r w:rsidRPr="00CB5560">
                <w:rPr>
                  <w:highlight w:val="green"/>
                </w:rPr>
                <w:t xml:space="preserve"> PUCCH from </w:t>
              </w:r>
            </w:ins>
            <w:r w:rsidRPr="00CB5560">
              <w:rPr>
                <w:highlight w:val="green"/>
              </w:rPr>
              <w:t xml:space="preserve">the first PUCCH and </w:t>
            </w:r>
            <w:r w:rsidRPr="00AD6FC4">
              <w:rPr>
                <w:strike/>
                <w:color w:val="FF0000"/>
                <w:highlight w:val="green"/>
              </w:rPr>
              <w:t>any of</w:t>
            </w:r>
            <w:r w:rsidRPr="00AD6FC4">
              <w:rPr>
                <w:color w:val="FF0000"/>
                <w:highlight w:val="green"/>
              </w:rPr>
              <w:t xml:space="preserve"> </w:t>
            </w:r>
            <w:r w:rsidRPr="00CB5560">
              <w:rPr>
                <w:highlight w:val="green"/>
              </w:rPr>
              <w:t xml:space="preserve">the second PUCCHs include a UCI type with </w:t>
            </w:r>
            <w:ins w:id="100" w:author="Sa" w:date="2022-10-14T12:38:00Z">
              <w:r w:rsidR="004E2DF9" w:rsidRPr="00CB5560">
                <w:rPr>
                  <w:highlight w:val="green"/>
                </w:rPr>
                <w:t xml:space="preserve">the </w:t>
              </w:r>
            </w:ins>
            <w:r w:rsidRPr="00CB5560">
              <w:rPr>
                <w:highlight w:val="green"/>
              </w:rPr>
              <w:t xml:space="preserve">same </w:t>
            </w:r>
            <w:ins w:id="101" w:author="Sa" w:date="2022-10-14T12:28:00Z">
              <w:r w:rsidRPr="00CB5560">
                <w:rPr>
                  <w:highlight w:val="green"/>
                </w:rPr>
                <w:t xml:space="preserve">highest </w:t>
              </w:r>
            </w:ins>
            <w:r w:rsidRPr="00CB5560">
              <w:rPr>
                <w:highlight w:val="green"/>
              </w:rPr>
              <w:t xml:space="preserve">priority, the UE transmits the PUCCH </w:t>
            </w:r>
            <w:ins w:id="102" w:author="Sa" w:date="2022-10-14T12:36:00Z">
              <w:r w:rsidR="004E2DF9" w:rsidRPr="00CB5560">
                <w:rPr>
                  <w:highlight w:val="green"/>
                </w:rPr>
                <w:t xml:space="preserve">with the highest priority </w:t>
              </w:r>
            </w:ins>
            <w:r w:rsidRPr="00CB5560">
              <w:rPr>
                <w:highlight w:val="green"/>
              </w:rPr>
              <w:t>starting at an earlie</w:t>
            </w:r>
            <w:r w:rsidRPr="00AD6FC4">
              <w:rPr>
                <w:strike/>
                <w:color w:val="FF0000"/>
                <w:highlight w:val="green"/>
              </w:rPr>
              <w:t>r</w:t>
            </w:r>
            <w:r w:rsidR="00AD6FC4" w:rsidRPr="00AD6FC4">
              <w:rPr>
                <w:color w:val="FF0000"/>
                <w:highlight w:val="green"/>
              </w:rPr>
              <w:t>st</w:t>
            </w:r>
            <w:r w:rsidRPr="00CB5560">
              <w:rPr>
                <w:highlight w:val="green"/>
              </w:rPr>
              <w:t xml:space="preserve"> slot and does not transmit the </w:t>
            </w:r>
            <w:ins w:id="103" w:author="Sa" w:date="2022-10-14T12:37:00Z">
              <w:r w:rsidR="004E2DF9" w:rsidRPr="00CB5560">
                <w:rPr>
                  <w:highlight w:val="green"/>
                </w:rPr>
                <w:t xml:space="preserve">other </w:t>
              </w:r>
            </w:ins>
            <w:r w:rsidRPr="00CB5560">
              <w:rPr>
                <w:highlight w:val="green"/>
              </w:rPr>
              <w:t>PUCCH</w:t>
            </w:r>
            <w:ins w:id="104" w:author="Sa" w:date="2022-10-14T12:37:00Z">
              <w:r w:rsidR="004E2DF9" w:rsidRPr="00CB5560">
                <w:rPr>
                  <w:highlight w:val="green"/>
                </w:rPr>
                <w:t>s</w:t>
              </w:r>
            </w:ins>
            <w:del w:id="105" w:author="Sa" w:date="2022-10-14T12:37:00Z">
              <w:r w:rsidRPr="00CB5560" w:rsidDel="004E2DF9">
                <w:rPr>
                  <w:highlight w:val="green"/>
                </w:rPr>
                <w:delText xml:space="preserve"> starting at a later slot</w:delText>
              </w:r>
            </w:del>
            <w:ins w:id="106" w:author="Sa" w:date="2022-10-14T12:29:00Z">
              <w:r w:rsidR="00844C86" w:rsidRPr="00CB5560">
                <w:rPr>
                  <w:highlight w:val="green"/>
                </w:rPr>
                <w:t xml:space="preserve">, otherwise, </w:t>
              </w:r>
            </w:ins>
          </w:p>
          <w:p w14:paraId="46B009D4" w14:textId="4D759A8D" w:rsidR="00246075" w:rsidRDefault="00246075" w:rsidP="00844C86">
            <w:pPr>
              <w:pStyle w:val="B1"/>
            </w:pPr>
            <w:del w:id="107"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08" w:author="Sa" w:date="2022-10-14T12:29:00Z">
              <w:r w:rsidR="00844C86" w:rsidRPr="00CB5560">
                <w:rPr>
                  <w:highlight w:val="green"/>
                </w:rPr>
                <w:t xml:space="preserve">the </w:t>
              </w:r>
            </w:ins>
            <w:del w:id="109" w:author="Sa" w:date="2022-10-14T12:29:00Z">
              <w:r w:rsidRPr="00CB5560" w:rsidDel="00844C86">
                <w:rPr>
                  <w:highlight w:val="green"/>
                </w:rPr>
                <w:delText xml:space="preserve">higher </w:delText>
              </w:r>
            </w:del>
            <w:ins w:id="110" w:author="Sa" w:date="2022-10-14T12:29:00Z">
              <w:r w:rsidR="00844C86" w:rsidRPr="00CB5560">
                <w:rPr>
                  <w:highlight w:val="green"/>
                </w:rPr>
                <w:t xml:space="preserve">highest </w:t>
              </w:r>
            </w:ins>
            <w:r w:rsidRPr="00CB5560">
              <w:rPr>
                <w:highlight w:val="green"/>
              </w:rPr>
              <w:t>priority and does not transmit the PUCCH</w:t>
            </w:r>
            <w:ins w:id="111"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a5"/>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45389383" w:rsidR="00CB5560" w:rsidRPr="00BE389E" w:rsidRDefault="00BE389E" w:rsidP="00F87C32">
            <w:pPr>
              <w:rPr>
                <w:rFonts w:eastAsiaTheme="minorEastAsia"/>
                <w:lang w:eastAsia="zh-CN"/>
              </w:rPr>
            </w:pPr>
            <w:r>
              <w:rPr>
                <w:rFonts w:eastAsiaTheme="minorEastAsia" w:hint="eastAsia"/>
                <w:lang w:eastAsia="zh-CN"/>
              </w:rPr>
              <w:t>CATT</w:t>
            </w: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a5"/>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12" w:author="Na Li" w:date="2022-10-14T16:55:00Z"/>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13" w:author="Sa" w:date="2022-10-14T12:27:00Z">
              <w:r w:rsidRPr="002F16D9">
                <w:t xml:space="preserve"> </w:t>
              </w:r>
            </w:ins>
            <w:r w:rsidRPr="002F16D9">
              <w:t xml:space="preserve">the first PUCCH and </w:t>
            </w:r>
            <w:del w:id="114" w:author="Na Li" w:date="2022-10-14T16:53:00Z">
              <w:r w:rsidRPr="002F16D9" w:rsidDel="002F16D9">
                <w:delText xml:space="preserve">any </w:delText>
              </w:r>
            </w:del>
            <w:ins w:id="115" w:author="Na Li" w:date="2022-10-14T16:53:00Z">
              <w:r w:rsidR="002F16D9" w:rsidRPr="002F16D9">
                <w:t xml:space="preserve">all </w:t>
              </w:r>
            </w:ins>
            <w:r w:rsidRPr="002F16D9">
              <w:t xml:space="preserve">of the second PUCCHs include a UCI type with same priority, the UE transmits the PUCCH starting at an </w:t>
            </w:r>
            <w:del w:id="116" w:author="Na Li" w:date="2022-10-14T16:51:00Z">
              <w:r w:rsidRPr="002F16D9" w:rsidDel="002F16D9">
                <w:delText xml:space="preserve">earlier </w:delText>
              </w:r>
            </w:del>
            <w:ins w:id="117" w:author="Na Li" w:date="2022-10-14T16:51:00Z">
              <w:r w:rsidR="002F16D9" w:rsidRPr="002F16D9">
                <w:t xml:space="preserve">earliest </w:t>
              </w:r>
            </w:ins>
            <w:r w:rsidRPr="002F16D9">
              <w:t xml:space="preserve">slot and does not transmit the </w:t>
            </w:r>
            <w:ins w:id="118" w:author="Sa" w:date="2022-10-14T12:37:00Z">
              <w:r w:rsidRPr="002F16D9">
                <w:t xml:space="preserve">other </w:t>
              </w:r>
            </w:ins>
            <w:r w:rsidRPr="002F16D9">
              <w:t>PUCCH</w:t>
            </w:r>
            <w:ins w:id="119" w:author="Sa" w:date="2022-10-14T12:37:00Z">
              <w:r w:rsidRPr="002F16D9">
                <w:t>s</w:t>
              </w:r>
            </w:ins>
            <w:del w:id="120" w:author="Sa" w:date="2022-10-14T12:37:00Z">
              <w:r w:rsidRPr="002F16D9" w:rsidDel="004E2DF9">
                <w:delText xml:space="preserve"> starting at a later slot</w:delText>
              </w:r>
            </w:del>
            <w:ins w:id="121"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the UE transmits the PUCCH that includes the UCI type with </w:t>
            </w:r>
            <w:ins w:id="122" w:author="Sa" w:date="2022-10-14T12:29:00Z">
              <w:r w:rsidRPr="002F16D9">
                <w:t xml:space="preserve">the </w:t>
              </w:r>
            </w:ins>
            <w:del w:id="123" w:author="Sa" w:date="2022-10-14T12:29:00Z">
              <w:r w:rsidRPr="002F16D9" w:rsidDel="00844C86">
                <w:delText xml:space="preserve">higher </w:delText>
              </w:r>
            </w:del>
            <w:ins w:id="124" w:author="Sa" w:date="2022-10-14T12:29:00Z">
              <w:r w:rsidRPr="002F16D9">
                <w:t xml:space="preserve">highest </w:t>
              </w:r>
            </w:ins>
            <w:r w:rsidRPr="002F16D9">
              <w:t xml:space="preserve">priority </w:t>
            </w:r>
            <w:ins w:id="125" w:author="Na Li" w:date="2022-10-14T16:54:00Z">
              <w:r w:rsidR="002F16D9" w:rsidRPr="002F16D9">
                <w:t xml:space="preserve">followed by starting at an earliest slot </w:t>
              </w:r>
            </w:ins>
            <w:r w:rsidRPr="002F16D9">
              <w:t xml:space="preserve">and does not transmit the </w:t>
            </w:r>
            <w:ins w:id="126" w:author="Na Li" w:date="2022-10-14T17:01:00Z">
              <w:r w:rsidR="009A048E">
                <w:t xml:space="preserve">other </w:t>
              </w:r>
            </w:ins>
            <w:r w:rsidRPr="002F16D9">
              <w:t>PUCCH</w:t>
            </w:r>
            <w:ins w:id="127" w:author="Sa" w:date="2022-10-14T12:29:00Z">
              <w:r w:rsidRPr="002F16D9">
                <w:t>s</w:t>
              </w:r>
            </w:ins>
            <w:r w:rsidRPr="002F16D9">
              <w:t xml:space="preserve"> </w:t>
            </w:r>
            <w:del w:id="128"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267FD8B1" w:rsidR="00CB5560" w:rsidRP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10B8C575" w14:textId="20E5F0E9"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appreciate FL</w:t>
            </w:r>
            <w:r>
              <w:rPr>
                <w:rFonts w:eastAsiaTheme="minorEastAsia"/>
                <w:kern w:val="2"/>
                <w:sz w:val="21"/>
                <w:lang w:eastAsia="zh-CN"/>
              </w:rPr>
              <w:t>’</w:t>
            </w:r>
            <w:r>
              <w:rPr>
                <w:rFonts w:eastAsiaTheme="minorEastAsia" w:hint="eastAsia"/>
                <w:kern w:val="2"/>
                <w:sz w:val="21"/>
                <w:lang w:eastAsia="zh-CN"/>
              </w:rPr>
              <w:t>s efforts on preparing the TP.</w:t>
            </w:r>
          </w:p>
          <w:p w14:paraId="398EB15C" w14:textId="75B7E53D" w:rsidR="00BE389E" w:rsidRDefault="00BE389E" w:rsidP="00F87C32">
            <w:pPr>
              <w:spacing w:after="0" w:line="240" w:lineRule="auto"/>
              <w:rPr>
                <w:rFonts w:eastAsiaTheme="minorEastAsia"/>
                <w:kern w:val="2"/>
                <w:sz w:val="21"/>
                <w:lang w:eastAsia="zh-CN"/>
              </w:rPr>
            </w:pPr>
            <w:r>
              <w:rPr>
                <w:rFonts w:eastAsiaTheme="minorEastAsia" w:hint="eastAsia"/>
                <w:kern w:val="2"/>
                <w:sz w:val="21"/>
                <w:lang w:eastAsia="zh-CN"/>
              </w:rPr>
              <w:t>We agree with the TP which achieves one-shot prioritization based on highest UCI priority followed by earliest starting slot.</w:t>
            </w:r>
          </w:p>
          <w:p w14:paraId="3A6DDC22" w14:textId="77777777"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The first bullet is intended to preclude the case that there are more than one PUCCH with the highest UCI priority and the same starting slot so the TP from FL is correct. But vivo</w:t>
            </w:r>
            <w:r>
              <w:rPr>
                <w:rFonts w:eastAsiaTheme="minorEastAsia"/>
                <w:kern w:val="2"/>
                <w:sz w:val="21"/>
                <w:lang w:eastAsia="zh-CN"/>
              </w:rPr>
              <w:t>’</w:t>
            </w:r>
            <w:r>
              <w:rPr>
                <w:rFonts w:eastAsiaTheme="minorEastAsia" w:hint="eastAsia"/>
                <w:kern w:val="2"/>
                <w:sz w:val="21"/>
                <w:lang w:eastAsia="zh-CN"/>
              </w:rPr>
              <w:t>s TP does not preclude the case that there are multiple second PUCCHs with the highest UCI priority and the same starting slot, e.g. CSI with repetition overlapping with multiple TDMed SR as we discussed before.</w:t>
            </w:r>
          </w:p>
          <w:p w14:paraId="7F865F20" w14:textId="0A6A7BE3" w:rsidR="00BE389E" w:rsidRDefault="00BE389E" w:rsidP="00BE389E">
            <w:pPr>
              <w:spacing w:after="0" w:line="240" w:lineRule="auto"/>
              <w:rPr>
                <w:rFonts w:eastAsiaTheme="minorEastAsia"/>
                <w:kern w:val="2"/>
                <w:sz w:val="21"/>
                <w:lang w:eastAsia="zh-CN"/>
              </w:rPr>
            </w:pPr>
            <w:r>
              <w:rPr>
                <w:rFonts w:eastAsiaTheme="minorEastAsia" w:hint="eastAsia"/>
                <w:kern w:val="2"/>
                <w:sz w:val="21"/>
                <w:lang w:eastAsia="zh-CN"/>
              </w:rPr>
              <w:t>For the second bullet, vivo</w:t>
            </w:r>
            <w:r>
              <w:rPr>
                <w:rFonts w:eastAsiaTheme="minorEastAsia"/>
                <w:kern w:val="2"/>
                <w:sz w:val="21"/>
                <w:lang w:eastAsia="zh-CN"/>
              </w:rPr>
              <w:t>’</w:t>
            </w:r>
            <w:r>
              <w:rPr>
                <w:rFonts w:eastAsiaTheme="minorEastAsia" w:hint="eastAsia"/>
                <w:kern w:val="2"/>
                <w:sz w:val="21"/>
                <w:lang w:eastAsia="zh-CN"/>
              </w:rPr>
              <w:t>s TP is not correct. For example, the second PUCCHs may have different UCI priority and one of them is the same as the first PUCCH and the UCI priority is the highest among the group. In this case, the second bullet should apply but it does not according to vivo</w:t>
            </w:r>
            <w:r>
              <w:rPr>
                <w:rFonts w:eastAsiaTheme="minorEastAsia"/>
                <w:kern w:val="2"/>
                <w:sz w:val="21"/>
                <w:lang w:eastAsia="zh-CN"/>
              </w:rPr>
              <w:t>’</w:t>
            </w:r>
            <w:r>
              <w:rPr>
                <w:rFonts w:eastAsiaTheme="minorEastAsia" w:hint="eastAsia"/>
                <w:kern w:val="2"/>
                <w:sz w:val="21"/>
                <w:lang w:eastAsia="zh-CN"/>
              </w:rPr>
              <w:t>s TP.</w:t>
            </w:r>
          </w:p>
          <w:p w14:paraId="523A60D6" w14:textId="7E5C63F2" w:rsidR="001F7B9C" w:rsidRDefault="001F7B9C" w:rsidP="00BE389E">
            <w:pPr>
              <w:spacing w:after="0" w:line="240" w:lineRule="auto"/>
              <w:rPr>
                <w:rFonts w:eastAsiaTheme="minorEastAsia"/>
                <w:kern w:val="2"/>
                <w:sz w:val="21"/>
                <w:lang w:eastAsia="zh-CN"/>
              </w:rPr>
            </w:pPr>
            <w:r>
              <w:rPr>
                <w:rFonts w:eastAsiaTheme="minorEastAsia" w:hint="eastAsia"/>
                <w:kern w:val="2"/>
                <w:sz w:val="21"/>
                <w:lang w:eastAsia="zh-CN"/>
              </w:rPr>
              <w:t>Similarly, vivo</w:t>
            </w:r>
            <w:r>
              <w:rPr>
                <w:rFonts w:eastAsiaTheme="minorEastAsia"/>
                <w:kern w:val="2"/>
                <w:sz w:val="21"/>
                <w:lang w:eastAsia="zh-CN"/>
              </w:rPr>
              <w:t>’</w:t>
            </w:r>
            <w:r>
              <w:rPr>
                <w:rFonts w:eastAsiaTheme="minorEastAsia" w:hint="eastAsia"/>
                <w:kern w:val="2"/>
                <w:sz w:val="21"/>
                <w:lang w:eastAsia="zh-CN"/>
              </w:rPr>
              <w:t>s TP of the last bullet is not correct.</w:t>
            </w:r>
          </w:p>
          <w:p w14:paraId="372C63F0" w14:textId="16C0DA60" w:rsidR="00BE389E" w:rsidRPr="00BE389E" w:rsidRDefault="00BE389E" w:rsidP="00BE389E">
            <w:pPr>
              <w:spacing w:after="0" w:line="240" w:lineRule="auto"/>
              <w:rPr>
                <w:rFonts w:eastAsiaTheme="minorEastAsia"/>
                <w:kern w:val="2"/>
                <w:sz w:val="21"/>
                <w:lang w:eastAsia="zh-CN"/>
              </w:rPr>
            </w:pPr>
          </w:p>
        </w:tc>
      </w:tr>
      <w:tr w:rsidR="00CB5560" w:rsidRPr="00EA7362" w14:paraId="77A3D479" w14:textId="77777777" w:rsidTr="00F87C32">
        <w:trPr>
          <w:trHeight w:val="428"/>
        </w:trPr>
        <w:tc>
          <w:tcPr>
            <w:tcW w:w="1555" w:type="dxa"/>
          </w:tcPr>
          <w:p w14:paraId="301F3670" w14:textId="3D320811" w:rsidR="00CB5560" w:rsidRPr="00EA7362" w:rsidRDefault="00AD6FC4" w:rsidP="00F87C32">
            <w:pPr>
              <w:spacing w:after="0" w:line="240" w:lineRule="auto"/>
              <w:rPr>
                <w:kern w:val="2"/>
                <w:sz w:val="21"/>
                <w:lang w:eastAsia="zh-CN"/>
              </w:rPr>
            </w:pPr>
            <w:r>
              <w:rPr>
                <w:kern w:val="2"/>
                <w:sz w:val="21"/>
                <w:lang w:eastAsia="zh-CN"/>
              </w:rPr>
              <w:t>Moderator</w:t>
            </w:r>
          </w:p>
        </w:tc>
        <w:tc>
          <w:tcPr>
            <w:tcW w:w="8079" w:type="dxa"/>
          </w:tcPr>
          <w:p w14:paraId="11F171F9" w14:textId="77777777" w:rsidR="00AD6FC4" w:rsidRDefault="00AD6FC4" w:rsidP="00F87C32">
            <w:pPr>
              <w:spacing w:after="0" w:line="240" w:lineRule="auto"/>
              <w:rPr>
                <w:bCs/>
                <w:kern w:val="2"/>
                <w:sz w:val="21"/>
                <w:lang w:eastAsia="zh-CN"/>
              </w:rPr>
            </w:pPr>
            <w:r>
              <w:rPr>
                <w:bCs/>
                <w:kern w:val="2"/>
                <w:sz w:val="21"/>
                <w:lang w:eastAsia="zh-CN"/>
              </w:rPr>
              <w:t>Thank you CATT for helping clarification.</w:t>
            </w:r>
          </w:p>
          <w:p w14:paraId="0DC6E9C5" w14:textId="77777777" w:rsidR="00AD6FC4" w:rsidRDefault="00AD6FC4" w:rsidP="00F87C32">
            <w:pPr>
              <w:spacing w:after="0" w:line="240" w:lineRule="auto"/>
              <w:rPr>
                <w:bCs/>
                <w:kern w:val="2"/>
                <w:sz w:val="21"/>
                <w:lang w:eastAsia="zh-CN"/>
              </w:rPr>
            </w:pPr>
          </w:p>
          <w:p w14:paraId="2DBFC080" w14:textId="77777777" w:rsidR="00AD6FC4" w:rsidRDefault="00AD6FC4" w:rsidP="00F87C32">
            <w:pPr>
              <w:spacing w:after="0" w:line="240" w:lineRule="auto"/>
              <w:rPr>
                <w:bCs/>
                <w:kern w:val="2"/>
                <w:sz w:val="21"/>
                <w:lang w:eastAsia="zh-CN"/>
              </w:rPr>
            </w:pPr>
            <w:r>
              <w:rPr>
                <w:bCs/>
                <w:kern w:val="2"/>
                <w:sz w:val="21"/>
                <w:lang w:eastAsia="zh-CN"/>
              </w:rPr>
              <w:t>Update the above TP with two editorial corrections</w:t>
            </w:r>
          </w:p>
          <w:p w14:paraId="2C8812F0" w14:textId="77777777" w:rsidR="00AD6FC4" w:rsidRDefault="00AD6FC4" w:rsidP="00AD6FC4">
            <w:pPr>
              <w:pStyle w:val="a7"/>
              <w:numPr>
                <w:ilvl w:val="0"/>
                <w:numId w:val="37"/>
              </w:numPr>
              <w:spacing w:after="0"/>
              <w:rPr>
                <w:bCs/>
                <w:kern w:val="2"/>
                <w:sz w:val="21"/>
                <w:lang w:eastAsia="zh-CN"/>
              </w:rPr>
            </w:pPr>
            <w:r>
              <w:rPr>
                <w:bCs/>
                <w:kern w:val="2"/>
                <w:sz w:val="21"/>
                <w:lang w:eastAsia="zh-CN"/>
              </w:rPr>
              <w:t>Remove ‘any of’ in the second bullet.</w:t>
            </w:r>
          </w:p>
          <w:p w14:paraId="38783C08" w14:textId="7D6BBDA0" w:rsidR="00AD6FC4" w:rsidRPr="00AD6FC4" w:rsidRDefault="00AD6FC4" w:rsidP="00AD6FC4">
            <w:pPr>
              <w:pStyle w:val="a7"/>
              <w:numPr>
                <w:ilvl w:val="0"/>
                <w:numId w:val="37"/>
              </w:numPr>
              <w:spacing w:after="0"/>
              <w:rPr>
                <w:bCs/>
                <w:kern w:val="2"/>
                <w:sz w:val="21"/>
                <w:lang w:eastAsia="zh-CN"/>
              </w:rPr>
            </w:pPr>
            <w:r>
              <w:rPr>
                <w:bCs/>
                <w:kern w:val="2"/>
                <w:sz w:val="21"/>
                <w:lang w:eastAsia="zh-CN"/>
              </w:rPr>
              <w:t>Change ‘earlier’ to ‘earliest’</w:t>
            </w:r>
          </w:p>
        </w:tc>
      </w:tr>
      <w:tr w:rsidR="00CD4887" w:rsidRPr="00EA7362" w14:paraId="0B27B3A6" w14:textId="77777777" w:rsidTr="00F87C32">
        <w:trPr>
          <w:trHeight w:val="428"/>
        </w:trPr>
        <w:tc>
          <w:tcPr>
            <w:tcW w:w="1555" w:type="dxa"/>
          </w:tcPr>
          <w:p w14:paraId="631B106E" w14:textId="6F1A9E8C"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20522A26" w14:textId="72C79FE3" w:rsidR="00CD4887" w:rsidRPr="00EA7362" w:rsidRDefault="00CD4887" w:rsidP="00CD4887">
            <w:pPr>
              <w:spacing w:after="0" w:line="240" w:lineRule="auto"/>
              <w:rPr>
                <w:kern w:val="2"/>
                <w:sz w:val="21"/>
                <w:lang w:eastAsia="zh-CN"/>
              </w:rPr>
            </w:pPr>
            <w:r>
              <w:rPr>
                <w:rFonts w:eastAsiaTheme="minorEastAsia"/>
                <w:bCs/>
                <w:kern w:val="2"/>
                <w:sz w:val="21"/>
                <w:lang w:eastAsia="zh-CN"/>
              </w:rPr>
              <w:t>Although we think in some cases, there are more than one PUCCHs have the highest priority can be both transmitted, for sake of progress, we can live with the green part</w:t>
            </w:r>
            <w:r>
              <w:rPr>
                <w:rFonts w:eastAsiaTheme="minorEastAsia"/>
                <w:bCs/>
                <w:kern w:val="2"/>
                <w:sz w:val="21"/>
                <w:lang w:eastAsia="zh-CN"/>
              </w:rPr>
              <w:t xml:space="preserve"> (with editorial corrections)</w:t>
            </w:r>
            <w:r>
              <w:rPr>
                <w:rFonts w:eastAsiaTheme="minorEastAsia"/>
                <w:bCs/>
                <w:kern w:val="2"/>
                <w:sz w:val="21"/>
                <w:lang w:eastAsia="zh-CN"/>
              </w:rPr>
              <w:t xml:space="preserve"> in TP proposed by moderator.</w:t>
            </w:r>
            <w:bookmarkStart w:id="129" w:name="_GoBack"/>
            <w:bookmarkEnd w:id="129"/>
          </w:p>
        </w:tc>
      </w:tr>
      <w:tr w:rsidR="00CD4887" w:rsidRPr="00EA7362" w14:paraId="692B7176" w14:textId="77777777" w:rsidTr="00F87C32">
        <w:trPr>
          <w:trHeight w:val="428"/>
        </w:trPr>
        <w:tc>
          <w:tcPr>
            <w:tcW w:w="1555" w:type="dxa"/>
          </w:tcPr>
          <w:p w14:paraId="0D23917E" w14:textId="77777777" w:rsidR="00CD4887" w:rsidRPr="00EA7362" w:rsidRDefault="00CD4887" w:rsidP="00CD4887">
            <w:pPr>
              <w:spacing w:after="0" w:line="240" w:lineRule="auto"/>
              <w:rPr>
                <w:kern w:val="2"/>
                <w:sz w:val="21"/>
                <w:lang w:eastAsia="zh-CN"/>
              </w:rPr>
            </w:pPr>
          </w:p>
        </w:tc>
        <w:tc>
          <w:tcPr>
            <w:tcW w:w="8079" w:type="dxa"/>
          </w:tcPr>
          <w:p w14:paraId="28914C5E" w14:textId="77777777" w:rsidR="00CD4887" w:rsidRPr="00EA7362" w:rsidRDefault="00CD4887" w:rsidP="00CD4887">
            <w:pPr>
              <w:spacing w:after="0" w:line="240" w:lineRule="auto"/>
              <w:rPr>
                <w:bCs/>
                <w:kern w:val="2"/>
                <w:sz w:val="21"/>
                <w:lang w:eastAsia="zh-CN"/>
              </w:rPr>
            </w:pPr>
          </w:p>
        </w:tc>
      </w:tr>
      <w:tr w:rsidR="00CD4887" w:rsidRPr="00EA7362" w14:paraId="1764B7C4" w14:textId="77777777" w:rsidTr="00F87C32">
        <w:trPr>
          <w:trHeight w:val="428"/>
        </w:trPr>
        <w:tc>
          <w:tcPr>
            <w:tcW w:w="1555" w:type="dxa"/>
          </w:tcPr>
          <w:p w14:paraId="42ACA85D" w14:textId="77777777" w:rsidR="00CD4887" w:rsidRPr="00EA7362" w:rsidRDefault="00CD4887" w:rsidP="00CD4887">
            <w:pPr>
              <w:spacing w:after="0" w:line="240" w:lineRule="auto"/>
              <w:rPr>
                <w:kern w:val="2"/>
                <w:sz w:val="21"/>
                <w:lang w:eastAsia="zh-CN"/>
              </w:rPr>
            </w:pPr>
          </w:p>
        </w:tc>
        <w:tc>
          <w:tcPr>
            <w:tcW w:w="8079" w:type="dxa"/>
          </w:tcPr>
          <w:p w14:paraId="74C3D239" w14:textId="77777777" w:rsidR="00CD4887" w:rsidRPr="00EA7362" w:rsidRDefault="00CD4887" w:rsidP="00CD4887">
            <w:pPr>
              <w:spacing w:after="0" w:line="240" w:lineRule="auto"/>
              <w:rPr>
                <w:kern w:val="2"/>
                <w:sz w:val="21"/>
                <w:lang w:eastAsia="zh-CN"/>
              </w:rPr>
            </w:pPr>
          </w:p>
        </w:tc>
      </w:tr>
      <w:tr w:rsidR="00CD4887" w:rsidRPr="00EA7362" w14:paraId="531D610E" w14:textId="77777777" w:rsidTr="00F87C32">
        <w:trPr>
          <w:trHeight w:val="428"/>
        </w:trPr>
        <w:tc>
          <w:tcPr>
            <w:tcW w:w="1555" w:type="dxa"/>
          </w:tcPr>
          <w:p w14:paraId="0DEA92C7" w14:textId="77777777" w:rsidR="00CD4887" w:rsidRPr="00EA7362" w:rsidRDefault="00CD4887" w:rsidP="00CD4887">
            <w:pPr>
              <w:spacing w:after="0" w:line="240" w:lineRule="auto"/>
              <w:rPr>
                <w:kern w:val="2"/>
                <w:sz w:val="21"/>
                <w:lang w:eastAsia="zh-CN"/>
              </w:rPr>
            </w:pPr>
          </w:p>
        </w:tc>
        <w:tc>
          <w:tcPr>
            <w:tcW w:w="8079" w:type="dxa"/>
          </w:tcPr>
          <w:p w14:paraId="7B0D9516" w14:textId="77777777" w:rsidR="00CD4887" w:rsidRPr="00EA7362" w:rsidRDefault="00CD4887" w:rsidP="00CD4887">
            <w:pPr>
              <w:spacing w:after="0" w:line="240" w:lineRule="auto"/>
              <w:rPr>
                <w:bCs/>
                <w:kern w:val="2"/>
                <w:sz w:val="21"/>
                <w:lang w:eastAsia="zh-CN"/>
              </w:rPr>
            </w:pPr>
          </w:p>
        </w:tc>
      </w:tr>
      <w:tr w:rsidR="00CD4887" w:rsidRPr="00EA7362" w14:paraId="2341169F" w14:textId="77777777" w:rsidTr="00F87C32">
        <w:trPr>
          <w:trHeight w:val="428"/>
        </w:trPr>
        <w:tc>
          <w:tcPr>
            <w:tcW w:w="1555" w:type="dxa"/>
          </w:tcPr>
          <w:p w14:paraId="29213DDD" w14:textId="77777777" w:rsidR="00CD4887" w:rsidRPr="00EA7362" w:rsidRDefault="00CD4887" w:rsidP="00CD4887">
            <w:pPr>
              <w:spacing w:after="0" w:line="240" w:lineRule="auto"/>
              <w:rPr>
                <w:kern w:val="2"/>
                <w:sz w:val="21"/>
                <w:lang w:eastAsia="zh-CN"/>
              </w:rPr>
            </w:pPr>
          </w:p>
        </w:tc>
        <w:tc>
          <w:tcPr>
            <w:tcW w:w="8079" w:type="dxa"/>
          </w:tcPr>
          <w:p w14:paraId="7B4F10B6" w14:textId="77777777" w:rsidR="00CD4887" w:rsidRPr="00EA7362" w:rsidRDefault="00CD4887" w:rsidP="00CD4887">
            <w:pPr>
              <w:spacing w:after="0" w:line="240" w:lineRule="auto"/>
              <w:rPr>
                <w:kern w:val="2"/>
                <w:sz w:val="21"/>
                <w:lang w:eastAsia="zh-CN"/>
              </w:rPr>
            </w:pPr>
          </w:p>
        </w:tc>
      </w:tr>
      <w:tr w:rsidR="00CD4887" w:rsidRPr="00EA7362" w14:paraId="18F065E8" w14:textId="77777777" w:rsidTr="00F87C32">
        <w:trPr>
          <w:trHeight w:val="428"/>
        </w:trPr>
        <w:tc>
          <w:tcPr>
            <w:tcW w:w="1555" w:type="dxa"/>
          </w:tcPr>
          <w:p w14:paraId="130D9906" w14:textId="77777777" w:rsidR="00CD4887" w:rsidRPr="00EA7362" w:rsidRDefault="00CD4887" w:rsidP="00CD4887">
            <w:pPr>
              <w:spacing w:after="0" w:line="240" w:lineRule="auto"/>
              <w:rPr>
                <w:kern w:val="2"/>
                <w:sz w:val="21"/>
                <w:lang w:eastAsia="zh-CN"/>
              </w:rPr>
            </w:pPr>
          </w:p>
        </w:tc>
        <w:tc>
          <w:tcPr>
            <w:tcW w:w="8079" w:type="dxa"/>
          </w:tcPr>
          <w:p w14:paraId="0BB424B2" w14:textId="77777777" w:rsidR="00CD4887" w:rsidRPr="00EA7362" w:rsidRDefault="00CD4887" w:rsidP="00CD4887">
            <w:pPr>
              <w:spacing w:after="0" w:line="240" w:lineRule="auto"/>
              <w:rPr>
                <w:bCs/>
                <w:kern w:val="2"/>
                <w:sz w:val="21"/>
                <w:lang w:eastAsia="zh-CN"/>
              </w:rPr>
            </w:pPr>
          </w:p>
        </w:tc>
      </w:tr>
      <w:tr w:rsidR="00CD4887" w:rsidRPr="00EA7362" w14:paraId="24A419C8" w14:textId="77777777" w:rsidTr="00F87C32">
        <w:trPr>
          <w:trHeight w:val="428"/>
        </w:trPr>
        <w:tc>
          <w:tcPr>
            <w:tcW w:w="1555" w:type="dxa"/>
          </w:tcPr>
          <w:p w14:paraId="59823352" w14:textId="77777777" w:rsidR="00CD4887" w:rsidRPr="00EA7362" w:rsidRDefault="00CD4887" w:rsidP="00CD4887">
            <w:pPr>
              <w:spacing w:after="0" w:line="240" w:lineRule="auto"/>
              <w:rPr>
                <w:kern w:val="2"/>
                <w:sz w:val="21"/>
                <w:lang w:eastAsia="zh-CN"/>
              </w:rPr>
            </w:pPr>
          </w:p>
        </w:tc>
        <w:tc>
          <w:tcPr>
            <w:tcW w:w="8079" w:type="dxa"/>
          </w:tcPr>
          <w:p w14:paraId="72F7B9E9" w14:textId="77777777" w:rsidR="00CD4887" w:rsidRPr="00EA7362" w:rsidRDefault="00CD4887" w:rsidP="00CD4887">
            <w:pPr>
              <w:spacing w:after="0" w:line="240" w:lineRule="auto"/>
              <w:rPr>
                <w:kern w:val="2"/>
                <w:sz w:val="21"/>
                <w:lang w:eastAsia="zh-CN"/>
              </w:rPr>
            </w:pP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a5"/>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39732E14" w:rsidR="00D921B5" w:rsidRPr="001F7B9C" w:rsidRDefault="001F7B9C" w:rsidP="00AD2811">
            <w:pPr>
              <w:rPr>
                <w:rFonts w:eastAsiaTheme="minorEastAsia"/>
                <w:lang w:eastAsia="zh-CN"/>
              </w:rPr>
            </w:pPr>
            <w:r>
              <w:rPr>
                <w:rFonts w:eastAsiaTheme="minorEastAsia" w:hint="eastAsia"/>
                <w:lang w:eastAsia="zh-CN"/>
              </w:rPr>
              <w:t>CATT</w:t>
            </w: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a5"/>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30" w:author="Na Li" w:date="2022-10-14T16:58:00Z"/>
                <w:rFonts w:eastAsiaTheme="minor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31" w:author="Sa" w:date="2022-10-14T12:39:00Z">
              <w:r w:rsidRPr="002F16D9">
                <w:t>the</w:t>
              </w:r>
            </w:ins>
            <w:ins w:id="132" w:author="Sa" w:date="2022-10-14T12:40:00Z">
              <w:r w:rsidRPr="002F16D9">
                <w:t xml:space="preserve"> UE determines </w:t>
              </w:r>
            </w:ins>
            <w:ins w:id="133" w:author="Sa" w:date="2022-10-14T12:52:00Z">
              <w:del w:id="134" w:author="Na Li" w:date="2022-10-14T16:57:00Z">
                <w:r w:rsidRPr="002F16D9" w:rsidDel="002F16D9">
                  <w:delText>an earliest</w:delText>
                </w:r>
              </w:del>
            </w:ins>
            <w:ins w:id="135" w:author="Na Li" w:date="2022-10-14T16:57:00Z">
              <w:r w:rsidRPr="002F16D9">
                <w:t>the</w:t>
              </w:r>
            </w:ins>
            <w:ins w:id="136" w:author="Sa" w:date="2022-10-14T12:52:00Z">
              <w:r w:rsidRPr="002F16D9">
                <w:t xml:space="preserve"> </w:t>
              </w:r>
            </w:ins>
            <w:ins w:id="137" w:author="Sa" w:date="2022-10-14T12:39:00Z">
              <w:r w:rsidRPr="002F16D9">
                <w:t xml:space="preserve">first PUCCH </w:t>
              </w:r>
            </w:ins>
            <w:ins w:id="138" w:author="Sa" w:date="2022-10-14T12:42:00Z">
              <w:r w:rsidRPr="002F16D9">
                <w:t>in a slot</w:t>
              </w:r>
            </w:ins>
            <w:r w:rsidRPr="002F16D9">
              <w:t xml:space="preserve"> </w:t>
            </w:r>
            <w:ins w:id="139" w:author="Na Li" w:date="2022-10-14T16:57:00Z">
              <w:r w:rsidRPr="002F16D9">
                <w:t xml:space="preserve">with the order of earliest symbol followed by longest duration </w:t>
              </w:r>
            </w:ins>
            <w:ins w:id="140" w:author="Sa" w:date="2022-10-14T12:58:00Z">
              <w:del w:id="141" w:author="Na Li" w:date="2022-10-14T16:57:00Z">
                <w:r w:rsidRPr="002F16D9" w:rsidDel="002F16D9">
                  <w:rPr>
                    <w:lang w:eastAsia="ja-JP"/>
                  </w:rPr>
                  <w:delText>according to the order</w:delText>
                </w:r>
              </w:del>
            </w:ins>
            <w:ins w:id="142" w:author="Sa" w:date="2022-10-14T12:59:00Z">
              <w:del w:id="143" w:author="Na Li" w:date="2022-10-14T16:57:00Z">
                <w:r w:rsidRPr="002F16D9" w:rsidDel="002F16D9">
                  <w:rPr>
                    <w:lang w:eastAsia="ja-JP"/>
                  </w:rPr>
                  <w:delText>ing</w:delText>
                </w:r>
              </w:del>
            </w:ins>
            <w:ins w:id="144" w:author="Sa" w:date="2022-10-14T12:58:00Z">
              <w:del w:id="145" w:author="Na Li" w:date="2022-10-14T16:57:00Z">
                <w:r w:rsidRPr="002F16D9" w:rsidDel="002F16D9">
                  <w:rPr>
                    <w:lang w:eastAsia="ja-JP"/>
                  </w:rPr>
                  <w:delText xml:space="preserve"> rule defined in 9.2.5</w:delText>
                </w:r>
              </w:del>
            </w:ins>
            <w:ins w:id="146" w:author="Sa" w:date="2022-10-14T12:39:00Z">
              <w:r w:rsidRPr="002F16D9">
                <w:t xml:space="preserve"> </w:t>
              </w:r>
            </w:ins>
            <w:ins w:id="147" w:author="Sa" w:date="2022-10-14T12:40:00Z">
              <w:r w:rsidRPr="002F16D9">
                <w:t>and perfo</w:t>
              </w:r>
            </w:ins>
            <w:ins w:id="148" w:author="Sa" w:date="2022-10-14T12:41:00Z">
              <w:r w:rsidRPr="002F16D9">
                <w:t>rms the following until there is no PUCCH overlapping with a PUCCH with rep</w:t>
              </w:r>
            </w:ins>
            <w:ins w:id="149"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12BB9627"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B02F071" w14:textId="6C3C1AFA" w:rsidR="00D921B5" w:rsidRPr="001F7B9C" w:rsidRDefault="001F7B9C" w:rsidP="00F87C32">
            <w:pPr>
              <w:spacing w:after="0" w:line="240" w:lineRule="auto"/>
              <w:rPr>
                <w:rFonts w:eastAsiaTheme="minorEastAsia"/>
                <w:kern w:val="2"/>
                <w:sz w:val="21"/>
                <w:lang w:eastAsia="zh-CN"/>
              </w:rPr>
            </w:pPr>
            <w:r>
              <w:rPr>
                <w:rFonts w:eastAsiaTheme="minorEastAsia" w:hint="eastAsia"/>
                <w:kern w:val="2"/>
                <w:sz w:val="21"/>
                <w:lang w:eastAsia="zh-CN"/>
              </w:rPr>
              <w:t xml:space="preserve">Although the principle of ordering rule in Clause 9.2.5 is earliest symbol </w:t>
            </w:r>
            <w:r>
              <w:rPr>
                <w:rFonts w:eastAsiaTheme="minorEastAsia"/>
                <w:kern w:val="2"/>
                <w:sz w:val="21"/>
                <w:lang w:eastAsia="zh-CN"/>
              </w:rPr>
              <w:t>followed</w:t>
            </w:r>
            <w:r>
              <w:rPr>
                <w:rFonts w:eastAsiaTheme="minorEastAsia" w:hint="eastAsia"/>
                <w:kern w:val="2"/>
                <w:sz w:val="21"/>
                <w:lang w:eastAsia="zh-CN"/>
              </w:rPr>
              <w:t xml:space="preserve"> by longest duration, but if we go with vivo</w:t>
            </w:r>
            <w:r>
              <w:rPr>
                <w:rFonts w:eastAsiaTheme="minorEastAsia"/>
                <w:kern w:val="2"/>
                <w:sz w:val="21"/>
                <w:lang w:eastAsia="zh-CN"/>
              </w:rPr>
              <w:t>’</w:t>
            </w:r>
            <w:r>
              <w:rPr>
                <w:rFonts w:eastAsiaTheme="minorEastAsia" w:hint="eastAsia"/>
                <w:kern w:val="2"/>
                <w:sz w:val="21"/>
                <w:lang w:eastAsia="zh-CN"/>
              </w:rPr>
              <w:t xml:space="preserve">s suggestion, I am not sure if it is clear </w:t>
            </w:r>
            <w:r>
              <w:rPr>
                <w:rFonts w:eastAsiaTheme="minorEastAsia"/>
                <w:kern w:val="2"/>
                <w:sz w:val="21"/>
                <w:lang w:eastAsia="zh-CN"/>
              </w:rPr>
              <w:t>for the</w:t>
            </w:r>
            <w:r>
              <w:rPr>
                <w:rFonts w:eastAsiaTheme="minorEastAsia" w:hint="eastAsia"/>
                <w:kern w:val="2"/>
                <w:sz w:val="21"/>
                <w:lang w:eastAsia="zh-CN"/>
              </w:rPr>
              <w:t xml:space="preserve"> case when there are multiple first PUCCHs with the same starting symbol and duration. So we prefer FL</w:t>
            </w:r>
            <w:r>
              <w:rPr>
                <w:rFonts w:eastAsiaTheme="minorEastAsia"/>
                <w:kern w:val="2"/>
                <w:sz w:val="21"/>
                <w:lang w:eastAsia="zh-CN"/>
              </w:rPr>
              <w:t>’</w:t>
            </w:r>
            <w:r>
              <w:rPr>
                <w:rFonts w:eastAsiaTheme="minorEastAsia" w:hint="eastAsia"/>
                <w:kern w:val="2"/>
                <w:sz w:val="21"/>
                <w:lang w:eastAsia="zh-CN"/>
              </w:rPr>
              <w:t>s version.</w:t>
            </w:r>
          </w:p>
        </w:tc>
      </w:tr>
      <w:tr w:rsidR="00CD4887" w:rsidRPr="00EA7362" w14:paraId="74A6913B" w14:textId="77777777" w:rsidTr="00F87C32">
        <w:trPr>
          <w:trHeight w:val="428"/>
        </w:trPr>
        <w:tc>
          <w:tcPr>
            <w:tcW w:w="1555" w:type="dxa"/>
          </w:tcPr>
          <w:p w14:paraId="0459B009" w14:textId="66B2CF05" w:rsidR="00CD4887" w:rsidRPr="00EA7362" w:rsidRDefault="00CD4887" w:rsidP="00CD4887">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7FC2F10E" w14:textId="74BCEBAC" w:rsidR="00CD4887" w:rsidRPr="00EA7362" w:rsidRDefault="00CD4887" w:rsidP="00CD4887">
            <w:pPr>
              <w:spacing w:after="0" w:line="240" w:lineRule="auto"/>
              <w:rPr>
                <w:bCs/>
                <w:kern w:val="2"/>
                <w:sz w:val="21"/>
                <w:lang w:eastAsia="zh-CN"/>
              </w:rPr>
            </w:pPr>
            <w:r>
              <w:rPr>
                <w:rFonts w:eastAsiaTheme="minorEastAsia"/>
                <w:bCs/>
                <w:kern w:val="2"/>
                <w:sz w:val="21"/>
                <w:lang w:eastAsia="zh-CN"/>
              </w:rPr>
              <w:t xml:space="preserve">For sake of progress, we can live with the yellow part in TP proposed by moderator. </w:t>
            </w:r>
          </w:p>
        </w:tc>
      </w:tr>
      <w:tr w:rsidR="00CD4887" w:rsidRPr="00EA7362" w14:paraId="1421F5B9" w14:textId="77777777" w:rsidTr="00F87C32">
        <w:trPr>
          <w:trHeight w:val="428"/>
        </w:trPr>
        <w:tc>
          <w:tcPr>
            <w:tcW w:w="1555" w:type="dxa"/>
          </w:tcPr>
          <w:p w14:paraId="351E7B0C" w14:textId="77777777" w:rsidR="00CD4887" w:rsidRPr="00EA7362" w:rsidRDefault="00CD4887" w:rsidP="00CD4887">
            <w:pPr>
              <w:spacing w:after="0" w:line="240" w:lineRule="auto"/>
              <w:rPr>
                <w:kern w:val="2"/>
                <w:sz w:val="21"/>
                <w:lang w:eastAsia="zh-CN"/>
              </w:rPr>
            </w:pPr>
          </w:p>
        </w:tc>
        <w:tc>
          <w:tcPr>
            <w:tcW w:w="8079" w:type="dxa"/>
          </w:tcPr>
          <w:p w14:paraId="6D634383" w14:textId="77777777" w:rsidR="00CD4887" w:rsidRPr="00EA7362" w:rsidRDefault="00CD4887" w:rsidP="00CD4887">
            <w:pPr>
              <w:spacing w:after="0" w:line="240" w:lineRule="auto"/>
              <w:rPr>
                <w:kern w:val="2"/>
                <w:sz w:val="21"/>
                <w:lang w:eastAsia="zh-CN"/>
              </w:rPr>
            </w:pPr>
          </w:p>
        </w:tc>
      </w:tr>
      <w:tr w:rsidR="00CD4887" w:rsidRPr="00EA7362" w14:paraId="2DDAAB2F" w14:textId="77777777" w:rsidTr="00F87C32">
        <w:trPr>
          <w:trHeight w:val="428"/>
        </w:trPr>
        <w:tc>
          <w:tcPr>
            <w:tcW w:w="1555" w:type="dxa"/>
          </w:tcPr>
          <w:p w14:paraId="75DC7ADE" w14:textId="77777777" w:rsidR="00CD4887" w:rsidRPr="00EA7362" w:rsidRDefault="00CD4887" w:rsidP="00CD4887">
            <w:pPr>
              <w:spacing w:after="0" w:line="240" w:lineRule="auto"/>
              <w:rPr>
                <w:kern w:val="2"/>
                <w:sz w:val="21"/>
                <w:lang w:eastAsia="zh-CN"/>
              </w:rPr>
            </w:pPr>
          </w:p>
        </w:tc>
        <w:tc>
          <w:tcPr>
            <w:tcW w:w="8079" w:type="dxa"/>
          </w:tcPr>
          <w:p w14:paraId="26628D7D" w14:textId="77777777" w:rsidR="00CD4887" w:rsidRPr="00EA7362" w:rsidRDefault="00CD4887" w:rsidP="00CD4887">
            <w:pPr>
              <w:spacing w:after="0" w:line="240" w:lineRule="auto"/>
              <w:rPr>
                <w:bCs/>
                <w:kern w:val="2"/>
                <w:sz w:val="21"/>
                <w:lang w:eastAsia="zh-CN"/>
              </w:rPr>
            </w:pPr>
          </w:p>
        </w:tc>
      </w:tr>
      <w:tr w:rsidR="00CD4887" w:rsidRPr="00EA7362" w14:paraId="23D2A3F5" w14:textId="77777777" w:rsidTr="00F87C32">
        <w:trPr>
          <w:trHeight w:val="428"/>
        </w:trPr>
        <w:tc>
          <w:tcPr>
            <w:tcW w:w="1555" w:type="dxa"/>
          </w:tcPr>
          <w:p w14:paraId="38E5FB72" w14:textId="77777777" w:rsidR="00CD4887" w:rsidRPr="00EA7362" w:rsidRDefault="00CD4887" w:rsidP="00CD4887">
            <w:pPr>
              <w:spacing w:after="0" w:line="240" w:lineRule="auto"/>
              <w:rPr>
                <w:kern w:val="2"/>
                <w:sz w:val="21"/>
                <w:lang w:eastAsia="zh-CN"/>
              </w:rPr>
            </w:pPr>
          </w:p>
        </w:tc>
        <w:tc>
          <w:tcPr>
            <w:tcW w:w="8079" w:type="dxa"/>
          </w:tcPr>
          <w:p w14:paraId="69EC284B" w14:textId="77777777" w:rsidR="00CD4887" w:rsidRPr="00EA7362" w:rsidRDefault="00CD4887" w:rsidP="00CD4887">
            <w:pPr>
              <w:spacing w:after="0" w:line="240" w:lineRule="auto"/>
              <w:rPr>
                <w:kern w:val="2"/>
                <w:sz w:val="21"/>
                <w:lang w:eastAsia="zh-CN"/>
              </w:rPr>
            </w:pPr>
          </w:p>
        </w:tc>
      </w:tr>
      <w:tr w:rsidR="00CD4887" w:rsidRPr="00EA7362" w14:paraId="1315E436" w14:textId="77777777" w:rsidTr="00F87C32">
        <w:trPr>
          <w:trHeight w:val="428"/>
        </w:trPr>
        <w:tc>
          <w:tcPr>
            <w:tcW w:w="1555" w:type="dxa"/>
          </w:tcPr>
          <w:p w14:paraId="62E8B842" w14:textId="77777777" w:rsidR="00CD4887" w:rsidRPr="00EA7362" w:rsidRDefault="00CD4887" w:rsidP="00CD4887">
            <w:pPr>
              <w:spacing w:after="0" w:line="240" w:lineRule="auto"/>
              <w:rPr>
                <w:kern w:val="2"/>
                <w:sz w:val="21"/>
                <w:lang w:eastAsia="zh-CN"/>
              </w:rPr>
            </w:pPr>
          </w:p>
        </w:tc>
        <w:tc>
          <w:tcPr>
            <w:tcW w:w="8079" w:type="dxa"/>
          </w:tcPr>
          <w:p w14:paraId="14F1960B" w14:textId="77777777" w:rsidR="00CD4887" w:rsidRPr="00EA7362" w:rsidRDefault="00CD4887" w:rsidP="00CD4887">
            <w:pPr>
              <w:spacing w:after="0" w:line="240" w:lineRule="auto"/>
              <w:rPr>
                <w:bCs/>
                <w:kern w:val="2"/>
                <w:sz w:val="21"/>
                <w:lang w:eastAsia="zh-CN"/>
              </w:rPr>
            </w:pPr>
          </w:p>
        </w:tc>
      </w:tr>
      <w:tr w:rsidR="00CD4887" w:rsidRPr="00EA7362" w14:paraId="3B593B6F" w14:textId="77777777" w:rsidTr="00F87C32">
        <w:trPr>
          <w:trHeight w:val="428"/>
        </w:trPr>
        <w:tc>
          <w:tcPr>
            <w:tcW w:w="1555" w:type="dxa"/>
          </w:tcPr>
          <w:p w14:paraId="49E0B8A5" w14:textId="77777777" w:rsidR="00CD4887" w:rsidRPr="00EA7362" w:rsidRDefault="00CD4887" w:rsidP="00CD4887">
            <w:pPr>
              <w:spacing w:after="0" w:line="240" w:lineRule="auto"/>
              <w:rPr>
                <w:kern w:val="2"/>
                <w:sz w:val="21"/>
                <w:lang w:eastAsia="zh-CN"/>
              </w:rPr>
            </w:pPr>
          </w:p>
        </w:tc>
        <w:tc>
          <w:tcPr>
            <w:tcW w:w="8079" w:type="dxa"/>
          </w:tcPr>
          <w:p w14:paraId="4D18614A" w14:textId="77777777" w:rsidR="00CD4887" w:rsidRPr="00EA7362" w:rsidRDefault="00CD4887" w:rsidP="00CD4887">
            <w:pPr>
              <w:spacing w:after="0" w:line="240" w:lineRule="auto"/>
              <w:rPr>
                <w:kern w:val="2"/>
                <w:sz w:val="21"/>
                <w:lang w:eastAsia="zh-CN"/>
              </w:rPr>
            </w:pPr>
          </w:p>
        </w:tc>
      </w:tr>
      <w:tr w:rsidR="00CD4887" w:rsidRPr="00EA7362" w14:paraId="61ABFD51" w14:textId="77777777" w:rsidTr="00F87C32">
        <w:trPr>
          <w:trHeight w:val="428"/>
        </w:trPr>
        <w:tc>
          <w:tcPr>
            <w:tcW w:w="1555" w:type="dxa"/>
          </w:tcPr>
          <w:p w14:paraId="6949EC36" w14:textId="77777777" w:rsidR="00CD4887" w:rsidRPr="00EA7362" w:rsidRDefault="00CD4887" w:rsidP="00CD4887">
            <w:pPr>
              <w:spacing w:after="0" w:line="240" w:lineRule="auto"/>
              <w:rPr>
                <w:kern w:val="2"/>
                <w:sz w:val="21"/>
                <w:lang w:eastAsia="zh-CN"/>
              </w:rPr>
            </w:pPr>
          </w:p>
        </w:tc>
        <w:tc>
          <w:tcPr>
            <w:tcW w:w="8079" w:type="dxa"/>
          </w:tcPr>
          <w:p w14:paraId="53F7BA1E" w14:textId="77777777" w:rsidR="00CD4887" w:rsidRPr="00EA7362" w:rsidRDefault="00CD4887" w:rsidP="00CD4887">
            <w:pPr>
              <w:spacing w:after="0" w:line="240" w:lineRule="auto"/>
              <w:rPr>
                <w:bCs/>
                <w:kern w:val="2"/>
                <w:sz w:val="21"/>
                <w:lang w:eastAsia="zh-CN"/>
              </w:rPr>
            </w:pPr>
          </w:p>
        </w:tc>
      </w:tr>
      <w:tr w:rsidR="00CD4887" w:rsidRPr="00EA7362" w14:paraId="15A12B95" w14:textId="77777777" w:rsidTr="00F87C32">
        <w:trPr>
          <w:trHeight w:val="428"/>
        </w:trPr>
        <w:tc>
          <w:tcPr>
            <w:tcW w:w="1555" w:type="dxa"/>
          </w:tcPr>
          <w:p w14:paraId="1E220643" w14:textId="77777777" w:rsidR="00CD4887" w:rsidRPr="00EA7362" w:rsidRDefault="00CD4887" w:rsidP="00CD4887">
            <w:pPr>
              <w:spacing w:after="0" w:line="240" w:lineRule="auto"/>
              <w:rPr>
                <w:kern w:val="2"/>
                <w:sz w:val="21"/>
                <w:lang w:eastAsia="zh-CN"/>
              </w:rPr>
            </w:pPr>
          </w:p>
        </w:tc>
        <w:tc>
          <w:tcPr>
            <w:tcW w:w="8079" w:type="dxa"/>
          </w:tcPr>
          <w:p w14:paraId="1A56F928" w14:textId="77777777" w:rsidR="00CD4887" w:rsidRPr="00EA7362" w:rsidRDefault="00CD4887" w:rsidP="00CD4887">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a5"/>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6C39A87A" w:rsidR="006C4D84" w:rsidRPr="0027459B" w:rsidRDefault="001F7B9C" w:rsidP="00F87C32">
            <w:pPr>
              <w:rPr>
                <w:rFonts w:eastAsiaTheme="minorEastAsia"/>
                <w:lang w:eastAsia="zh-CN"/>
              </w:rPr>
            </w:pPr>
            <w:r>
              <w:rPr>
                <w:rFonts w:eastAsiaTheme="minorEastAsia"/>
                <w:bCs/>
                <w:kern w:val="2"/>
                <w:sz w:val="21"/>
                <w:lang w:eastAsia="zh-CN"/>
              </w:rPr>
              <w:t>V</w:t>
            </w:r>
            <w:r w:rsidR="009A048E">
              <w:rPr>
                <w:rFonts w:eastAsiaTheme="minorEastAsia"/>
                <w:bCs/>
                <w:kern w:val="2"/>
                <w:sz w:val="21"/>
                <w:lang w:eastAsia="zh-CN"/>
              </w:rPr>
              <w:t>ivo</w:t>
            </w:r>
            <w:r>
              <w:rPr>
                <w:rFonts w:eastAsiaTheme="minorEastAsia" w:hint="eastAsia"/>
                <w:bCs/>
                <w:kern w:val="2"/>
                <w:sz w:val="21"/>
                <w:lang w:eastAsia="zh-CN"/>
              </w:rPr>
              <w:t>, CATT</w:t>
            </w:r>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a5"/>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C4D84"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3AB8C0DA" w:rsidR="006C4D84" w:rsidRPr="00EA7362" w:rsidRDefault="006C4D84" w:rsidP="00F87C32">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070C4C6" w14:textId="049A9E54" w:rsidR="006C4D84" w:rsidRPr="00EA7362" w:rsidRDefault="006C4D84" w:rsidP="00F87C32">
            <w:pPr>
              <w:spacing w:after="0" w:line="240" w:lineRule="auto"/>
              <w:rPr>
                <w:bCs/>
                <w:kern w:val="2"/>
                <w:sz w:val="21"/>
                <w:lang w:eastAsia="zh-CN"/>
              </w:rPr>
            </w:pPr>
          </w:p>
        </w:tc>
      </w:tr>
      <w:tr w:rsidR="006C4D84"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C4D84" w:rsidRPr="00EA7362" w:rsidRDefault="006C4D84" w:rsidP="00F87C32">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C4D84" w:rsidRPr="00EA7362" w:rsidRDefault="006C4D84" w:rsidP="00F87C32">
            <w:pPr>
              <w:spacing w:after="0" w:line="240" w:lineRule="auto"/>
              <w:rPr>
                <w:kern w:val="2"/>
                <w:sz w:val="21"/>
                <w:lang w:eastAsia="zh-CN"/>
              </w:rPr>
            </w:pPr>
          </w:p>
        </w:tc>
      </w:tr>
      <w:tr w:rsidR="006C4D84" w:rsidRPr="00EA7362" w14:paraId="7FEEAAF5" w14:textId="77777777" w:rsidTr="00F87C32">
        <w:trPr>
          <w:trHeight w:val="428"/>
        </w:trPr>
        <w:tc>
          <w:tcPr>
            <w:tcW w:w="1555" w:type="dxa"/>
          </w:tcPr>
          <w:p w14:paraId="107AFFBA" w14:textId="0208792B" w:rsidR="006C4D84" w:rsidRPr="00EA7362" w:rsidRDefault="006C4D84" w:rsidP="00F87C32">
            <w:pPr>
              <w:spacing w:after="0" w:line="240" w:lineRule="auto"/>
              <w:rPr>
                <w:kern w:val="2"/>
                <w:sz w:val="21"/>
                <w:lang w:eastAsia="zh-CN"/>
              </w:rPr>
            </w:pPr>
          </w:p>
        </w:tc>
        <w:tc>
          <w:tcPr>
            <w:tcW w:w="8079" w:type="dxa"/>
          </w:tcPr>
          <w:p w14:paraId="59B13FEF" w14:textId="21B39930" w:rsidR="006C4D84" w:rsidRPr="00EA7362" w:rsidRDefault="006C4D84" w:rsidP="00F87C32">
            <w:pPr>
              <w:spacing w:after="0" w:line="240" w:lineRule="auto"/>
              <w:rPr>
                <w:bCs/>
                <w:kern w:val="2"/>
                <w:sz w:val="21"/>
                <w:lang w:eastAsia="zh-CN"/>
              </w:rPr>
            </w:pPr>
          </w:p>
        </w:tc>
      </w:tr>
      <w:tr w:rsidR="006C4D84" w:rsidRPr="00EA7362" w14:paraId="79322F12" w14:textId="77777777" w:rsidTr="00F87C32">
        <w:trPr>
          <w:trHeight w:val="428"/>
        </w:trPr>
        <w:tc>
          <w:tcPr>
            <w:tcW w:w="1555" w:type="dxa"/>
          </w:tcPr>
          <w:p w14:paraId="022171DE" w14:textId="77777777" w:rsidR="006C4D84" w:rsidRPr="00EA7362" w:rsidRDefault="006C4D84" w:rsidP="00F87C32">
            <w:pPr>
              <w:spacing w:after="0" w:line="240" w:lineRule="auto"/>
              <w:rPr>
                <w:kern w:val="2"/>
                <w:sz w:val="21"/>
                <w:lang w:eastAsia="zh-CN"/>
              </w:rPr>
            </w:pPr>
          </w:p>
        </w:tc>
        <w:tc>
          <w:tcPr>
            <w:tcW w:w="8079" w:type="dxa"/>
          </w:tcPr>
          <w:p w14:paraId="581A04AC" w14:textId="77777777" w:rsidR="006C4D84" w:rsidRPr="00EA7362" w:rsidRDefault="006C4D84" w:rsidP="00F87C32">
            <w:pPr>
              <w:spacing w:after="0" w:line="240" w:lineRule="auto"/>
              <w:rPr>
                <w:kern w:val="2"/>
                <w:sz w:val="21"/>
                <w:lang w:eastAsia="zh-CN"/>
              </w:rPr>
            </w:pPr>
          </w:p>
        </w:tc>
      </w:tr>
      <w:tr w:rsidR="006C4D84" w:rsidRPr="00EA7362" w14:paraId="50540DC8" w14:textId="77777777" w:rsidTr="00F87C32">
        <w:trPr>
          <w:trHeight w:val="428"/>
        </w:trPr>
        <w:tc>
          <w:tcPr>
            <w:tcW w:w="1555" w:type="dxa"/>
          </w:tcPr>
          <w:p w14:paraId="1544CEA9" w14:textId="77777777" w:rsidR="006C4D84" w:rsidRPr="00EA7362" w:rsidRDefault="006C4D84" w:rsidP="00F87C32">
            <w:pPr>
              <w:spacing w:after="0" w:line="240" w:lineRule="auto"/>
              <w:rPr>
                <w:kern w:val="2"/>
                <w:sz w:val="21"/>
                <w:lang w:eastAsia="zh-CN"/>
              </w:rPr>
            </w:pPr>
          </w:p>
        </w:tc>
        <w:tc>
          <w:tcPr>
            <w:tcW w:w="8079" w:type="dxa"/>
          </w:tcPr>
          <w:p w14:paraId="0BB8EC75" w14:textId="77777777" w:rsidR="006C4D84" w:rsidRPr="00EA7362" w:rsidRDefault="006C4D84" w:rsidP="00F87C32">
            <w:pPr>
              <w:spacing w:after="0" w:line="240" w:lineRule="auto"/>
              <w:rPr>
                <w:bCs/>
                <w:kern w:val="2"/>
                <w:sz w:val="21"/>
                <w:lang w:eastAsia="zh-CN"/>
              </w:rPr>
            </w:pPr>
          </w:p>
        </w:tc>
      </w:tr>
      <w:tr w:rsidR="006C4D84" w:rsidRPr="00EA7362" w14:paraId="692D5681" w14:textId="77777777" w:rsidTr="00F87C32">
        <w:trPr>
          <w:trHeight w:val="428"/>
        </w:trPr>
        <w:tc>
          <w:tcPr>
            <w:tcW w:w="1555" w:type="dxa"/>
          </w:tcPr>
          <w:p w14:paraId="43A1A439" w14:textId="77777777" w:rsidR="006C4D84" w:rsidRPr="00EA7362" w:rsidRDefault="006C4D84" w:rsidP="00F87C32">
            <w:pPr>
              <w:spacing w:after="0" w:line="240" w:lineRule="auto"/>
              <w:rPr>
                <w:kern w:val="2"/>
                <w:sz w:val="21"/>
                <w:lang w:eastAsia="zh-CN"/>
              </w:rPr>
            </w:pPr>
          </w:p>
        </w:tc>
        <w:tc>
          <w:tcPr>
            <w:tcW w:w="8079" w:type="dxa"/>
          </w:tcPr>
          <w:p w14:paraId="2B25EE22" w14:textId="77777777" w:rsidR="006C4D84" w:rsidRPr="00EA7362" w:rsidRDefault="006C4D84" w:rsidP="00F87C32">
            <w:pPr>
              <w:spacing w:after="0" w:line="240" w:lineRule="auto"/>
              <w:rPr>
                <w:kern w:val="2"/>
                <w:sz w:val="21"/>
                <w:lang w:eastAsia="zh-CN"/>
              </w:rPr>
            </w:pPr>
          </w:p>
        </w:tc>
      </w:tr>
      <w:tr w:rsidR="006C4D84" w:rsidRPr="00EA7362" w14:paraId="7F7F9CB3" w14:textId="77777777" w:rsidTr="00F87C32">
        <w:trPr>
          <w:trHeight w:val="428"/>
        </w:trPr>
        <w:tc>
          <w:tcPr>
            <w:tcW w:w="1555" w:type="dxa"/>
          </w:tcPr>
          <w:p w14:paraId="0B5C8FFF" w14:textId="77777777" w:rsidR="006C4D84" w:rsidRPr="00EA7362" w:rsidRDefault="006C4D84" w:rsidP="00F87C32">
            <w:pPr>
              <w:spacing w:after="0" w:line="240" w:lineRule="auto"/>
              <w:rPr>
                <w:kern w:val="2"/>
                <w:sz w:val="21"/>
                <w:lang w:eastAsia="zh-CN"/>
              </w:rPr>
            </w:pPr>
          </w:p>
        </w:tc>
        <w:tc>
          <w:tcPr>
            <w:tcW w:w="8079" w:type="dxa"/>
          </w:tcPr>
          <w:p w14:paraId="790CEA26" w14:textId="77777777" w:rsidR="006C4D84" w:rsidRPr="00EA7362" w:rsidRDefault="006C4D84" w:rsidP="00F87C32">
            <w:pPr>
              <w:spacing w:after="0" w:line="240" w:lineRule="auto"/>
              <w:rPr>
                <w:bCs/>
                <w:kern w:val="2"/>
                <w:sz w:val="21"/>
                <w:lang w:eastAsia="zh-CN"/>
              </w:rPr>
            </w:pPr>
          </w:p>
        </w:tc>
      </w:tr>
      <w:tr w:rsidR="006C4D84" w:rsidRPr="00EA7362" w14:paraId="0C40C074" w14:textId="77777777" w:rsidTr="00F87C32">
        <w:trPr>
          <w:trHeight w:val="428"/>
        </w:trPr>
        <w:tc>
          <w:tcPr>
            <w:tcW w:w="1555" w:type="dxa"/>
          </w:tcPr>
          <w:p w14:paraId="5DAB8A9E" w14:textId="77777777" w:rsidR="006C4D84" w:rsidRPr="00EA7362" w:rsidRDefault="006C4D84" w:rsidP="00F87C32">
            <w:pPr>
              <w:spacing w:after="0" w:line="240" w:lineRule="auto"/>
              <w:rPr>
                <w:kern w:val="2"/>
                <w:sz w:val="21"/>
                <w:lang w:eastAsia="zh-CN"/>
              </w:rPr>
            </w:pPr>
          </w:p>
        </w:tc>
        <w:tc>
          <w:tcPr>
            <w:tcW w:w="8079" w:type="dxa"/>
          </w:tcPr>
          <w:p w14:paraId="18F1B887" w14:textId="77777777" w:rsidR="006C4D84" w:rsidRPr="00EA7362" w:rsidRDefault="006C4D84" w:rsidP="00F87C32">
            <w:pPr>
              <w:spacing w:after="0" w:line="240" w:lineRule="auto"/>
              <w:rPr>
                <w:kern w:val="2"/>
                <w:sz w:val="21"/>
                <w:lang w:eastAsia="zh-CN"/>
              </w:rPr>
            </w:pPr>
          </w:p>
        </w:tc>
      </w:tr>
      <w:tr w:rsidR="006C4D84" w:rsidRPr="00EA7362" w14:paraId="7F02A3C5" w14:textId="77777777" w:rsidTr="00F87C32">
        <w:trPr>
          <w:trHeight w:val="428"/>
        </w:trPr>
        <w:tc>
          <w:tcPr>
            <w:tcW w:w="1555" w:type="dxa"/>
          </w:tcPr>
          <w:p w14:paraId="2B23D877" w14:textId="77777777" w:rsidR="006C4D84" w:rsidRPr="00EA7362" w:rsidRDefault="006C4D84" w:rsidP="00F87C32">
            <w:pPr>
              <w:spacing w:after="0" w:line="240" w:lineRule="auto"/>
              <w:rPr>
                <w:kern w:val="2"/>
                <w:sz w:val="21"/>
                <w:lang w:eastAsia="zh-CN"/>
              </w:rPr>
            </w:pPr>
          </w:p>
        </w:tc>
        <w:tc>
          <w:tcPr>
            <w:tcW w:w="8079" w:type="dxa"/>
          </w:tcPr>
          <w:p w14:paraId="19341B29" w14:textId="77777777" w:rsidR="006C4D84" w:rsidRPr="00EA7362" w:rsidRDefault="006C4D84" w:rsidP="00F87C32">
            <w:pPr>
              <w:spacing w:after="0" w:line="240" w:lineRule="auto"/>
              <w:rPr>
                <w:bCs/>
                <w:kern w:val="2"/>
                <w:sz w:val="21"/>
                <w:lang w:eastAsia="zh-CN"/>
              </w:rPr>
            </w:pPr>
          </w:p>
        </w:tc>
      </w:tr>
      <w:tr w:rsidR="006C4D84" w:rsidRPr="00EA7362" w14:paraId="2D006E77" w14:textId="77777777" w:rsidTr="00F87C32">
        <w:trPr>
          <w:trHeight w:val="428"/>
        </w:trPr>
        <w:tc>
          <w:tcPr>
            <w:tcW w:w="1555" w:type="dxa"/>
          </w:tcPr>
          <w:p w14:paraId="2351BF65" w14:textId="77777777" w:rsidR="006C4D84" w:rsidRPr="00EA7362" w:rsidRDefault="006C4D84" w:rsidP="00F87C32">
            <w:pPr>
              <w:spacing w:after="0" w:line="240" w:lineRule="auto"/>
              <w:rPr>
                <w:kern w:val="2"/>
                <w:sz w:val="21"/>
                <w:lang w:eastAsia="zh-CN"/>
              </w:rPr>
            </w:pPr>
          </w:p>
        </w:tc>
        <w:tc>
          <w:tcPr>
            <w:tcW w:w="8079" w:type="dxa"/>
          </w:tcPr>
          <w:p w14:paraId="12283EDD" w14:textId="77777777" w:rsidR="006C4D84" w:rsidRPr="00EA7362" w:rsidRDefault="006C4D84" w:rsidP="00F87C32">
            <w:pPr>
              <w:spacing w:after="0" w:line="240" w:lineRule="auto"/>
              <w:rPr>
                <w:kern w:val="2"/>
                <w:sz w:val="21"/>
                <w:lang w:eastAsia="zh-CN"/>
              </w:rPr>
            </w:pPr>
          </w:p>
        </w:tc>
      </w:tr>
    </w:tbl>
    <w:p w14:paraId="3E1ACC7F" w14:textId="77777777" w:rsidR="002C5071" w:rsidRPr="006C4D84" w:rsidRDefault="002C5071" w:rsidP="00AD2811">
      <w:pPr>
        <w:rPr>
          <w:lang w:eastAsia="zh-CN"/>
        </w:rPr>
      </w:pPr>
    </w:p>
    <w:p w14:paraId="64A8BFE0" w14:textId="48619A0E" w:rsidR="009A71B4" w:rsidRPr="009472C8" w:rsidRDefault="009A71B4" w:rsidP="009A71B4">
      <w:pPr>
        <w:pStyle w:val="1"/>
        <w:spacing w:before="0" w:after="60"/>
        <w:rPr>
          <w:rFonts w:eastAsia="宋体"/>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150" w:name="_Hlk116129650"/>
    <w:p w14:paraId="773D194C" w14:textId="7127C31F"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5D2D9D"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5"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Huawei, HiSilicon</w:t>
      </w:r>
    </w:p>
    <w:bookmarkEnd w:id="150"/>
    <w:p w14:paraId="5F8C2D9A" w14:textId="77777777" w:rsidR="00B45977" w:rsidRPr="00C97B51" w:rsidRDefault="00B45977"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Huawei, HiSilicon</w:t>
      </w:r>
    </w:p>
    <w:p w14:paraId="1FBE504D" w14:textId="77777777" w:rsidR="00B45977" w:rsidRPr="00C97B51" w:rsidRDefault="005D2D9D"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6"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r w:rsidR="00B45977" w:rsidRPr="00C97B51">
        <w:rPr>
          <w:bCs/>
          <w:sz w:val="22"/>
          <w:szCs w:val="22"/>
        </w:rPr>
        <w:t>Spreadtrum Communications</w:t>
      </w:r>
    </w:p>
    <w:p w14:paraId="631B6E44" w14:textId="77777777" w:rsidR="00B45977" w:rsidRPr="00C97B51" w:rsidRDefault="005D2D9D"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5D2D9D"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5D2D9D"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5D2D9D"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5D2D9D"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5D2D9D" w:rsidP="00B56254">
      <w:pPr>
        <w:pStyle w:val="a7"/>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R1-2209932</w:t>
        </w:r>
      </w:hyperlink>
      <w:r w:rsidR="00B45977">
        <w:rPr>
          <w:bCs/>
          <w:sz w:val="22"/>
          <w:szCs w:val="22"/>
        </w:rPr>
        <w:t xml:space="preserve">, </w:t>
      </w:r>
      <w:r w:rsidR="00B45977" w:rsidRPr="00C97B51">
        <w:rPr>
          <w:bCs/>
          <w:sz w:val="22"/>
          <w:szCs w:val="22"/>
        </w:rPr>
        <w:t>Issue on PUCCH overlapping with PUCCH with repeatitions</w:t>
      </w:r>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3"/>
      <w:footerReference w:type="even" r:id="rId94"/>
      <w:footerReference w:type="default" r:id="rId95"/>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C8EB2" w14:textId="77777777" w:rsidR="005D2D9D" w:rsidRDefault="005D2D9D" w:rsidP="009A71B4">
      <w:pPr>
        <w:spacing w:after="0" w:line="240" w:lineRule="auto"/>
      </w:pPr>
      <w:r>
        <w:separator/>
      </w:r>
    </w:p>
  </w:endnote>
  <w:endnote w:type="continuationSeparator" w:id="0">
    <w:p w14:paraId="2B862E66" w14:textId="77777777" w:rsidR="005D2D9D" w:rsidRDefault="005D2D9D"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A6005" w14:textId="77777777" w:rsidR="00BE389E" w:rsidRDefault="00BE389E" w:rsidP="00A92A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3928A24" w14:textId="77777777" w:rsidR="00BE389E" w:rsidRDefault="00BE389E" w:rsidP="00A92A0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219BA" w14:textId="186A5DE3" w:rsidR="00BE389E" w:rsidRDefault="00BE389E" w:rsidP="00A92A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D4887">
      <w:rPr>
        <w:rStyle w:val="a6"/>
        <w:noProof/>
      </w:rPr>
      <w:t>29</w:t>
    </w:r>
    <w:r>
      <w:rPr>
        <w:rStyle w:val="a6"/>
      </w:rPr>
      <w:fldChar w:fldCharType="end"/>
    </w:r>
  </w:p>
  <w:p w14:paraId="1221C87E" w14:textId="77777777" w:rsidR="00BE389E" w:rsidRDefault="00BE389E" w:rsidP="00A92A0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EF449" w14:textId="77777777" w:rsidR="005D2D9D" w:rsidRDefault="005D2D9D" w:rsidP="009A71B4">
      <w:pPr>
        <w:spacing w:after="0" w:line="240" w:lineRule="auto"/>
      </w:pPr>
      <w:r>
        <w:separator/>
      </w:r>
    </w:p>
  </w:footnote>
  <w:footnote w:type="continuationSeparator" w:id="0">
    <w:p w14:paraId="01744881" w14:textId="77777777" w:rsidR="005D2D9D" w:rsidRDefault="005D2D9D" w:rsidP="009A7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FA249" w14:textId="77777777" w:rsidR="00BE389E" w:rsidRDefault="00BE389E">
    <w:pPr>
      <w:pStyle w:val="a3"/>
      <w:tabs>
        <w:tab w:val="left" w:pos="2410"/>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0A61"/>
    <w:multiLevelType w:val="hybridMultilevel"/>
    <w:tmpl w:val="A4365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5"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8"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8"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1"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7"/>
  </w:num>
  <w:num w:numId="3">
    <w:abstractNumId w:val="19"/>
  </w:num>
  <w:num w:numId="4">
    <w:abstractNumId w:val="21"/>
  </w:num>
  <w:num w:numId="5">
    <w:abstractNumId w:val="20"/>
  </w:num>
  <w:num w:numId="6">
    <w:abstractNumId w:val="18"/>
  </w:num>
  <w:num w:numId="7">
    <w:abstractNumId w:val="9"/>
  </w:num>
  <w:num w:numId="8">
    <w:abstractNumId w:val="12"/>
  </w:num>
  <w:num w:numId="9">
    <w:abstractNumId w:val="7"/>
  </w:num>
  <w:num w:numId="10">
    <w:abstractNumId w:val="5"/>
  </w:num>
  <w:num w:numId="11">
    <w:abstractNumId w:val="4"/>
  </w:num>
  <w:num w:numId="12">
    <w:abstractNumId w:val="32"/>
  </w:num>
  <w:num w:numId="13">
    <w:abstractNumId w:val="28"/>
  </w:num>
  <w:num w:numId="14">
    <w:abstractNumId w:val="15"/>
  </w:num>
  <w:num w:numId="15">
    <w:abstractNumId w:val="22"/>
  </w:num>
  <w:num w:numId="16">
    <w:abstractNumId w:val="31"/>
  </w:num>
  <w:num w:numId="17">
    <w:abstractNumId w:val="3"/>
  </w:num>
  <w:num w:numId="18">
    <w:abstractNumId w:val="23"/>
  </w:num>
  <w:num w:numId="19">
    <w:abstractNumId w:val="13"/>
  </w:num>
  <w:num w:numId="20">
    <w:abstractNumId w:val="8"/>
  </w:num>
  <w:num w:numId="21">
    <w:abstractNumId w:val="16"/>
  </w:num>
  <w:num w:numId="22">
    <w:abstractNumId w:val="6"/>
  </w:num>
  <w:num w:numId="23">
    <w:abstractNumId w:val="2"/>
  </w:num>
  <w:num w:numId="24">
    <w:abstractNumId w:val="10"/>
  </w:num>
  <w:num w:numId="25">
    <w:abstractNumId w:val="25"/>
  </w:num>
  <w:num w:numId="26">
    <w:abstractNumId w:val="1"/>
  </w:num>
  <w:num w:numId="27">
    <w:abstractNumId w:val="7"/>
  </w:num>
  <w:num w:numId="28">
    <w:abstractNumId w:val="11"/>
  </w:num>
  <w:num w:numId="29">
    <w:abstractNumId w:val="7"/>
  </w:num>
  <w:num w:numId="30">
    <w:abstractNumId w:val="7"/>
  </w:num>
  <w:num w:numId="31">
    <w:abstractNumId w:val="29"/>
  </w:num>
  <w:num w:numId="32">
    <w:abstractNumId w:val="26"/>
  </w:num>
  <w:num w:numId="33">
    <w:abstractNumId w:val="24"/>
  </w:num>
  <w:num w:numId="34">
    <w:abstractNumId w:val="17"/>
  </w:num>
  <w:num w:numId="35">
    <w:abstractNumId w:val="27"/>
  </w:num>
  <w:num w:numId="36">
    <w:abstractNumId w:val="14"/>
  </w:num>
  <w:num w:numId="3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6B"/>
    <w:rsid w:val="0001625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3917"/>
    <w:rsid w:val="00065587"/>
    <w:rsid w:val="0006678D"/>
    <w:rsid w:val="0007451B"/>
    <w:rsid w:val="00083E0D"/>
    <w:rsid w:val="00087AD8"/>
    <w:rsid w:val="00092023"/>
    <w:rsid w:val="00092665"/>
    <w:rsid w:val="00094FA7"/>
    <w:rsid w:val="000958FF"/>
    <w:rsid w:val="0009704E"/>
    <w:rsid w:val="0009766E"/>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65D5"/>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67C5"/>
    <w:rsid w:val="001800FB"/>
    <w:rsid w:val="00181BFB"/>
    <w:rsid w:val="0018542F"/>
    <w:rsid w:val="00186152"/>
    <w:rsid w:val="00187B93"/>
    <w:rsid w:val="0019669D"/>
    <w:rsid w:val="001A4EE0"/>
    <w:rsid w:val="001B3206"/>
    <w:rsid w:val="001C22ED"/>
    <w:rsid w:val="001C3C5C"/>
    <w:rsid w:val="001D270C"/>
    <w:rsid w:val="001D2B20"/>
    <w:rsid w:val="001D5581"/>
    <w:rsid w:val="001D5993"/>
    <w:rsid w:val="001D7394"/>
    <w:rsid w:val="001E0D2F"/>
    <w:rsid w:val="001E229B"/>
    <w:rsid w:val="001E6B01"/>
    <w:rsid w:val="001F1B9E"/>
    <w:rsid w:val="001F530C"/>
    <w:rsid w:val="001F691B"/>
    <w:rsid w:val="001F7B9C"/>
    <w:rsid w:val="0020145B"/>
    <w:rsid w:val="00202594"/>
    <w:rsid w:val="00202FAA"/>
    <w:rsid w:val="002042F6"/>
    <w:rsid w:val="0020736C"/>
    <w:rsid w:val="00225C08"/>
    <w:rsid w:val="00227C6A"/>
    <w:rsid w:val="00230746"/>
    <w:rsid w:val="00230CA7"/>
    <w:rsid w:val="00232CAE"/>
    <w:rsid w:val="0023371D"/>
    <w:rsid w:val="0023385A"/>
    <w:rsid w:val="00243448"/>
    <w:rsid w:val="00246075"/>
    <w:rsid w:val="00254678"/>
    <w:rsid w:val="00255288"/>
    <w:rsid w:val="0025641E"/>
    <w:rsid w:val="0026645D"/>
    <w:rsid w:val="00272D9D"/>
    <w:rsid w:val="0027459B"/>
    <w:rsid w:val="0028282B"/>
    <w:rsid w:val="00285BFF"/>
    <w:rsid w:val="00285FDA"/>
    <w:rsid w:val="00297F4F"/>
    <w:rsid w:val="002A2117"/>
    <w:rsid w:val="002A551C"/>
    <w:rsid w:val="002B07FD"/>
    <w:rsid w:val="002B7BF7"/>
    <w:rsid w:val="002C2698"/>
    <w:rsid w:val="002C3114"/>
    <w:rsid w:val="002C5071"/>
    <w:rsid w:val="002D0567"/>
    <w:rsid w:val="002D2068"/>
    <w:rsid w:val="002D245F"/>
    <w:rsid w:val="002D2940"/>
    <w:rsid w:val="002E2583"/>
    <w:rsid w:val="002F16D9"/>
    <w:rsid w:val="003010F2"/>
    <w:rsid w:val="00303F91"/>
    <w:rsid w:val="003045DB"/>
    <w:rsid w:val="00304A0C"/>
    <w:rsid w:val="00305ADC"/>
    <w:rsid w:val="00307FB6"/>
    <w:rsid w:val="00310012"/>
    <w:rsid w:val="003160D2"/>
    <w:rsid w:val="00324635"/>
    <w:rsid w:val="00332B46"/>
    <w:rsid w:val="003361C6"/>
    <w:rsid w:val="00336337"/>
    <w:rsid w:val="003371F6"/>
    <w:rsid w:val="00341031"/>
    <w:rsid w:val="00342FA4"/>
    <w:rsid w:val="00347CC6"/>
    <w:rsid w:val="00356EDA"/>
    <w:rsid w:val="00357070"/>
    <w:rsid w:val="00361C8A"/>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A2EC2"/>
    <w:rsid w:val="003A5416"/>
    <w:rsid w:val="003A6502"/>
    <w:rsid w:val="003B411E"/>
    <w:rsid w:val="003B5FB8"/>
    <w:rsid w:val="003B6EF3"/>
    <w:rsid w:val="003B70A2"/>
    <w:rsid w:val="003C0468"/>
    <w:rsid w:val="003C0827"/>
    <w:rsid w:val="003C1747"/>
    <w:rsid w:val="003C6D7E"/>
    <w:rsid w:val="003D0533"/>
    <w:rsid w:val="003D5F0F"/>
    <w:rsid w:val="003E5700"/>
    <w:rsid w:val="003E6DE9"/>
    <w:rsid w:val="003E7F5F"/>
    <w:rsid w:val="004047F7"/>
    <w:rsid w:val="00406D32"/>
    <w:rsid w:val="004106B0"/>
    <w:rsid w:val="004140C0"/>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205D"/>
    <w:rsid w:val="004E2DF9"/>
    <w:rsid w:val="004E66D8"/>
    <w:rsid w:val="004F1567"/>
    <w:rsid w:val="004F409E"/>
    <w:rsid w:val="004F46DC"/>
    <w:rsid w:val="004F5842"/>
    <w:rsid w:val="004F6C9A"/>
    <w:rsid w:val="004F6CA5"/>
    <w:rsid w:val="004F7D7E"/>
    <w:rsid w:val="00511D11"/>
    <w:rsid w:val="005134CE"/>
    <w:rsid w:val="00515192"/>
    <w:rsid w:val="005217F1"/>
    <w:rsid w:val="00526C80"/>
    <w:rsid w:val="005348A0"/>
    <w:rsid w:val="00535FC5"/>
    <w:rsid w:val="00540D6C"/>
    <w:rsid w:val="00541207"/>
    <w:rsid w:val="00547866"/>
    <w:rsid w:val="005501CD"/>
    <w:rsid w:val="00560B0D"/>
    <w:rsid w:val="00561006"/>
    <w:rsid w:val="00562A8B"/>
    <w:rsid w:val="00567EBF"/>
    <w:rsid w:val="00571CBE"/>
    <w:rsid w:val="00573871"/>
    <w:rsid w:val="00575DB1"/>
    <w:rsid w:val="005842C3"/>
    <w:rsid w:val="0058574F"/>
    <w:rsid w:val="00594D95"/>
    <w:rsid w:val="005A4544"/>
    <w:rsid w:val="005A5845"/>
    <w:rsid w:val="005A7F7A"/>
    <w:rsid w:val="005B2EC0"/>
    <w:rsid w:val="005C286A"/>
    <w:rsid w:val="005D2D9D"/>
    <w:rsid w:val="005D417E"/>
    <w:rsid w:val="005E726A"/>
    <w:rsid w:val="00602E95"/>
    <w:rsid w:val="00606CD5"/>
    <w:rsid w:val="00607FF2"/>
    <w:rsid w:val="00611B2F"/>
    <w:rsid w:val="0061517B"/>
    <w:rsid w:val="006168F2"/>
    <w:rsid w:val="006206D0"/>
    <w:rsid w:val="00621EF3"/>
    <w:rsid w:val="00631CA0"/>
    <w:rsid w:val="00634247"/>
    <w:rsid w:val="0064182A"/>
    <w:rsid w:val="00642673"/>
    <w:rsid w:val="00644CAE"/>
    <w:rsid w:val="00647384"/>
    <w:rsid w:val="00647A81"/>
    <w:rsid w:val="0066075E"/>
    <w:rsid w:val="00663AE0"/>
    <w:rsid w:val="00667FBC"/>
    <w:rsid w:val="00670C25"/>
    <w:rsid w:val="006726D7"/>
    <w:rsid w:val="00674ACF"/>
    <w:rsid w:val="00675D5C"/>
    <w:rsid w:val="006833FF"/>
    <w:rsid w:val="006846C5"/>
    <w:rsid w:val="0068542D"/>
    <w:rsid w:val="00693514"/>
    <w:rsid w:val="00694AE9"/>
    <w:rsid w:val="00695D90"/>
    <w:rsid w:val="006A5A0B"/>
    <w:rsid w:val="006A7E1D"/>
    <w:rsid w:val="006C3C4A"/>
    <w:rsid w:val="006C4D84"/>
    <w:rsid w:val="006C56AA"/>
    <w:rsid w:val="006D5A1B"/>
    <w:rsid w:val="006D7B17"/>
    <w:rsid w:val="006E0C49"/>
    <w:rsid w:val="006E5EE3"/>
    <w:rsid w:val="006E69D9"/>
    <w:rsid w:val="00701DA1"/>
    <w:rsid w:val="00701E22"/>
    <w:rsid w:val="00707732"/>
    <w:rsid w:val="0071039A"/>
    <w:rsid w:val="00710C67"/>
    <w:rsid w:val="00711D60"/>
    <w:rsid w:val="00712E31"/>
    <w:rsid w:val="00715465"/>
    <w:rsid w:val="00717602"/>
    <w:rsid w:val="00717A7F"/>
    <w:rsid w:val="00723164"/>
    <w:rsid w:val="007264CD"/>
    <w:rsid w:val="0073066A"/>
    <w:rsid w:val="00731084"/>
    <w:rsid w:val="00732236"/>
    <w:rsid w:val="00732329"/>
    <w:rsid w:val="007371FC"/>
    <w:rsid w:val="0074076A"/>
    <w:rsid w:val="007602C0"/>
    <w:rsid w:val="0076163D"/>
    <w:rsid w:val="0076313F"/>
    <w:rsid w:val="007651B1"/>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87F"/>
    <w:rsid w:val="007B643B"/>
    <w:rsid w:val="007B6DFD"/>
    <w:rsid w:val="007C0D34"/>
    <w:rsid w:val="007C39CA"/>
    <w:rsid w:val="007D0FB0"/>
    <w:rsid w:val="007D326F"/>
    <w:rsid w:val="007D41E4"/>
    <w:rsid w:val="007D737D"/>
    <w:rsid w:val="007E2113"/>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4DFF"/>
    <w:rsid w:val="00877A6B"/>
    <w:rsid w:val="00877C57"/>
    <w:rsid w:val="00882B24"/>
    <w:rsid w:val="00882F3E"/>
    <w:rsid w:val="00886134"/>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66BB"/>
    <w:rsid w:val="008E4A8E"/>
    <w:rsid w:val="008F0776"/>
    <w:rsid w:val="009024CF"/>
    <w:rsid w:val="00903EE5"/>
    <w:rsid w:val="009115AA"/>
    <w:rsid w:val="00921340"/>
    <w:rsid w:val="009339DA"/>
    <w:rsid w:val="00936077"/>
    <w:rsid w:val="00941A34"/>
    <w:rsid w:val="009440CF"/>
    <w:rsid w:val="00944EEF"/>
    <w:rsid w:val="009456B5"/>
    <w:rsid w:val="00952EB1"/>
    <w:rsid w:val="00955728"/>
    <w:rsid w:val="00956813"/>
    <w:rsid w:val="00957811"/>
    <w:rsid w:val="00960D82"/>
    <w:rsid w:val="009611C6"/>
    <w:rsid w:val="00961921"/>
    <w:rsid w:val="009624DA"/>
    <w:rsid w:val="00963386"/>
    <w:rsid w:val="009647FE"/>
    <w:rsid w:val="009653FE"/>
    <w:rsid w:val="00965964"/>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93195"/>
    <w:rsid w:val="00AA1298"/>
    <w:rsid w:val="00AA1A5E"/>
    <w:rsid w:val="00AA299B"/>
    <w:rsid w:val="00AA3F7B"/>
    <w:rsid w:val="00AA5390"/>
    <w:rsid w:val="00AB13E2"/>
    <w:rsid w:val="00AB2DB2"/>
    <w:rsid w:val="00AB5AA0"/>
    <w:rsid w:val="00AD21A2"/>
    <w:rsid w:val="00AD2811"/>
    <w:rsid w:val="00AD3484"/>
    <w:rsid w:val="00AD6FC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5EAF"/>
    <w:rsid w:val="00B2686D"/>
    <w:rsid w:val="00B3581C"/>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E389E"/>
    <w:rsid w:val="00BE7007"/>
    <w:rsid w:val="00BF2D77"/>
    <w:rsid w:val="00C02C38"/>
    <w:rsid w:val="00C03FC5"/>
    <w:rsid w:val="00C05A58"/>
    <w:rsid w:val="00C12273"/>
    <w:rsid w:val="00C130F0"/>
    <w:rsid w:val="00C15382"/>
    <w:rsid w:val="00C27E5D"/>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71CD"/>
    <w:rsid w:val="00C8128A"/>
    <w:rsid w:val="00C849A4"/>
    <w:rsid w:val="00C863D2"/>
    <w:rsid w:val="00C86D41"/>
    <w:rsid w:val="00C947C8"/>
    <w:rsid w:val="00C96326"/>
    <w:rsid w:val="00C97B51"/>
    <w:rsid w:val="00CA0DDC"/>
    <w:rsid w:val="00CA47D5"/>
    <w:rsid w:val="00CA769F"/>
    <w:rsid w:val="00CB1154"/>
    <w:rsid w:val="00CB1825"/>
    <w:rsid w:val="00CB1A15"/>
    <w:rsid w:val="00CB38B0"/>
    <w:rsid w:val="00CB3E2B"/>
    <w:rsid w:val="00CB4334"/>
    <w:rsid w:val="00CB5560"/>
    <w:rsid w:val="00CB6FCB"/>
    <w:rsid w:val="00CB75BB"/>
    <w:rsid w:val="00CC11D1"/>
    <w:rsid w:val="00CC4ED7"/>
    <w:rsid w:val="00CC63C4"/>
    <w:rsid w:val="00CC7107"/>
    <w:rsid w:val="00CC7DD9"/>
    <w:rsid w:val="00CD25EC"/>
    <w:rsid w:val="00CD4887"/>
    <w:rsid w:val="00CD4C4B"/>
    <w:rsid w:val="00CF148F"/>
    <w:rsid w:val="00CF1DBE"/>
    <w:rsid w:val="00CF36EC"/>
    <w:rsid w:val="00D05C7F"/>
    <w:rsid w:val="00D10CD6"/>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921B5"/>
    <w:rsid w:val="00D924B0"/>
    <w:rsid w:val="00D968C2"/>
    <w:rsid w:val="00DA0A54"/>
    <w:rsid w:val="00DC7809"/>
    <w:rsid w:val="00DD0705"/>
    <w:rsid w:val="00DD309B"/>
    <w:rsid w:val="00DE296C"/>
    <w:rsid w:val="00DF222C"/>
    <w:rsid w:val="00DF4960"/>
    <w:rsid w:val="00E017F2"/>
    <w:rsid w:val="00E027B2"/>
    <w:rsid w:val="00E04E86"/>
    <w:rsid w:val="00E132AE"/>
    <w:rsid w:val="00E17223"/>
    <w:rsid w:val="00E20AFC"/>
    <w:rsid w:val="00E312EC"/>
    <w:rsid w:val="00E339D0"/>
    <w:rsid w:val="00E37C08"/>
    <w:rsid w:val="00E406C7"/>
    <w:rsid w:val="00E420D9"/>
    <w:rsid w:val="00E424F8"/>
    <w:rsid w:val="00E42C7A"/>
    <w:rsid w:val="00E43D0A"/>
    <w:rsid w:val="00E5187E"/>
    <w:rsid w:val="00E61E96"/>
    <w:rsid w:val="00E63F4D"/>
    <w:rsid w:val="00E65F10"/>
    <w:rsid w:val="00E67668"/>
    <w:rsid w:val="00E679D4"/>
    <w:rsid w:val="00E7254A"/>
    <w:rsid w:val="00E725A5"/>
    <w:rsid w:val="00E72A33"/>
    <w:rsid w:val="00E731BB"/>
    <w:rsid w:val="00E76E32"/>
    <w:rsid w:val="00E80F54"/>
    <w:rsid w:val="00E81C4B"/>
    <w:rsid w:val="00E920C7"/>
    <w:rsid w:val="00EA7AA3"/>
    <w:rsid w:val="00EB12D9"/>
    <w:rsid w:val="00EC0A4D"/>
    <w:rsid w:val="00EC20FF"/>
    <w:rsid w:val="00EC4214"/>
    <w:rsid w:val="00ED5FB1"/>
    <w:rsid w:val="00ED708B"/>
    <w:rsid w:val="00EE1A1E"/>
    <w:rsid w:val="00EE1A9D"/>
    <w:rsid w:val="00EE54C4"/>
    <w:rsid w:val="00EF682B"/>
    <w:rsid w:val="00EF7197"/>
    <w:rsid w:val="00F02B9B"/>
    <w:rsid w:val="00F04B2B"/>
    <w:rsid w:val="00F06BBE"/>
    <w:rsid w:val="00F1215A"/>
    <w:rsid w:val="00F140B1"/>
    <w:rsid w:val="00F15F8B"/>
    <w:rsid w:val="00F231CE"/>
    <w:rsid w:val="00F340FA"/>
    <w:rsid w:val="00F41131"/>
    <w:rsid w:val="00F46BFF"/>
    <w:rsid w:val="00F46EEC"/>
    <w:rsid w:val="00F50CF8"/>
    <w:rsid w:val="00F50E65"/>
    <w:rsid w:val="00F5277E"/>
    <w:rsid w:val="00F61805"/>
    <w:rsid w:val="00F62D2E"/>
    <w:rsid w:val="00F63917"/>
    <w:rsid w:val="00F65B67"/>
    <w:rsid w:val="00F70D23"/>
    <w:rsid w:val="00F71034"/>
    <w:rsid w:val="00F81AFC"/>
    <w:rsid w:val="00F82BF0"/>
    <w:rsid w:val="00F878AE"/>
    <w:rsid w:val="00F87C32"/>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CB9E614A-A3EF-47A8-BD16-AFA0114DF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Char"/>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nhideWhenUsed/>
    <w:rsid w:val="009A71B4"/>
    <w:pPr>
      <w:tabs>
        <w:tab w:val="center" w:pos="4153"/>
        <w:tab w:val="right" w:pos="8306"/>
      </w:tabs>
      <w:spacing w:after="0" w:line="240" w:lineRule="auto"/>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3"/>
    <w:rsid w:val="009A71B4"/>
  </w:style>
  <w:style w:type="paragraph" w:styleId="a4">
    <w:name w:val="footer"/>
    <w:basedOn w:val="a"/>
    <w:link w:val="Char0"/>
    <w:uiPriority w:val="99"/>
    <w:unhideWhenUsed/>
    <w:rsid w:val="009A71B4"/>
    <w:pPr>
      <w:tabs>
        <w:tab w:val="center" w:pos="4153"/>
        <w:tab w:val="right" w:pos="8306"/>
      </w:tabs>
      <w:spacing w:after="0" w:line="240" w:lineRule="auto"/>
    </w:pPr>
  </w:style>
  <w:style w:type="character" w:customStyle="1" w:styleId="Char0">
    <w:name w:val="页脚 Char"/>
    <w:basedOn w:val="a0"/>
    <w:link w:val="a4"/>
    <w:uiPriority w:val="99"/>
    <w:rsid w:val="009A71B4"/>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rsid w:val="009A71B4"/>
    <w:rPr>
      <w:rFonts w:ascii="Arial" w:eastAsia="MS Mincho" w:hAnsi="Arial" w:cs="Times New Roman"/>
      <w:sz w:val="36"/>
      <w:szCs w:val="20"/>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5">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9A71B4"/>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Char1"/>
    <w:uiPriority w:val="34"/>
    <w:qFormat/>
    <w:rsid w:val="009A71B4"/>
    <w:pPr>
      <w:spacing w:line="240" w:lineRule="auto"/>
      <w:ind w:left="720"/>
      <w:contextualSpacing/>
    </w:pPr>
    <w:rPr>
      <w:rFonts w:eastAsia="MS Mincho"/>
      <w:lang w:val="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7"/>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8"/>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8">
    <w:name w:val="List"/>
    <w:basedOn w:val="a"/>
    <w:uiPriority w:val="99"/>
    <w:semiHidden/>
    <w:unhideWhenUsed/>
    <w:rsid w:val="007B6DFD"/>
    <w:pPr>
      <w:ind w:left="283" w:hanging="283"/>
      <w:contextualSpacing/>
    </w:pPr>
  </w:style>
  <w:style w:type="character" w:customStyle="1" w:styleId="Char2">
    <w:name w:val="正文文本 Char"/>
    <w:aliases w:val="bt Char"/>
    <w:link w:val="a9"/>
    <w:rsid w:val="0038618C"/>
    <w:rPr>
      <w:rFonts w:eastAsia="MS Mincho"/>
      <w:lang w:val="en-US" w:eastAsia="en-US"/>
    </w:rPr>
  </w:style>
  <w:style w:type="paragraph" w:styleId="a9">
    <w:name w:val="Body Text"/>
    <w:aliases w:val="bt"/>
    <w:basedOn w:val="a"/>
    <w:link w:val="Char2"/>
    <w:rsid w:val="0038618C"/>
    <w:pPr>
      <w:spacing w:after="120" w:line="240" w:lineRule="auto"/>
      <w:jc w:val="both"/>
    </w:pPr>
    <w:rPr>
      <w:rFonts w:asciiTheme="minorHAnsi" w:eastAsia="MS Mincho" w:hAnsiTheme="minorHAnsi" w:cstheme="minorBidi"/>
      <w:sz w:val="22"/>
      <w:szCs w:val="22"/>
      <w:lang w:val="en-US"/>
    </w:rPr>
  </w:style>
  <w:style w:type="character" w:customStyle="1" w:styleId="10">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Char">
    <w:name w:val="标题 4 Char"/>
    <w:basedOn w:val="a0"/>
    <w:link w:val="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a">
    <w:name w:val="annotation reference"/>
    <w:basedOn w:val="a0"/>
    <w:uiPriority w:val="99"/>
    <w:semiHidden/>
    <w:unhideWhenUsed/>
    <w:rsid w:val="004263D9"/>
    <w:rPr>
      <w:sz w:val="16"/>
      <w:szCs w:val="16"/>
    </w:rPr>
  </w:style>
  <w:style w:type="paragraph" w:styleId="ab">
    <w:name w:val="annotation text"/>
    <w:basedOn w:val="a"/>
    <w:link w:val="Char3"/>
    <w:uiPriority w:val="99"/>
    <w:semiHidden/>
    <w:unhideWhenUsed/>
    <w:rsid w:val="004263D9"/>
    <w:pPr>
      <w:spacing w:line="240" w:lineRule="auto"/>
    </w:pPr>
  </w:style>
  <w:style w:type="character" w:customStyle="1" w:styleId="Char3">
    <w:name w:val="批注文字 Char"/>
    <w:basedOn w:val="a0"/>
    <w:link w:val="ab"/>
    <w:uiPriority w:val="99"/>
    <w:semiHidden/>
    <w:rsid w:val="004263D9"/>
    <w:rPr>
      <w:rFonts w:ascii="Times New Roman" w:eastAsia="Batang" w:hAnsi="Times New Roman" w:cs="Times New Roman"/>
      <w:sz w:val="20"/>
      <w:szCs w:val="20"/>
      <w:lang w:eastAsia="en-US"/>
    </w:rPr>
  </w:style>
  <w:style w:type="paragraph" w:styleId="ac">
    <w:name w:val="annotation subject"/>
    <w:basedOn w:val="ab"/>
    <w:next w:val="ab"/>
    <w:link w:val="Char4"/>
    <w:uiPriority w:val="99"/>
    <w:semiHidden/>
    <w:unhideWhenUsed/>
    <w:rsid w:val="004263D9"/>
    <w:rPr>
      <w:b/>
      <w:bCs/>
    </w:rPr>
  </w:style>
  <w:style w:type="character" w:customStyle="1" w:styleId="Char4">
    <w:name w:val="批注主题 Char"/>
    <w:basedOn w:val="Char3"/>
    <w:link w:val="ac"/>
    <w:uiPriority w:val="99"/>
    <w:semiHidden/>
    <w:rsid w:val="004263D9"/>
    <w:rPr>
      <w:rFonts w:ascii="Times New Roman" w:eastAsia="Batang" w:hAnsi="Times New Roman" w:cs="Times New Roman"/>
      <w:b/>
      <w:bCs/>
      <w:sz w:val="20"/>
      <w:szCs w:val="20"/>
      <w:lang w:eastAsia="en-US"/>
    </w:rPr>
  </w:style>
  <w:style w:type="character" w:styleId="ad">
    <w:name w:val="Hyperlink"/>
    <w:uiPriority w:val="99"/>
    <w:qFormat/>
    <w:rsid w:val="00C97B51"/>
    <w:rPr>
      <w:color w:val="0000FF"/>
      <w:u w:val="single"/>
    </w:rPr>
  </w:style>
  <w:style w:type="character" w:customStyle="1" w:styleId="30">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e">
    <w:name w:val="Balloon Text"/>
    <w:basedOn w:val="a"/>
    <w:link w:val="Char5"/>
    <w:uiPriority w:val="99"/>
    <w:semiHidden/>
    <w:unhideWhenUsed/>
    <w:rsid w:val="0027459B"/>
    <w:pPr>
      <w:spacing w:after="0" w:line="240" w:lineRule="auto"/>
    </w:pPr>
    <w:rPr>
      <w:sz w:val="18"/>
      <w:szCs w:val="18"/>
    </w:rPr>
  </w:style>
  <w:style w:type="character" w:customStyle="1" w:styleId="Char5">
    <w:name w:val="批注框文本 Char"/>
    <w:basedOn w:val="a0"/>
    <w:link w:val="ae"/>
    <w:uiPriority w:val="99"/>
    <w:semiHidden/>
    <w:rsid w:val="0027459B"/>
    <w:rPr>
      <w:rFonts w:ascii="Times New Roman" w:eastAsia="Batang" w:hAnsi="Times New Roman" w:cs="Times New Roman"/>
      <w:sz w:val="18"/>
      <w:szCs w:val="18"/>
      <w:lang w:eastAsia="en-US"/>
    </w:rPr>
  </w:style>
  <w:style w:type="paragraph" w:customStyle="1" w:styleId="a00">
    <w:name w:val="a0"/>
    <w:basedOn w:val="a"/>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a0"/>
    <w:rsid w:val="00AD2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0.wmf"/><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43.wmf"/><Relationship Id="rId84" Type="http://schemas.openxmlformats.org/officeDocument/2006/relationships/oleObject" Target="embeddings/oleObject29.bin"/><Relationship Id="rId89" Type="http://schemas.openxmlformats.org/officeDocument/2006/relationships/hyperlink" Target="file:///F:\3GPP\RAN1\TSGR1_110b-e\Docs\R1-2209030.zip" TargetMode="Externa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package" Target="embeddings/Microsoft_Visio_Drawing122.vsdx"/><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5.bin"/><Relationship Id="rId5" Type="http://schemas.openxmlformats.org/officeDocument/2006/relationships/footnotes" Target="footnotes.xml"/><Relationship Id="rId90" Type="http://schemas.openxmlformats.org/officeDocument/2006/relationships/hyperlink" Target="file:///F:\3GPP\RAN1\TSGR1_110b-e\Docs\R1-2209463.zip" TargetMode="External"/><Relationship Id="rId95" Type="http://schemas.openxmlformats.org/officeDocument/2006/relationships/footer" Target="footer2.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5.bin"/><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18.bin"/><Relationship Id="rId80" Type="http://schemas.openxmlformats.org/officeDocument/2006/relationships/oleObject" Target="embeddings/oleObject26.bin"/><Relationship Id="rId85" Type="http://schemas.openxmlformats.org/officeDocument/2006/relationships/hyperlink" Target="file:///F:\3GPP\RAN1\TSGR1_110b-e\Docs\R1-2208446.zip" TargetMode="Externa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915.zip" TargetMode="External"/><Relationship Id="rId91" Type="http://schemas.openxmlformats.org/officeDocument/2006/relationships/hyperlink" Target="file:///F:\3GPP\RAN1\TSGR1_110b-e\Docs\R1-2209688.zip"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file:///F:\3GPP\RAN1\TSGR1_110b-e\Docs\R1-2208533.zip"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 Id="rId34" Type="http://schemas.openxmlformats.org/officeDocument/2006/relationships/oleObject" Target="embeddings/oleObject1.bin"/><Relationship Id="rId50" Type="http://schemas.openxmlformats.org/officeDocument/2006/relationships/image" Target="media/image34.wmf"/><Relationship Id="rId55" Type="http://schemas.openxmlformats.org/officeDocument/2006/relationships/oleObject" Target="embeddings/oleObject11.bin"/><Relationship Id="rId76" Type="http://schemas.openxmlformats.org/officeDocument/2006/relationships/oleObject" Target="embeddings/oleObject22.bin"/><Relationship Id="rId97" Type="http://schemas.microsoft.com/office/2011/relationships/people" Target="people.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932.zip" TargetMode="External"/><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wmf"/><Relationship Id="rId40" Type="http://schemas.openxmlformats.org/officeDocument/2006/relationships/image" Target="media/image29.wmf"/><Relationship Id="rId45" Type="http://schemas.openxmlformats.org/officeDocument/2006/relationships/oleObject" Target="embeddings/oleObject6.bin"/><Relationship Id="rId66" Type="http://schemas.openxmlformats.org/officeDocument/2006/relationships/image" Target="media/image42.wmf"/><Relationship Id="rId87" Type="http://schemas.openxmlformats.org/officeDocument/2006/relationships/hyperlink" Target="file:///F:\3GPP\RAN1\TSGR1_110b-e\Docs\R1-2208867.zip" TargetMode="External"/><Relationship Id="rId61" Type="http://schemas.openxmlformats.org/officeDocument/2006/relationships/oleObject" Target="embeddings/oleObject14.bin"/><Relationship Id="rId82" Type="http://schemas.openxmlformats.org/officeDocument/2006/relationships/oleObject" Target="embeddings/oleObject27.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package" Target="embeddings/Microsoft_Visio_Drawing11.vsdx"/><Relationship Id="rId35" Type="http://schemas.openxmlformats.org/officeDocument/2006/relationships/image" Target="media/image26.png"/><Relationship Id="rId56" Type="http://schemas.openxmlformats.org/officeDocument/2006/relationships/image" Target="media/image37.wmf"/><Relationship Id="rId77"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93" Type="http://schemas.openxmlformats.org/officeDocument/2006/relationships/header" Target="head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31</Pages>
  <Words>11788</Words>
  <Characters>67193</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ZTE</cp:lastModifiedBy>
  <cp:revision>3</cp:revision>
  <dcterms:created xsi:type="dcterms:W3CDTF">2022-10-14T10:06:00Z</dcterms:created>
  <dcterms:modified xsi:type="dcterms:W3CDTF">2022-10-14T10:11:00Z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