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48" w:hangingChars="827" w:hanging="1948"/>
        <w:rPr>
          <w:rFonts w:ascii="Arial" w:eastAsia="宋体"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a7"/>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等线"/>
          <w:lang w:eastAsia="zh-CN"/>
        </w:rPr>
      </w:pPr>
      <w:r w:rsidRPr="0050779B">
        <w:rPr>
          <w:rFonts w:eastAsia="等线"/>
          <w:lang w:eastAsia="zh-CN"/>
        </w:rPr>
        <w:t>In RAN1#10</w:t>
      </w:r>
      <w:r>
        <w:rPr>
          <w:rFonts w:eastAsia="等线"/>
          <w:lang w:eastAsia="zh-CN"/>
        </w:rPr>
        <w:t>9-</w:t>
      </w:r>
      <w:r w:rsidRPr="0050779B">
        <w:rPr>
          <w:rFonts w:eastAsia="等线"/>
          <w:lang w:eastAsia="zh-CN"/>
        </w:rPr>
        <w:t xml:space="preserve">e, </w:t>
      </w:r>
      <w:r w:rsidRPr="00785F4A">
        <w:rPr>
          <w:rFonts w:eastAsia="Malgun Gothic"/>
          <w:lang w:eastAsia="ko-KR"/>
        </w:rPr>
        <w:t>more than two overlapping PUCCHs with repetitions</w:t>
      </w:r>
      <w:r>
        <w:rPr>
          <w:rFonts w:eastAsia="等线"/>
          <w:lang w:eastAsia="zh-CN"/>
        </w:rPr>
        <w:t xml:space="preserve"> was discussed [1] and the following conclusions were made [2].</w:t>
      </w:r>
    </w:p>
    <w:tbl>
      <w:tblPr>
        <w:tblStyle w:val="a7"/>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a9"/>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a9"/>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等线"/>
                <w:lang w:eastAsia="zh-CN"/>
              </w:rPr>
            </w:pPr>
            <w:r w:rsidRPr="007A1D9F">
              <w:rPr>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等线"/>
          <w:lang w:eastAsia="zh-CN"/>
        </w:rPr>
        <w:t>In RAN1#</w:t>
      </w:r>
      <w:r>
        <w:rPr>
          <w:rFonts w:eastAsia="等线"/>
          <w:lang w:eastAsia="zh-CN"/>
        </w:rPr>
        <w:t>110</w:t>
      </w:r>
      <w:r w:rsidR="00571CBE">
        <w:t>,</w:t>
      </w:r>
      <w:r>
        <w:t xml:space="preserve"> the issue was further discussed and</w:t>
      </w:r>
      <w:r w:rsidR="00571CBE">
        <w:t xml:space="preserve"> the following working assumption was made</w:t>
      </w:r>
      <w:r>
        <w:t xml:space="preserve"> [4]</w:t>
      </w:r>
      <w:r w:rsidR="00571CBE">
        <w:t>.</w:t>
      </w:r>
    </w:p>
    <w:tbl>
      <w:tblPr>
        <w:tblStyle w:val="a7"/>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宋体"/>
                <w:bCs/>
                <w:highlight w:val="darkYellow"/>
                <w:lang w:eastAsia="ja-JP"/>
              </w:rPr>
            </w:pPr>
            <w:r w:rsidRPr="00E0330F">
              <w:rPr>
                <w:rFonts w:eastAsia="宋体"/>
                <w:bCs/>
                <w:highlight w:val="darkYellow"/>
                <w:lang w:eastAsia="ja-JP"/>
              </w:rPr>
              <w:t>Working Assumption</w:t>
            </w:r>
          </w:p>
          <w:p w14:paraId="0F99905C" w14:textId="77777777" w:rsidR="00711D60" w:rsidRPr="00E0330F" w:rsidRDefault="00711D60" w:rsidP="00711D60">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1143C94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a7"/>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a9"/>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a9"/>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a9"/>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a9"/>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a9"/>
              <w:spacing w:before="120" w:after="0"/>
              <w:ind w:left="420"/>
              <w:contextualSpacing w:val="0"/>
              <w:rPr>
                <w:b/>
                <w:i/>
              </w:rPr>
            </w:pPr>
          </w:p>
          <w:p w14:paraId="600734BE" w14:textId="77777777" w:rsidR="00AD3484" w:rsidRPr="00B916EC" w:rsidRDefault="00AD3484" w:rsidP="00AD3484">
            <w:pPr>
              <w:pStyle w:val="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a9"/>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a9"/>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(i.e. Option 1/2/3/5/6) additionally drop PUCCH 3.</w:t>
            </w:r>
          </w:p>
          <w:p w14:paraId="4940F581"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(i.e. Option 1/2/3) additionally drop PUCCH 1.</w:t>
            </w:r>
          </w:p>
          <w:p w14:paraId="5C171ED8"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(i.e. Option 1/2/3/6) additionally drop PUCCH 1.</w:t>
            </w:r>
          </w:p>
          <w:p w14:paraId="7E071B28" w14:textId="77777777" w:rsidR="00AD3484" w:rsidRPr="00AD3484" w:rsidRDefault="00AD3484" w:rsidP="00AD3484">
            <w:pPr>
              <w:pStyle w:val="ad"/>
              <w:rPr>
                <w:rFonts w:ascii="Times New Roman" w:eastAsia="宋体" w:hAnsi="Times New Roman" w:cs="Times New Roman"/>
                <w:sz w:val="20"/>
                <w:szCs w:val="20"/>
                <w:lang w:eastAsia="zh-CN"/>
              </w:rPr>
            </w:pPr>
          </w:p>
          <w:p w14:paraId="71A9D3CD" w14:textId="77777777" w:rsidR="00AD3484" w:rsidRPr="00AD3484" w:rsidRDefault="00AD3484" w:rsidP="00AD3484">
            <w:pPr>
              <w:pStyle w:val="ad"/>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24556092"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ad"/>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ad"/>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a9"/>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a9"/>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a9"/>
              <w:numPr>
                <w:ilvl w:val="1"/>
                <w:numId w:val="25"/>
              </w:numPr>
              <w:spacing w:after="0" w:line="276" w:lineRule="auto"/>
              <w:contextualSpacing w:val="0"/>
              <w:jc w:val="both"/>
              <w:rPr>
                <w:rFonts w:eastAsia="宋体"/>
                <w:b/>
                <w:lang w:eastAsia="x-none"/>
              </w:rPr>
            </w:pPr>
            <w:r w:rsidRPr="009F7D31">
              <w:rPr>
                <w:rFonts w:eastAsia="宋体"/>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a9"/>
              <w:numPr>
                <w:ilvl w:val="1"/>
                <w:numId w:val="25"/>
              </w:numPr>
              <w:spacing w:after="0" w:line="276" w:lineRule="auto"/>
              <w:contextualSpacing w:val="0"/>
              <w:jc w:val="both"/>
              <w:rPr>
                <w:b/>
              </w:rPr>
            </w:pPr>
            <w:r w:rsidRPr="009F7D31">
              <w:rPr>
                <w:rFonts w:eastAsia="宋体"/>
                <w:b/>
                <w:lang w:eastAsia="x-none"/>
              </w:rPr>
              <w:t>For overlapping PUCCHs of the same UCI priority, the priority order for a same UCI type is defined as</w:t>
            </w:r>
            <w:r w:rsidRPr="009F7D31">
              <w:rPr>
                <w:rFonts w:eastAsia="宋体"/>
                <w:b/>
                <w:lang w:eastAsia="x-none"/>
              </w:rPr>
              <w:t>：</w:t>
            </w:r>
            <w:r w:rsidRPr="009F7D31">
              <w:rPr>
                <w:rFonts w:eastAsia="宋体"/>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a9"/>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等线" w:hint="eastAsia"/>
                <w:b/>
                <w:bCs/>
                <w:lang w:eastAsia="zh-CN"/>
              </w:rPr>
              <w:t>P</w:t>
            </w:r>
            <w:r w:rsidRPr="00F41A21">
              <w:rPr>
                <w:rFonts w:eastAsia="等线"/>
                <w:b/>
                <w:bCs/>
                <w:lang w:eastAsia="zh-CN"/>
              </w:rPr>
              <w:t xml:space="preserve">roposal: For resolving more than two overlapping PUCCHs of the same priority, </w:t>
            </w:r>
            <w:r>
              <w:rPr>
                <w:rFonts w:eastAsia="等线"/>
                <w:b/>
                <w:bCs/>
                <w:lang w:eastAsia="zh-CN"/>
              </w:rPr>
              <w:t xml:space="preserve">reuse the </w:t>
            </w:r>
            <w:r w:rsidRPr="009523B4">
              <w:rPr>
                <w:rFonts w:eastAsia="等线"/>
                <w:b/>
                <w:bCs/>
                <w:lang w:eastAsia="zh-CN"/>
              </w:rPr>
              <w:t>pseudo-code in TS 38.213 9.2.5 with the restriction of selecting up to 2 PUCCH resources and apply the rules defined in clause 9.2.6 if there is repetition or clause 9.2.5, otherwise.</w:t>
            </w:r>
            <w:r>
              <w:rPr>
                <w:rFonts w:eastAsia="等线"/>
                <w:b/>
                <w:bCs/>
                <w:lang w:eastAsia="zh-CN"/>
              </w:rPr>
              <w:t xml:space="preserve"> </w:t>
            </w:r>
            <w:r>
              <w:rPr>
                <w:rFonts w:eastAsia="Times New Roman"/>
                <w:b/>
                <w:bCs/>
              </w:rPr>
              <w:t xml:space="preserve">Adopt the following TP </w:t>
            </w:r>
            <w:r w:rsidRPr="00F84D3E">
              <w:rPr>
                <w:rFonts w:eastAsia="宋体"/>
                <w:b/>
                <w:iCs/>
                <w:lang w:eastAsia="zh-CN"/>
              </w:rPr>
              <w:t xml:space="preserve">for </w:t>
            </w:r>
            <w:r w:rsidRPr="00F84D3E">
              <w:rPr>
                <w:rFonts w:eastAsia="宋体" w:hint="eastAsia"/>
                <w:b/>
                <w:iCs/>
                <w:lang w:eastAsia="zh-CN"/>
              </w:rPr>
              <w:t>section</w:t>
            </w:r>
            <w:r w:rsidRPr="00F84D3E">
              <w:rPr>
                <w:rFonts w:eastAsia="宋体"/>
                <w:b/>
                <w:iCs/>
                <w:lang w:eastAsia="zh-CN"/>
              </w:rPr>
              <w:t xml:space="preserve"> </w:t>
            </w:r>
            <w:r w:rsidRPr="00F84D3E">
              <w:rPr>
                <w:rFonts w:eastAsia="宋体" w:hint="eastAsia"/>
                <w:b/>
                <w:iCs/>
                <w:lang w:eastAsia="zh-CN"/>
              </w:rPr>
              <w:t>9</w:t>
            </w:r>
            <w:r>
              <w:rPr>
                <w:rFonts w:eastAsia="宋体"/>
                <w:b/>
                <w:iCs/>
                <w:lang w:eastAsia="zh-CN"/>
              </w:rPr>
              <w:t>.2.5 and 9.2.6</w:t>
            </w:r>
            <w:r w:rsidRPr="00F84D3E">
              <w:rPr>
                <w:rFonts w:eastAsia="宋体"/>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宋体"/>
                <w:color w:val="FF0000"/>
              </w:rPr>
            </w:pPr>
            <w:r w:rsidRPr="00A578C0">
              <w:rPr>
                <w:rFonts w:eastAsia="宋体"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a number of slots then, for </w:t>
            </w:r>
            <w:r>
              <w:rPr>
                <w:rFonts w:eastAsia="等线"/>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宋体"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F87C32" w:rsidRPr="00B916EC" w:rsidRDefault="00F87C32" w:rsidP="00AD3484">
                                  <w:pPr>
                                    <w:pStyle w:val="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F87C32" w:rsidRDefault="00F87C32" w:rsidP="00AD3484">
                                  <w:pPr>
                                    <w:jc w:val="center"/>
                                    <w:rPr>
                                      <w:color w:val="FF0000"/>
                                    </w:rPr>
                                  </w:pPr>
                                  <w:r w:rsidRPr="0034432F">
                                    <w:rPr>
                                      <w:color w:val="FF0000"/>
                                    </w:rPr>
                                    <w:t>**** unchanged text omitted ******</w:t>
                                  </w:r>
                                </w:p>
                                <w:p w14:paraId="40E44CD1" w14:textId="77777777" w:rsidR="00F87C32" w:rsidRDefault="00F87C32"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F87C32" w:rsidRPr="005466F1" w:rsidRDefault="00F87C32" w:rsidP="00AD3484">
                                  <w:pPr>
                                    <w:pStyle w:val="B1"/>
                                  </w:pPr>
                                  <w:r>
                                    <w:t>-</w:t>
                                  </w:r>
                                  <w:r>
                                    <w:tab/>
                                    <w:t xml:space="preserve">the UE does not expect the first PUCCH and any of the second PUCCHs to start at a same slot and include a UCI type with same priority </w:t>
                                  </w:r>
                                </w:p>
                                <w:p w14:paraId="39B495BE" w14:textId="77777777" w:rsidR="00F87C32" w:rsidRPr="0052316B" w:rsidRDefault="00F87C32"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F87C32" w:rsidRDefault="00F87C32"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F87C32" w:rsidRPr="00DC56F0" w:rsidRDefault="00F87C32"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oxNIgIAAEUEAAAOAAAAZHJzL2Uyb0RvYy54bWysU1Fv0zAQfkfiP1h+p0mjdnRR02l0FCGN&#10;gbTxA66O01g4PmO7Tcqv5+x0pRrwgvCD5fOdP999393yZug0O0jnFZqKTyc5Z9IIrJXZVfzr0+bN&#10;gjMfwNSg0ciKH6XnN6vXr5a9LWWBLepaOkYgxpe9rXgbgi2zzItWduAnaKUhZ4Oug0Cm22W1g57Q&#10;O50VeX6V9ehq61BI7+n2bnTyVcJvGinC56bxMjBdccotpN2lfRv3bLWEcufAtkqc0oB/yKIDZejT&#10;M9QdBGB7p36D6pRw6LEJE4Fdhk2jhEw1UDXT/EU1jy1YmWohcrw90+T/H6x4OHxxTNUVn3NmoCOJ&#10;nuQQ2DscWBHZ6a0vKejRUlgY6JpUTpV6e4/im2cG1y2Ynbx1DvtWQk3ZTePL7OLpiOMjyLb/hDV9&#10;A/uACWhoXBepIzIYoZNKx7MyMRVBl/NisSgW5BLkm87y2VWRtMugfH5unQ8fJHYsHiruSPoED4d7&#10;H2I6UD6HxN88alVvlNbJcLvtWjt2AGqTTVqpghdh2rC+4tfzYj4y8FeIPK0/QXQqUL9r1VV8cQ6C&#10;MvL23tSpGwMoPZ4pZW1OREbuRhbDsB1OwmyxPhKlDse+pjmkQ4vuB2c99XTF/fc9OMmZ/mhIluvp&#10;bBaHIBmz+VvikLlLz/bSA0YQVMUDZ+NxHdLgJMLsLcm3UYnYqPOYySlX6tXE92mu4jBc2inq1/Sv&#10;fgIAAP//AwBQSwMEFAAGAAgAAAAhAAUBahfcAAAACAEAAA8AAABkcnMvZG93bnJldi54bWxMj8FO&#10;wzAQRO9I/IO1SFwq6rShURriVFCpJ04N5e7GSxIRr4Pttunfs5zocTSjt2/LzWQHcUYfekcKFvME&#10;BFLjTE+tgsPH7ikHEaImowdHqOCKATbV/V2pC+MutMdzHVvBEAqFVtDFOBZShqZDq8PcjUjcfTlv&#10;deToW2m8vjDcDnKZJJm0uie+0OkRtx023/XJKsh+6nT2/mlmtL/u3nxjV2Z7WCn1+DC9voCIOMX/&#10;MfzpszpU7HR0JzJBDJwXPGRU/gyC6zxN1yCOCpb5OgNZlfL2geoXAAD//wMAUEsBAi0AFAAGAAgA&#10;AAAhALaDOJL+AAAA4QEAABMAAAAAAAAAAAAAAAAAAAAAAFtDb250ZW50X1R5cGVzXS54bWxQSwEC&#10;LQAUAAYACAAAACEAOP0h/9YAAACUAQAACwAAAAAAAAAAAAAAAAAvAQAAX3JlbHMvLnJlbHNQSwEC&#10;LQAUAAYACAAAACEA1+qMTSICAABFBAAADgAAAAAAAAAAAAAAAAAuAgAAZHJzL2Uyb0RvYy54bWxQ&#10;SwECLQAUAAYACAAAACEABQFqF9wAAAAIAQAADwAAAAAAAAAAAAAAAAB8BAAAZHJzL2Rvd25yZXYu&#10;eG1sUEsFBgAAAAAEAAQA8wAAAIUFAAAAAA==&#10;">
                      <v:textbox style="mso-fit-shape-to-text:t">
                        <w:txbxContent>
                          <w:p w14:paraId="2B5E0721" w14:textId="77777777" w:rsidR="00F87C32" w:rsidRPr="00B916EC" w:rsidRDefault="00F87C32" w:rsidP="00AD3484">
                            <w:pPr>
                              <w:pStyle w:val="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F87C32" w:rsidRDefault="00F87C32" w:rsidP="00AD3484">
                            <w:pPr>
                              <w:jc w:val="center"/>
                              <w:rPr>
                                <w:color w:val="FF0000"/>
                              </w:rPr>
                            </w:pPr>
                            <w:r w:rsidRPr="0034432F">
                              <w:rPr>
                                <w:color w:val="FF0000"/>
                              </w:rPr>
                              <w:t>**** unchanged text omitted ******</w:t>
                            </w:r>
                          </w:p>
                          <w:p w14:paraId="40E44CD1" w14:textId="77777777" w:rsidR="00F87C32" w:rsidRDefault="00F87C32"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163B8C8" w14:textId="77777777" w:rsidR="00F87C32" w:rsidRPr="005466F1" w:rsidRDefault="00F87C32" w:rsidP="00AD3484">
                            <w:pPr>
                              <w:pStyle w:val="B1"/>
                            </w:pPr>
                            <w:r>
                              <w:t>-</w:t>
                            </w:r>
                            <w:r>
                              <w:tab/>
                              <w:t xml:space="preserve">the UE does not expect the first PUCCH and any of the second PUCCHs to start at a same slot and include a UCI type with same priority </w:t>
                            </w:r>
                          </w:p>
                          <w:p w14:paraId="39B495BE" w14:textId="77777777" w:rsidR="00F87C32" w:rsidRPr="0052316B" w:rsidRDefault="00F87C32"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F87C32" w:rsidRDefault="00F87C32"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F87C32" w:rsidRPr="00DC56F0" w:rsidRDefault="00F87C32"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2"/>
        <w:jc w:val="both"/>
        <w:rPr>
          <w:lang w:eastAsia="ja-JP"/>
        </w:rPr>
      </w:pPr>
      <w:r>
        <w:rPr>
          <w:lang w:eastAsia="ja-JP"/>
        </w:rPr>
        <w:lastRenderedPageBreak/>
        <w:t>First round</w:t>
      </w:r>
    </w:p>
    <w:p w14:paraId="3D125AC3" w14:textId="7F8ADCFA" w:rsidR="008B779B" w:rsidRDefault="00B612B3" w:rsidP="008B779B">
      <w:pPr>
        <w:pStyle w:val="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a7"/>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宋体"/>
                <w:bCs/>
                <w:highlight w:val="darkYellow"/>
                <w:lang w:eastAsia="ja-JP"/>
              </w:rPr>
            </w:pPr>
            <w:r w:rsidRPr="00E0330F">
              <w:rPr>
                <w:rFonts w:eastAsia="宋体"/>
                <w:bCs/>
                <w:highlight w:val="darkYellow"/>
                <w:lang w:eastAsia="ja-JP"/>
              </w:rPr>
              <w:t>Working Assumption</w:t>
            </w:r>
          </w:p>
          <w:p w14:paraId="1C4CE761" w14:textId="77777777" w:rsidR="00475C34" w:rsidRPr="00E0330F" w:rsidRDefault="00475C34" w:rsidP="00A92A04">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4D553187"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 xml:space="preserve">Alt 1: </w:t>
      </w:r>
      <w:bookmarkStart w:id="39" w:name="OLE_LINK31"/>
      <w:r w:rsidRPr="00941A34">
        <w:rPr>
          <w:lang w:eastAsia="ja-JP"/>
        </w:rPr>
        <w:t>The reference PUCCH is a PUCCH with repetitions</w:t>
      </w:r>
      <w:bookmarkEnd w:id="39"/>
      <w:r w:rsidRPr="00941A34">
        <w:rPr>
          <w:lang w:eastAsia="ja-JP"/>
        </w:rPr>
        <w:t>.</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a7"/>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a9"/>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Moderator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to go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a9"/>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a9"/>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a9"/>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a7"/>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bookmarkStart w:id="40" w:name="OLE_LINK32"/>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a7"/>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Although we prefer a pair-wise solution to determine the set of PUCCHs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bookmarkEnd w:id="40"/>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41"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41"/>
      <w:r>
        <w:rPr>
          <w:b/>
          <w:bCs/>
          <w:lang w:eastAsia="ja-JP"/>
        </w:rPr>
        <w:t xml:space="preserve">? </w:t>
      </w:r>
      <w:r w:rsidR="00D35B85">
        <w:rPr>
          <w:b/>
          <w:bCs/>
          <w:lang w:eastAsia="ja-JP"/>
        </w:rPr>
        <w:t>If not, please address the concern that Alt 2 may contradict previous conclusion.</w:t>
      </w:r>
    </w:p>
    <w:tbl>
      <w:tblPr>
        <w:tblStyle w:val="a7"/>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We actually don’t think Alt2 contracts with previous conclusion. Step 1-2-1/1-2-2/1-2-3 are all sub-steps of step 1-2, which is part of the following framework (conclusion agreed in RAN1 109e). As we can see, step 1-2 is part of step 1 which is for PUCCHs with repetitions. Actually, after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e.g.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repetitions</w:t>
            </w:r>
            <w:r>
              <w:rPr>
                <w:rFonts w:eastAsiaTheme="minorEastAsia"/>
                <w:bCs/>
                <w:kern w:val="2"/>
                <w:sz w:val="21"/>
                <w:lang w:eastAsia="zh-CN"/>
              </w:rPr>
              <w:t>;</w:t>
            </w:r>
          </w:p>
          <w:p w14:paraId="386A48FF" w14:textId="3B816E5F" w:rsidR="00254678" w:rsidRDefault="00254678" w:rsidP="0082260B">
            <w:pPr>
              <w:pStyle w:val="a9"/>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B3581C" w:rsidP="0082260B">
            <w:pPr>
              <w:pStyle w:val="a9"/>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pt;height:119pt;mso-width-percent:0;mso-height-percent:0;mso-width-percent:0;mso-height-percent:0" o:ole="">
                  <v:imagedata r:id="rId29" o:title=""/>
                </v:shape>
                <o:OLEObject Type="Embed" ProgID="Visio.Drawing.15" ShapeID="_x0000_i1025" DrawAspect="Content" ObjectID="_1727276992" r:id="rId30"/>
              </w:object>
            </w:r>
          </w:p>
          <w:p w14:paraId="41E88766" w14:textId="3B6584ED" w:rsidR="0082260B" w:rsidRPr="0082260B" w:rsidRDefault="00476EBB" w:rsidP="0082260B">
            <w:pPr>
              <w:pStyle w:val="a9"/>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Alt.2, but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宋体"/>
                <w:color w:val="FF0000"/>
              </w:rPr>
            </w:pPr>
            <w:r w:rsidRPr="00A578C0">
              <w:rPr>
                <w:rFonts w:eastAsia="宋体"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r>
              <w:rPr>
                <w:lang w:eastAsia="zh-CN"/>
              </w:rPr>
              <w:t>where</w:t>
            </w:r>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start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function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aforementioned</w:t>
            </w:r>
            <w:r>
              <w:rPr>
                <w:lang w:eastAsia="zh-CN"/>
              </w:rPr>
              <w:t xml:space="preserve"> </w:t>
            </w:r>
            <w:r w:rsidRPr="001A63B6">
              <w:t>timing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宋体"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42" w:author="Huawei, HiSilicon" w:date="2022-09-19T20:34:00Z">
              <w:r>
                <w:t xml:space="preserve">any two PUCCHs from </w:t>
              </w:r>
            </w:ins>
            <w:r>
              <w:t xml:space="preserve">the first PUCCH and </w:t>
            </w:r>
            <w:del w:id="43"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44" w:author="Huawei, HiSilicon" w:date="2022-09-19T19:56:00Z">
              <w:r w:rsidDel="00CF344A">
                <w:delText xml:space="preserve">any </w:delText>
              </w:r>
            </w:del>
            <w:ins w:id="45" w:author="Huawei, HiSilicon" w:date="2022-09-19T19:56:00Z">
              <w:r>
                <w:t xml:space="preserve">each </w:t>
              </w:r>
            </w:ins>
            <w:r>
              <w:t>of the second PUCCHs include a UCI type with same priority, the UE transmits the PUCCH starting at an earlie</w:t>
            </w:r>
            <w:ins w:id="46" w:author="Huawei, HiSilicon" w:date="2022-07-27T18:39:00Z">
              <w:r>
                <w:t>st</w:t>
              </w:r>
            </w:ins>
            <w:del w:id="47" w:author="Huawei, HiSilicon" w:date="2022-07-27T18:39:00Z">
              <w:r w:rsidDel="008E0A79">
                <w:delText>r</w:delText>
              </w:r>
            </w:del>
            <w:r>
              <w:t xml:space="preserve"> slot and does not transmit the PUCCH starting at a</w:t>
            </w:r>
            <w:ins w:id="48" w:author="Huawei, HiSilicon" w:date="2022-07-27T18:39:00Z">
              <w:r>
                <w:t>ny</w:t>
              </w:r>
            </w:ins>
            <w:r>
              <w:t xml:space="preserve"> later slot</w:t>
            </w:r>
          </w:p>
          <w:p w14:paraId="492E2424" w14:textId="77777777" w:rsidR="00E43D0A" w:rsidRDefault="00E43D0A" w:rsidP="00E43D0A">
            <w:pPr>
              <w:pStyle w:val="B1"/>
              <w:rPr>
                <w:ins w:id="49" w:author="Huawei, HiSilicon" w:date="2022-07-27T18:39:00Z"/>
              </w:rPr>
            </w:pPr>
            <w:r>
              <w:t>-</w:t>
            </w:r>
            <w:r>
              <w:tab/>
              <w:t>if the first PUCCH and any of the second PUCCHs do not include a UCI type with same priority, the UE transmits the PUCCH that includes the UCI type with highe</w:t>
            </w:r>
            <w:ins w:id="50" w:author="Huawei, HiSilicon" w:date="2022-07-27T18:39:00Z">
              <w:r>
                <w:t>st</w:t>
              </w:r>
            </w:ins>
            <w:del w:id="51" w:author="Huawei, HiSilicon" w:date="2022-07-27T18:39:00Z">
              <w:r w:rsidDel="008E0A79">
                <w:delText>r</w:delText>
              </w:r>
            </w:del>
            <w:r>
              <w:t xml:space="preserve"> priority </w:t>
            </w:r>
            <w:ins w:id="52" w:author="Huawei, HiSilicon" w:date="2022-09-19T21:02:00Z">
              <w:r w:rsidRPr="008E0A79">
                <w:t xml:space="preserve">followed by </w:t>
              </w:r>
              <w:r>
                <w:t xml:space="preserve">starting at an earliest slot </w:t>
              </w:r>
            </w:ins>
            <w:r>
              <w:t xml:space="preserve">and does not transmit the PUCCH that include the UCI type with </w:t>
            </w:r>
            <w:ins w:id="53" w:author="Huawei, HiSilicon" w:date="2022-07-27T18:39:00Z">
              <w:r>
                <w:t xml:space="preserve">any </w:t>
              </w:r>
            </w:ins>
            <w:r>
              <w:t xml:space="preserve">lower priority </w:t>
            </w:r>
            <w:ins w:id="54" w:author="Huawei, HiSilicon" w:date="2022-09-19T21:02:00Z">
              <w:r>
                <w:t>or any later slot</w:t>
              </w:r>
            </w:ins>
          </w:p>
          <w:p w14:paraId="29E5DFD8" w14:textId="0A8A73C0" w:rsidR="00E43D0A" w:rsidRPr="00E43D0A" w:rsidRDefault="00E43D0A" w:rsidP="00E43D0A">
            <w:pPr>
              <w:pStyle w:val="B1"/>
            </w:pPr>
            <w:ins w:id="55"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Moderator suggest to go with the majority view.   </w:t>
      </w:r>
    </w:p>
    <w:p w14:paraId="358322FE" w14:textId="78F4EBF3" w:rsidR="00324635" w:rsidRDefault="00324635" w:rsidP="00324635">
      <w:pPr>
        <w:pStyle w:val="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a7"/>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a7"/>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r w:rsidR="00837956">
              <w:rPr>
                <w:bCs/>
                <w:kern w:val="2"/>
                <w:sz w:val="21"/>
                <w:lang w:eastAsia="zh-CN"/>
              </w:rPr>
              <w:t>the proposal</w:t>
            </w:r>
            <w:r w:rsidR="006726D7">
              <w:rPr>
                <w:bCs/>
                <w:kern w:val="2"/>
                <w:sz w:val="21"/>
                <w:lang w:eastAsia="zh-CN"/>
              </w:rPr>
              <w:t xml:space="preserve"> does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a7"/>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a7"/>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We tend to go with pair-wise solution which is more compliant with 9.2.6, in our view. Basically, once the set is determined, as long as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a7"/>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We do not have a strong preference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56" w:author="Huawei, HiSilicon" w:date="2022-09-19T20:34:00Z">
              <w:r>
                <w:t xml:space="preserve">any two PUCCHs from </w:t>
              </w:r>
            </w:ins>
            <w:r>
              <w:t xml:space="preserve">the first PUCCH and </w:t>
            </w:r>
            <w:del w:id="57"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a7"/>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a9"/>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a7"/>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Note: The above conclusion on the generic framework with high-level steps has no spec impact. The details of certain steps, e.g.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a7"/>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B3581C" w:rsidP="00A92A04">
            <w:pPr>
              <w:spacing w:after="0" w:line="240" w:lineRule="auto"/>
              <w:rPr>
                <w:noProof/>
                <w:lang w:val="en-GB"/>
              </w:rPr>
            </w:pPr>
            <w:r>
              <w:rPr>
                <w:noProof/>
                <w:lang w:val="en-GB"/>
              </w:rPr>
              <w:object w:dxaOrig="6060" w:dyaOrig="3051" w14:anchorId="78FA9262">
                <v:shape id="_x0000_i1026" type="#_x0000_t75" alt="" style="width:236pt;height:119pt;mso-width-percent:0;mso-height-percent:0;mso-width-percent:0;mso-height-percent:0" o:ole="">
                  <v:imagedata r:id="rId29" o:title=""/>
                </v:shape>
                <o:OLEObject Type="Embed" ProgID="Visio.Drawing.15" ShapeID="_x0000_i1026" DrawAspect="Content" ObjectID="_1727276993"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7DBC8861"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a7"/>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a9"/>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r>
              <w:rPr>
                <w:rFonts w:asciiTheme="minorEastAsia" w:eastAsiaTheme="minorEastAsia" w:hAnsiTheme="minorEastAsia" w:hint="eastAsia"/>
                <w:kern w:val="2"/>
                <w:sz w:val="21"/>
                <w:lang w:eastAsia="zh-CN"/>
              </w:rPr>
              <w:t>I</w:t>
            </w:r>
            <w:r>
              <w:rPr>
                <w:kern w:val="2"/>
                <w:sz w:val="21"/>
                <w:lang w:eastAsia="zh-CN"/>
              </w:rPr>
              <w:t>n reality, the OPPO case will never happen, it requires the following conditions satisfied simultaneously</w:t>
            </w:r>
          </w:p>
          <w:p w14:paraId="6D6B0DBA" w14:textId="6AE882D9" w:rsidR="00F70D23" w:rsidRDefault="000D0B7B" w:rsidP="000D0B7B">
            <w:pPr>
              <w:pStyle w:val="a9"/>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a9"/>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a9"/>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3</w:t>
            </w:r>
            <w:r w:rsidRPr="000D0B7B">
              <w:rPr>
                <w:kern w:val="2"/>
                <w:sz w:val="21"/>
                <w:vertAlign w:val="superscript"/>
                <w:lang w:eastAsia="zh-CN"/>
              </w:rPr>
              <w:t>rd</w:t>
            </w:r>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a9"/>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4E6A71A4"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9EE4171" w14:textId="54793E02" w:rsidR="00A07549" w:rsidRPr="00C96326" w:rsidRDefault="00C96326" w:rsidP="00A07549">
            <w:pPr>
              <w:spacing w:after="0" w:line="240" w:lineRule="auto"/>
              <w:rPr>
                <w:rFonts w:eastAsiaTheme="minorEastAsia"/>
                <w:bCs/>
                <w:kern w:val="2"/>
                <w:sz w:val="21"/>
                <w:lang w:eastAsia="zh-CN"/>
              </w:rPr>
            </w:pPr>
            <w:proofErr w:type="gramStart"/>
            <w:r>
              <w:rPr>
                <w:rFonts w:eastAsiaTheme="minorEastAsia" w:hint="eastAsia"/>
                <w:bCs/>
                <w:kern w:val="2"/>
                <w:sz w:val="21"/>
                <w:lang w:eastAsia="zh-CN"/>
              </w:rPr>
              <w:t>Y</w:t>
            </w:r>
            <w:r>
              <w:rPr>
                <w:rFonts w:eastAsiaTheme="minorEastAsia"/>
                <w:bCs/>
                <w:kern w:val="2"/>
                <w:sz w:val="21"/>
                <w:lang w:eastAsia="zh-CN"/>
              </w:rPr>
              <w:t>es</w:t>
            </w:r>
            <w:proofErr w:type="gramEnd"/>
            <w:r>
              <w:rPr>
                <w:rFonts w:eastAsiaTheme="minorEastAsia"/>
                <w:bCs/>
                <w:kern w:val="2"/>
                <w:sz w:val="21"/>
                <w:lang w:eastAsia="zh-CN"/>
              </w:rPr>
              <w:t xml:space="preserve"> for Q3. </w:t>
            </w:r>
          </w:p>
        </w:tc>
      </w:tr>
      <w:tr w:rsidR="001D7394" w:rsidRPr="00EA7362" w14:paraId="17E5E2FA" w14:textId="77777777" w:rsidTr="00A92A04">
        <w:trPr>
          <w:trHeight w:val="428"/>
        </w:trPr>
        <w:tc>
          <w:tcPr>
            <w:tcW w:w="1555" w:type="dxa"/>
          </w:tcPr>
          <w:p w14:paraId="779B29FD" w14:textId="4DF7B6E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32FAE9B" w14:textId="77777777" w:rsidR="001D7394" w:rsidRDefault="001D7394" w:rsidP="001D7394">
            <w:pPr>
              <w:spacing w:after="0" w:line="240" w:lineRule="auto"/>
              <w:rPr>
                <w:rFonts w:eastAsiaTheme="minorEastAsia"/>
                <w:bCs/>
                <w:kern w:val="2"/>
                <w:sz w:val="21"/>
                <w:lang w:eastAsia="zh-CN"/>
              </w:rPr>
            </w:pPr>
            <w:r>
              <w:rPr>
                <w:rFonts w:eastAsiaTheme="minorEastAsia"/>
                <w:bCs/>
                <w:kern w:val="2"/>
                <w:sz w:val="21"/>
                <w:lang w:eastAsia="zh-CN"/>
              </w:rPr>
              <w:t>We think the answer to Q3 is “Yes”</w:t>
            </w:r>
          </w:p>
          <w:p w14:paraId="16A6CBD2" w14:textId="474A341E" w:rsidR="001D7394" w:rsidRPr="00EA7362" w:rsidRDefault="001D7394" w:rsidP="001D7394">
            <w:pPr>
              <w:spacing w:after="0" w:line="240" w:lineRule="auto"/>
              <w:rPr>
                <w:kern w:val="2"/>
                <w:sz w:val="21"/>
                <w:lang w:eastAsia="zh-CN"/>
              </w:rPr>
            </w:pPr>
            <w:r>
              <w:rPr>
                <w:rFonts w:eastAsiaTheme="minorEastAsia"/>
                <w:bCs/>
                <w:kern w:val="2"/>
                <w:sz w:val="21"/>
                <w:lang w:eastAsia="zh-CN"/>
              </w:rPr>
              <w:t xml:space="preserve">We share exactly same view with FL that OPPO case is extremely corner case, let’s stop spending time on that case. </w:t>
            </w:r>
          </w:p>
        </w:tc>
      </w:tr>
      <w:tr w:rsidR="00F50E65" w:rsidRPr="00EA7362" w14:paraId="459F5C57" w14:textId="77777777" w:rsidTr="00A92A04">
        <w:trPr>
          <w:trHeight w:val="428"/>
        </w:trPr>
        <w:tc>
          <w:tcPr>
            <w:tcW w:w="1555" w:type="dxa"/>
          </w:tcPr>
          <w:p w14:paraId="69414053" w14:textId="5C76ECC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74D9024" w14:textId="5965EDEC" w:rsidR="00F50E65" w:rsidRPr="00EA7362" w:rsidRDefault="00F50E65" w:rsidP="00F50E65">
            <w:pPr>
              <w:spacing w:after="0" w:line="240" w:lineRule="auto"/>
              <w:rPr>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AA1A5E" w:rsidRPr="00EA7362" w14:paraId="3F64DDA3" w14:textId="77777777" w:rsidTr="00A92A04">
        <w:trPr>
          <w:trHeight w:val="428"/>
        </w:trPr>
        <w:tc>
          <w:tcPr>
            <w:tcW w:w="1555" w:type="dxa"/>
          </w:tcPr>
          <w:p w14:paraId="25CD6A00" w14:textId="33CB0610" w:rsidR="00AA1A5E"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468467C" w14:textId="44E38BF5" w:rsidR="00AA1A5E"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a7"/>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5F806B88"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FD87744" w14:textId="77777777" w:rsidR="00A07549" w:rsidRDefault="00C96326" w:rsidP="00A07549">
            <w:pPr>
              <w:spacing w:after="0" w:line="240" w:lineRule="auto"/>
              <w:rPr>
                <w:rFonts w:eastAsiaTheme="minorEastAsia"/>
                <w:kern w:val="2"/>
                <w:sz w:val="21"/>
                <w:lang w:eastAsia="zh-CN"/>
              </w:rPr>
            </w:pPr>
            <w:r>
              <w:rPr>
                <w:rFonts w:eastAsiaTheme="minorEastAsia"/>
                <w:kern w:val="2"/>
                <w:sz w:val="21"/>
                <w:lang w:eastAsia="zh-CN"/>
              </w:rPr>
              <w:t xml:space="preserve">Yes, Alt 2 contradicts with conclusion #1. </w:t>
            </w:r>
          </w:p>
          <w:p w14:paraId="745B9925" w14:textId="5BF67364" w:rsidR="00C96326" w:rsidRPr="00C96326" w:rsidRDefault="00C96326" w:rsidP="00C96326">
            <w:pPr>
              <w:spacing w:after="0" w:line="240" w:lineRule="auto"/>
              <w:rPr>
                <w:rFonts w:eastAsiaTheme="minorEastAsia"/>
                <w:kern w:val="2"/>
                <w:sz w:val="21"/>
                <w:lang w:eastAsia="zh-CN"/>
              </w:rPr>
            </w:pPr>
            <w:r>
              <w:rPr>
                <w:rFonts w:eastAsiaTheme="minorEastAsia"/>
                <w:kern w:val="2"/>
                <w:sz w:val="21"/>
                <w:lang w:eastAsia="zh-CN"/>
              </w:rPr>
              <w:t xml:space="preserve">Step 1-1 determines a set of PUCCH, and at least a PUCCH with repetition, and then Step 1-2 </w:t>
            </w:r>
            <w:r w:rsidRPr="007A1D9F">
              <w:rPr>
                <w:bCs/>
                <w:lang w:eastAsia="x-none"/>
              </w:rPr>
              <w:t>resolves overlapping PUCCHs determined in Step 1-1</w:t>
            </w:r>
            <w:r>
              <w:rPr>
                <w:bCs/>
                <w:lang w:eastAsia="x-none"/>
              </w:rPr>
              <w:t>.</w:t>
            </w:r>
          </w:p>
        </w:tc>
      </w:tr>
      <w:tr w:rsidR="001D7394" w:rsidRPr="00EA7362" w14:paraId="1A19618C" w14:textId="77777777" w:rsidTr="00A92A04">
        <w:trPr>
          <w:trHeight w:val="428"/>
        </w:trPr>
        <w:tc>
          <w:tcPr>
            <w:tcW w:w="1555" w:type="dxa"/>
          </w:tcPr>
          <w:p w14:paraId="51C949B1" w14:textId="6B9421C3"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1CE8BD" w14:textId="2CE026C2" w:rsidR="001D7394" w:rsidRPr="00EA7362" w:rsidRDefault="001D7394" w:rsidP="001D7394">
            <w:pPr>
              <w:spacing w:after="0" w:line="240" w:lineRule="auto"/>
              <w:rPr>
                <w:bCs/>
                <w:kern w:val="2"/>
                <w:sz w:val="21"/>
                <w:lang w:eastAsia="zh-CN"/>
              </w:rPr>
            </w:pPr>
            <w:r>
              <w:rPr>
                <w:kern w:val="2"/>
                <w:sz w:val="21"/>
                <w:lang w:eastAsia="zh-CN"/>
              </w:rPr>
              <w:t xml:space="preserve">No. </w:t>
            </w:r>
          </w:p>
        </w:tc>
      </w:tr>
      <w:tr w:rsidR="00F50E65" w:rsidRPr="00EA7362" w14:paraId="7EC53ECC" w14:textId="77777777" w:rsidTr="00A92A04">
        <w:trPr>
          <w:trHeight w:val="428"/>
        </w:trPr>
        <w:tc>
          <w:tcPr>
            <w:tcW w:w="1555" w:type="dxa"/>
          </w:tcPr>
          <w:p w14:paraId="5ABFE4E4" w14:textId="2194BC29"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0EBCDF0A" w14:textId="620338D3"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F50E65" w:rsidRPr="00EA7362" w14:paraId="49FB417C" w14:textId="77777777" w:rsidTr="00A92A04">
        <w:trPr>
          <w:trHeight w:val="428"/>
        </w:trPr>
        <w:tc>
          <w:tcPr>
            <w:tcW w:w="1555" w:type="dxa"/>
          </w:tcPr>
          <w:p w14:paraId="700712D7" w14:textId="77777777" w:rsidR="00F50E65" w:rsidRPr="00EA7362" w:rsidRDefault="00F50E65" w:rsidP="00F50E65">
            <w:pPr>
              <w:spacing w:after="0" w:line="240" w:lineRule="auto"/>
              <w:rPr>
                <w:kern w:val="2"/>
                <w:sz w:val="21"/>
                <w:lang w:eastAsia="zh-CN"/>
              </w:rPr>
            </w:pPr>
          </w:p>
        </w:tc>
        <w:tc>
          <w:tcPr>
            <w:tcW w:w="8079" w:type="dxa"/>
          </w:tcPr>
          <w:p w14:paraId="5A6AB053" w14:textId="77777777" w:rsidR="00F50E65" w:rsidRPr="00EA7362" w:rsidRDefault="00F50E65" w:rsidP="00F50E65">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a7"/>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lastRenderedPageBreak/>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a7"/>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1C858632" w:rsidR="00A07549" w:rsidRPr="00C96326" w:rsidRDefault="00C96326" w:rsidP="00A07549">
            <w:pPr>
              <w:spacing w:after="0" w:line="240" w:lineRule="auto"/>
              <w:rPr>
                <w:rFonts w:eastAsiaTheme="minorEastAsia"/>
                <w:kern w:val="2"/>
                <w:sz w:val="21"/>
                <w:lang w:eastAsia="zh-CN"/>
              </w:rPr>
            </w:pPr>
            <w:proofErr w:type="spellStart"/>
            <w:r>
              <w:rPr>
                <w:rFonts w:eastAsiaTheme="minorEastAsia" w:hint="eastAsia"/>
                <w:kern w:val="2"/>
                <w:sz w:val="21"/>
                <w:lang w:eastAsia="zh-CN"/>
              </w:rPr>
              <w:t>S</w:t>
            </w:r>
            <w:r>
              <w:rPr>
                <w:rFonts w:eastAsiaTheme="minorEastAsia"/>
                <w:kern w:val="2"/>
                <w:sz w:val="21"/>
                <w:lang w:eastAsia="zh-CN"/>
              </w:rPr>
              <w:t>preadtrum</w:t>
            </w:r>
            <w:proofErr w:type="spellEnd"/>
          </w:p>
        </w:tc>
        <w:tc>
          <w:tcPr>
            <w:tcW w:w="8079" w:type="dxa"/>
          </w:tcPr>
          <w:p w14:paraId="61592804" w14:textId="01A55A81" w:rsidR="00A07549" w:rsidRPr="00C96326" w:rsidRDefault="00C96326" w:rsidP="00A07549">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w:t>
            </w:r>
          </w:p>
        </w:tc>
      </w:tr>
      <w:tr w:rsidR="001D7394" w:rsidRPr="00EA7362" w14:paraId="3B063A85" w14:textId="77777777" w:rsidTr="00A92A04">
        <w:trPr>
          <w:trHeight w:val="428"/>
        </w:trPr>
        <w:tc>
          <w:tcPr>
            <w:tcW w:w="1555" w:type="dxa"/>
          </w:tcPr>
          <w:p w14:paraId="0B0A9617" w14:textId="6A2F4405"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32516DE0" w14:textId="77777777" w:rsidR="001D7394" w:rsidRDefault="001D7394" w:rsidP="001D7394">
            <w:pPr>
              <w:spacing w:after="0" w:line="240" w:lineRule="auto"/>
              <w:rPr>
                <w:kern w:val="2"/>
                <w:sz w:val="21"/>
                <w:lang w:eastAsia="zh-CN"/>
              </w:rPr>
            </w:pPr>
            <w:r>
              <w:rPr>
                <w:kern w:val="2"/>
                <w:sz w:val="21"/>
                <w:lang w:eastAsia="zh-CN"/>
              </w:rPr>
              <w:t xml:space="preserve">No. </w:t>
            </w:r>
          </w:p>
          <w:p w14:paraId="302CA016" w14:textId="78F10017" w:rsidR="001D7394" w:rsidRPr="00EA7362" w:rsidRDefault="001D7394" w:rsidP="001D7394">
            <w:pPr>
              <w:spacing w:after="0" w:line="240" w:lineRule="auto"/>
              <w:rPr>
                <w:bCs/>
                <w:kern w:val="2"/>
                <w:sz w:val="21"/>
                <w:lang w:eastAsia="zh-CN"/>
              </w:rPr>
            </w:pPr>
            <w:r>
              <w:rPr>
                <w:kern w:val="2"/>
                <w:sz w:val="21"/>
                <w:lang w:eastAsia="zh-CN"/>
              </w:rPr>
              <w:t xml:space="preserve">In our view, we first do step 1-2-1 by using 9.2.5, i.e., find a set of PUCCH (including find reference PUCCH and overlapping PUCCHs) using 9.2.5, then, we do step 1-2-2 by using 9.2.6 to resolve collision within the set. Frist and second PUCCH is only used for collision resolution in step 1-2-2. </w:t>
            </w:r>
          </w:p>
        </w:tc>
      </w:tr>
      <w:tr w:rsidR="00F50E65" w:rsidRPr="00EA7362" w14:paraId="7C66B24A" w14:textId="77777777" w:rsidTr="00A92A04">
        <w:trPr>
          <w:trHeight w:val="428"/>
        </w:trPr>
        <w:tc>
          <w:tcPr>
            <w:tcW w:w="1555" w:type="dxa"/>
          </w:tcPr>
          <w:p w14:paraId="78FFC193" w14:textId="78E8C814"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52DC30D7" w14:textId="77777777" w:rsidR="00F50E65" w:rsidRDefault="00F50E65" w:rsidP="00F50E65">
            <w:pPr>
              <w:spacing w:after="0" w:line="240" w:lineRule="auto"/>
              <w:rPr>
                <w:rFonts w:eastAsiaTheme="minorEastAsia"/>
                <w:kern w:val="2"/>
                <w:sz w:val="21"/>
                <w:lang w:eastAsia="zh-CN"/>
              </w:rPr>
            </w:pPr>
            <w:r>
              <w:rPr>
                <w:rFonts w:eastAsiaTheme="minorEastAsia" w:hint="eastAsia"/>
                <w:kern w:val="2"/>
                <w:sz w:val="21"/>
                <w:lang w:eastAsia="zh-CN"/>
              </w:rPr>
              <w:t>Y</w:t>
            </w:r>
            <w:r>
              <w:rPr>
                <w:rFonts w:eastAsiaTheme="minorEastAsia"/>
                <w:kern w:val="2"/>
                <w:sz w:val="21"/>
                <w:lang w:eastAsia="zh-CN"/>
              </w:rPr>
              <w:t>es. @ZTE to clarify, it is not accurate to say the current spec does no handle the situation of more than 2 overlapping channels. As shown in below, the overlapping is between “a first PUCCH” and “AT LEAST A second PUCCH”.</w:t>
            </w:r>
          </w:p>
          <w:p w14:paraId="644A7F9F" w14:textId="77777777" w:rsidR="00F50E65" w:rsidRDefault="00F50E65" w:rsidP="00F50E65">
            <w:pPr>
              <w:spacing w:after="0" w:line="240" w:lineRule="auto"/>
              <w:rPr>
                <w:rFonts w:eastAsiaTheme="minorEastAsia"/>
                <w:kern w:val="2"/>
                <w:sz w:val="21"/>
                <w:lang w:eastAsia="zh-CN"/>
              </w:rPr>
            </w:pPr>
          </w:p>
          <w:p w14:paraId="190ED699" w14:textId="77777777" w:rsidR="00F50E65" w:rsidRDefault="00F50E65" w:rsidP="00F50E65">
            <w:pPr>
              <w:spacing w:after="0" w:line="240" w:lineRule="auto"/>
              <w:rPr>
                <w:rFonts w:eastAsiaTheme="minorEastAsia"/>
                <w:kern w:val="2"/>
                <w:sz w:val="21"/>
                <w:lang w:eastAsia="zh-CN"/>
              </w:rPr>
            </w:pPr>
            <w:r>
              <w:rPr>
                <w:rFonts w:eastAsiaTheme="minorEastAsia"/>
                <w:kern w:val="2"/>
                <w:sz w:val="21"/>
                <w:lang w:eastAsia="zh-CN"/>
              </w:rPr>
              <w:t>From 9.2.6, the first PUCCH is “over MORE THAN ONE slot”, which can be regarded as the reference PUCCH, which is w/ repetition. The second PUCCH is “over one or more slots”, which can be regarded as other PUCCH w/ or w/o repetitions overlapping with the reference PUCCH. In this regard, taking the reference PUCCH as “the first PUCCH” in the current spec has minor spec impact.</w:t>
            </w:r>
          </w:p>
          <w:p w14:paraId="694B6B45" w14:textId="77777777" w:rsidR="00F50E65" w:rsidRDefault="00F50E65" w:rsidP="00F50E65">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F50E65" w14:paraId="364093CB" w14:textId="77777777" w:rsidTr="00AE6094">
              <w:tc>
                <w:tcPr>
                  <w:tcW w:w="7853" w:type="dxa"/>
                </w:tcPr>
                <w:p w14:paraId="0D5F1F0B" w14:textId="77777777" w:rsidR="00F50E65" w:rsidRDefault="00F50E65" w:rsidP="00F50E65">
                  <w:r>
                    <w:t xml:space="preserve">A UE does not multiplex different UCI types in a PUCCH transmission with repetitions over </w:t>
                  </w:r>
                  <w:r w:rsidR="00B3581C" w:rsidRPr="00B916EC">
                    <w:rPr>
                      <w:noProof/>
                      <w:position w:val="-10"/>
                      <w:lang w:val="en-GB"/>
                    </w:rPr>
                    <w:object w:dxaOrig="920" w:dyaOrig="340" w14:anchorId="1550ABD1">
                      <v:shape id="_x0000_i1027" type="#_x0000_t75" alt="" style="width:40.5pt;height:17.5pt;mso-width-percent:0;mso-height-percent:0;mso-width-percent:0;mso-height-percent:0" o:ole="">
                        <v:imagedata r:id="rId33" o:title=""/>
                      </v:shape>
                      <o:OLEObject Type="Embed" ProgID="Equation.3" ShapeID="_x0000_i1027" DrawAspect="Content" ObjectID="_1727276994" r:id="rId34"/>
                    </w:object>
                  </w:r>
                  <w:r>
                    <w:t xml:space="preserve"> slots. If a UE would transmit </w:t>
                  </w:r>
                  <w:r w:rsidRPr="001E6AC9">
                    <w:rPr>
                      <w:highlight w:val="yellow"/>
                    </w:rPr>
                    <w:t>a first PUCCH over more than one slot</w:t>
                  </w:r>
                  <w:r>
                    <w:t xml:space="preserve"> and </w:t>
                  </w:r>
                  <w:r w:rsidRPr="008B5F0A">
                    <w:rPr>
                      <w:highlight w:val="cyan"/>
                    </w:rPr>
                    <w:t>at least a second PUC</w:t>
                  </w:r>
                  <w:r w:rsidRPr="001E6AC9">
                    <w:rPr>
                      <w:highlight w:val="cyan"/>
                    </w:rPr>
                    <w:t>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1536AED5" w14:textId="77777777" w:rsidR="00F50E65" w:rsidRPr="001E6AC9" w:rsidRDefault="00F50E65" w:rsidP="00F50E65">
                  <w:pPr>
                    <w:pStyle w:val="B1"/>
                  </w:pPr>
                  <w:r w:rsidRPr="001E6AC9">
                    <w:t>-</w:t>
                  </w:r>
                  <w:r w:rsidRPr="001E6AC9">
                    <w:tab/>
                    <w:t xml:space="preserve">the UE does not expect the first PUCCH and any of the second PUCCHs to start at a same slot and include a UCI type with same priority </w:t>
                  </w:r>
                </w:p>
                <w:p w14:paraId="6DDDDFF1" w14:textId="77777777" w:rsidR="00F50E65" w:rsidRPr="001E6AC9" w:rsidRDefault="00F50E65" w:rsidP="00F50E65">
                  <w:pPr>
                    <w:pStyle w:val="B1"/>
                  </w:pPr>
                  <w:r w:rsidRPr="001E6AC9">
                    <w:t>-</w:t>
                  </w:r>
                  <w:r w:rsidRPr="001E6AC9">
                    <w:tab/>
                    <w:t>if the first PUCCH and any of the second PUCCHs include a UCI type with same priority, the UE transmits the PUCCH starting at an earlier slot and does not transmit the PUCCH starting at a later slot</w:t>
                  </w:r>
                </w:p>
                <w:p w14:paraId="73E51416" w14:textId="77777777" w:rsidR="00F50E65" w:rsidRDefault="00F50E65" w:rsidP="00F50E65">
                  <w:pPr>
                    <w:pStyle w:val="B1"/>
                    <w:rPr>
                      <w:rFonts w:eastAsiaTheme="minorEastAsia"/>
                      <w:kern w:val="2"/>
                      <w:sz w:val="21"/>
                      <w:lang w:eastAsia="zh-CN"/>
                    </w:rPr>
                  </w:pPr>
                  <w:r w:rsidRPr="001E6AC9">
                    <w:lastRenderedPageBreak/>
                    <w:t>-</w:t>
                  </w:r>
                  <w:r w:rsidRPr="001E6AC9">
                    <w:tab/>
                    <w:t>if the first PUCCH and any of the second PUCCHs do not include a UCI type with same priority, the UE transmits the PUCCH that includes the UCI type with higher priority and does not transmit the PUCCH that include the UCI type with lower priority</w:t>
                  </w:r>
                  <w:r w:rsidRPr="008B5F0A">
                    <w:rPr>
                      <w:sz w:val="22"/>
                      <w:szCs w:val="22"/>
                    </w:rPr>
                    <w:t xml:space="preserve"> </w:t>
                  </w:r>
                </w:p>
              </w:tc>
            </w:tr>
          </w:tbl>
          <w:p w14:paraId="06B22CA0" w14:textId="77777777" w:rsidR="00F50E65" w:rsidRPr="00EA7362" w:rsidRDefault="00F50E65" w:rsidP="00F50E65">
            <w:pPr>
              <w:spacing w:after="0" w:line="240" w:lineRule="auto"/>
              <w:rPr>
                <w:kern w:val="2"/>
                <w:sz w:val="21"/>
                <w:lang w:eastAsia="zh-CN"/>
              </w:rPr>
            </w:pPr>
          </w:p>
        </w:tc>
      </w:tr>
      <w:tr w:rsidR="00F50E65" w:rsidRPr="00EA7362" w14:paraId="7936F2DE" w14:textId="77777777" w:rsidTr="00A92A04">
        <w:trPr>
          <w:trHeight w:val="428"/>
        </w:trPr>
        <w:tc>
          <w:tcPr>
            <w:tcW w:w="1555" w:type="dxa"/>
          </w:tcPr>
          <w:p w14:paraId="0AD2BB9E" w14:textId="1F1BF446" w:rsidR="00F50E65" w:rsidRPr="00AA1A5E" w:rsidRDefault="00AA1A5E" w:rsidP="00F50E65">
            <w:pPr>
              <w:spacing w:after="0" w:line="240" w:lineRule="auto"/>
              <w:rPr>
                <w:rFonts w:eastAsia="PMingLiU"/>
                <w:kern w:val="2"/>
                <w:sz w:val="21"/>
                <w:lang w:eastAsia="zh-TW"/>
              </w:rPr>
            </w:pPr>
            <w:r>
              <w:rPr>
                <w:rFonts w:eastAsia="PMingLiU" w:hint="eastAsia"/>
                <w:kern w:val="2"/>
                <w:sz w:val="21"/>
                <w:lang w:eastAsia="zh-TW"/>
              </w:rPr>
              <w:lastRenderedPageBreak/>
              <w:t>M</w:t>
            </w:r>
            <w:r>
              <w:rPr>
                <w:rFonts w:eastAsia="PMingLiU"/>
                <w:kern w:val="2"/>
                <w:sz w:val="21"/>
                <w:lang w:eastAsia="zh-TW"/>
              </w:rPr>
              <w:t>TK</w:t>
            </w:r>
          </w:p>
        </w:tc>
        <w:tc>
          <w:tcPr>
            <w:tcW w:w="8079" w:type="dxa"/>
          </w:tcPr>
          <w:p w14:paraId="51746441" w14:textId="5D1C93F8" w:rsidR="00F50E65" w:rsidRPr="00AA1A5E" w:rsidRDefault="00AA1A5E" w:rsidP="00F50E65">
            <w:pPr>
              <w:spacing w:after="0" w:line="240" w:lineRule="auto"/>
              <w:rPr>
                <w:rFonts w:eastAsia="PMingLiU"/>
                <w:bCs/>
                <w:kern w:val="2"/>
                <w:sz w:val="21"/>
                <w:lang w:eastAsia="zh-TW"/>
              </w:rPr>
            </w:pPr>
            <w:r>
              <w:rPr>
                <w:rFonts w:eastAsia="PMingLiU" w:hint="eastAsia"/>
                <w:bCs/>
                <w:kern w:val="2"/>
                <w:sz w:val="21"/>
                <w:lang w:eastAsia="zh-TW"/>
              </w:rPr>
              <w:t>Y</w:t>
            </w:r>
            <w:r>
              <w:rPr>
                <w:rFonts w:eastAsia="PMingLiU"/>
                <w:bCs/>
                <w:kern w:val="2"/>
                <w:sz w:val="21"/>
                <w:lang w:eastAsia="zh-TW"/>
              </w:rPr>
              <w:t>es</w:t>
            </w: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58" w:name="OLE_LINK17"/>
      <w:r>
        <w:rPr>
          <w:lang w:val="en-GB"/>
        </w:rPr>
        <w:t xml:space="preserve">pseudo-code of 9.2.5 </w:t>
      </w:r>
      <w:bookmarkEnd w:id="58"/>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a7"/>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13E29034" w:rsidR="005D417E" w:rsidRDefault="004A1C81" w:rsidP="005D417E">
            <w:pPr>
              <w:rPr>
                <w:lang w:eastAsia="ja-JP"/>
              </w:rPr>
            </w:pPr>
            <w:r>
              <w:rPr>
                <w:lang w:eastAsia="ja-JP"/>
              </w:rPr>
              <w:t>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34524E53" w14:textId="0BDA7460" w:rsidR="005D417E" w:rsidRDefault="005D417E" w:rsidP="005D417E">
      <w:pPr>
        <w:rPr>
          <w:lang w:eastAsia="ja-JP"/>
        </w:rPr>
      </w:pPr>
    </w:p>
    <w:tbl>
      <w:tblPr>
        <w:tblStyle w:val="a7"/>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(i.e.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Now we are moving to P3 which deals with Step 1-2. We understand that Apple is the only company with pair-wise solution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1D7394" w:rsidRPr="00EA7362" w14:paraId="228AE506" w14:textId="77777777" w:rsidTr="00A92A04">
        <w:trPr>
          <w:trHeight w:val="428"/>
        </w:trPr>
        <w:tc>
          <w:tcPr>
            <w:tcW w:w="1555" w:type="dxa"/>
          </w:tcPr>
          <w:p w14:paraId="035D2567" w14:textId="60747871" w:rsidR="001D7394" w:rsidRPr="00EA7362" w:rsidRDefault="001D7394" w:rsidP="001D7394">
            <w:pPr>
              <w:spacing w:after="0" w:line="240" w:lineRule="auto"/>
              <w:rPr>
                <w:kern w:val="2"/>
                <w:sz w:val="21"/>
                <w:lang w:eastAsia="zh-CN"/>
              </w:rPr>
            </w:pPr>
            <w:r>
              <w:rPr>
                <w:kern w:val="2"/>
                <w:sz w:val="21"/>
                <w:lang w:eastAsia="zh-CN"/>
              </w:rPr>
              <w:t xml:space="preserve">Intel </w:t>
            </w:r>
          </w:p>
        </w:tc>
        <w:tc>
          <w:tcPr>
            <w:tcW w:w="8079" w:type="dxa"/>
          </w:tcPr>
          <w:p w14:paraId="6F3D6C47" w14:textId="77777777" w:rsidR="001D7394" w:rsidRDefault="001D7394" w:rsidP="001D7394">
            <w:pPr>
              <w:spacing w:after="0" w:line="240" w:lineRule="auto"/>
              <w:rPr>
                <w:lang w:eastAsia="ja-JP"/>
              </w:rPr>
            </w:pPr>
            <w:r>
              <w:rPr>
                <w:bCs/>
                <w:kern w:val="2"/>
                <w:sz w:val="21"/>
                <w:lang w:eastAsia="zh-CN"/>
              </w:rPr>
              <w:t xml:space="preserve">I don’t know how to answer this question, because both options </w:t>
            </w:r>
            <w:proofErr w:type="gramStart"/>
            <w:r>
              <w:rPr>
                <w:bCs/>
                <w:kern w:val="2"/>
                <w:sz w:val="21"/>
                <w:lang w:eastAsia="zh-CN"/>
              </w:rPr>
              <w:t>does</w:t>
            </w:r>
            <w:proofErr w:type="gramEnd"/>
            <w:r>
              <w:rPr>
                <w:bCs/>
                <w:kern w:val="2"/>
                <w:sz w:val="21"/>
                <w:lang w:eastAsia="zh-CN"/>
              </w:rPr>
              <w:t xml:space="preserve"> not reuse all parts of </w:t>
            </w:r>
            <w:r>
              <w:rPr>
                <w:lang w:eastAsia="ja-JP"/>
              </w:rPr>
              <w:t>pseudo-code of clause 9.2.5.</w:t>
            </w:r>
          </w:p>
          <w:p w14:paraId="226FC8D8" w14:textId="77777777" w:rsidR="001D7394" w:rsidRDefault="001D7394" w:rsidP="001D7394">
            <w:pPr>
              <w:spacing w:after="0" w:line="240" w:lineRule="auto"/>
              <w:rPr>
                <w:bCs/>
                <w:kern w:val="2"/>
                <w:sz w:val="21"/>
                <w:lang w:eastAsia="zh-CN"/>
              </w:rPr>
            </w:pPr>
          </w:p>
          <w:p w14:paraId="3578D36C" w14:textId="77777777" w:rsidR="001D7394" w:rsidRDefault="001D7394" w:rsidP="001D7394">
            <w:pPr>
              <w:spacing w:after="0" w:line="240" w:lineRule="auto"/>
              <w:rPr>
                <w:lang w:eastAsia="ja-JP"/>
              </w:rPr>
            </w:pPr>
            <w:r>
              <w:rPr>
                <w:bCs/>
                <w:kern w:val="2"/>
                <w:sz w:val="21"/>
                <w:lang w:eastAsia="zh-CN"/>
              </w:rPr>
              <w:t xml:space="preserve">We’d like to clarify our understanding on how to reuse </w:t>
            </w:r>
            <w:r>
              <w:rPr>
                <w:lang w:eastAsia="ja-JP"/>
              </w:rPr>
              <w:t xml:space="preserve">pseudo-code of clause 9.2.5. </w:t>
            </w:r>
          </w:p>
          <w:p w14:paraId="77539E9D" w14:textId="77777777" w:rsidR="001D7394" w:rsidRDefault="001D7394" w:rsidP="001D7394">
            <w:pPr>
              <w:spacing w:after="0" w:line="240" w:lineRule="auto"/>
              <w:rPr>
                <w:lang w:eastAsia="ja-JP"/>
              </w:rPr>
            </w:pPr>
            <w:r>
              <w:rPr>
                <w:lang w:eastAsia="ja-JP"/>
              </w:rPr>
              <w:t xml:space="preserve">For Alt 2, we use the part of 9.2.5 to determine a set of PUCCH resource in step 1-2-1. </w:t>
            </w:r>
          </w:p>
          <w:p w14:paraId="27708429" w14:textId="5DF8D8B5" w:rsidR="001D7394" w:rsidRPr="00EA7362" w:rsidRDefault="001D7394" w:rsidP="001D7394">
            <w:pPr>
              <w:spacing w:after="0" w:line="240" w:lineRule="auto"/>
              <w:rPr>
                <w:bCs/>
                <w:kern w:val="2"/>
                <w:sz w:val="21"/>
                <w:lang w:eastAsia="zh-CN"/>
              </w:rPr>
            </w:pP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Honestly speaking, it is a bit strange to combine both 9.2.5 and 9.2.6 for a </w:t>
            </w:r>
            <w:proofErr w:type="spellStart"/>
            <w:r>
              <w:rPr>
                <w:lang w:eastAsia="ja-JP"/>
              </w:rPr>
              <w:t>singe</w:t>
            </w:r>
            <w:proofErr w:type="spellEnd"/>
            <w:r>
              <w:rPr>
                <w:lang w:eastAsia="ja-JP"/>
              </w:rPr>
              <w:t xml:space="preserve"> step 1-2-1. </w:t>
            </w:r>
          </w:p>
        </w:tc>
      </w:tr>
      <w:tr w:rsidR="00F50E65" w:rsidRPr="00EA7362" w14:paraId="15ED842B" w14:textId="77777777" w:rsidTr="00A92A04">
        <w:trPr>
          <w:trHeight w:val="428"/>
        </w:trPr>
        <w:tc>
          <w:tcPr>
            <w:tcW w:w="1555" w:type="dxa"/>
          </w:tcPr>
          <w:p w14:paraId="4580DFA3" w14:textId="1157844C" w:rsidR="00F50E65" w:rsidRPr="00EA7362" w:rsidRDefault="00F50E65" w:rsidP="00F50E65">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7C103C7D" w14:textId="657B1007" w:rsidR="00F50E65" w:rsidRPr="00EA7362" w:rsidRDefault="00F50E65" w:rsidP="00F50E65">
            <w:pPr>
              <w:spacing w:after="0" w:line="240" w:lineRule="auto"/>
              <w:rPr>
                <w:kern w:val="2"/>
                <w:sz w:val="21"/>
                <w:lang w:eastAsia="zh-CN"/>
              </w:rPr>
            </w:pPr>
            <w:r>
              <w:rPr>
                <w:rFonts w:eastAsiaTheme="minorEastAsia"/>
                <w:bCs/>
                <w:kern w:val="2"/>
                <w:sz w:val="21"/>
                <w:lang w:eastAsia="zh-CN"/>
              </w:rPr>
              <w:t>As we can handle everything related with PUCCH repetition in 9.2.6, there is no need to tangle with 9.2.5 which only handles the PUCCH w/o repetitions.</w:t>
            </w:r>
          </w:p>
        </w:tc>
      </w:tr>
      <w:tr w:rsidR="00F50E65" w:rsidRPr="00EA7362" w14:paraId="4EBA8A3B" w14:textId="77777777" w:rsidTr="00A92A04">
        <w:trPr>
          <w:trHeight w:val="428"/>
        </w:trPr>
        <w:tc>
          <w:tcPr>
            <w:tcW w:w="1555" w:type="dxa"/>
          </w:tcPr>
          <w:p w14:paraId="53F429BB" w14:textId="77777777" w:rsidR="00F50E65" w:rsidRPr="00EA7362" w:rsidRDefault="00F50E65" w:rsidP="00F50E65">
            <w:pPr>
              <w:spacing w:after="0" w:line="240" w:lineRule="auto"/>
              <w:rPr>
                <w:kern w:val="2"/>
                <w:sz w:val="21"/>
                <w:lang w:eastAsia="zh-CN"/>
              </w:rPr>
            </w:pPr>
          </w:p>
        </w:tc>
        <w:tc>
          <w:tcPr>
            <w:tcW w:w="8079" w:type="dxa"/>
          </w:tcPr>
          <w:p w14:paraId="58F1C90B" w14:textId="77777777" w:rsidR="00F50E65" w:rsidRPr="00EA7362" w:rsidRDefault="00F50E65" w:rsidP="00F50E65">
            <w:pPr>
              <w:spacing w:after="0" w:line="240" w:lineRule="auto"/>
              <w:rPr>
                <w:bCs/>
                <w:kern w:val="2"/>
                <w:sz w:val="21"/>
                <w:lang w:eastAsia="zh-CN"/>
              </w:rPr>
            </w:pPr>
          </w:p>
        </w:tc>
      </w:tr>
      <w:tr w:rsidR="00F50E65" w:rsidRPr="00EA7362" w14:paraId="09719262" w14:textId="77777777" w:rsidTr="00A92A04">
        <w:trPr>
          <w:trHeight w:val="428"/>
        </w:trPr>
        <w:tc>
          <w:tcPr>
            <w:tcW w:w="1555" w:type="dxa"/>
          </w:tcPr>
          <w:p w14:paraId="6555CE1A" w14:textId="77777777" w:rsidR="00F50E65" w:rsidRPr="00EA7362" w:rsidRDefault="00F50E65" w:rsidP="00F50E65">
            <w:pPr>
              <w:spacing w:after="0" w:line="240" w:lineRule="auto"/>
              <w:rPr>
                <w:kern w:val="2"/>
                <w:sz w:val="21"/>
                <w:lang w:eastAsia="zh-CN"/>
              </w:rPr>
            </w:pPr>
          </w:p>
        </w:tc>
        <w:tc>
          <w:tcPr>
            <w:tcW w:w="8079" w:type="dxa"/>
          </w:tcPr>
          <w:p w14:paraId="27D09F07" w14:textId="77777777" w:rsidR="00F50E65" w:rsidRPr="00EA7362" w:rsidRDefault="00F50E65" w:rsidP="00F50E65">
            <w:pPr>
              <w:spacing w:after="0" w:line="240" w:lineRule="auto"/>
              <w:rPr>
                <w:kern w:val="2"/>
                <w:sz w:val="21"/>
                <w:lang w:eastAsia="zh-CN"/>
              </w:rPr>
            </w:pPr>
          </w:p>
        </w:tc>
      </w:tr>
      <w:tr w:rsidR="00F50E65" w:rsidRPr="00EA7362" w14:paraId="10FBEC45" w14:textId="77777777" w:rsidTr="00A92A04">
        <w:trPr>
          <w:trHeight w:val="428"/>
        </w:trPr>
        <w:tc>
          <w:tcPr>
            <w:tcW w:w="1555" w:type="dxa"/>
          </w:tcPr>
          <w:p w14:paraId="65096DF9" w14:textId="77777777" w:rsidR="00F50E65" w:rsidRPr="00EA7362" w:rsidRDefault="00F50E65" w:rsidP="00F50E65">
            <w:pPr>
              <w:spacing w:after="0" w:line="240" w:lineRule="auto"/>
              <w:rPr>
                <w:kern w:val="2"/>
                <w:sz w:val="21"/>
                <w:lang w:eastAsia="zh-CN"/>
              </w:rPr>
            </w:pPr>
          </w:p>
        </w:tc>
        <w:tc>
          <w:tcPr>
            <w:tcW w:w="8079" w:type="dxa"/>
          </w:tcPr>
          <w:p w14:paraId="35CCE863" w14:textId="77777777" w:rsidR="00F50E65" w:rsidRPr="00EA7362" w:rsidRDefault="00F50E65" w:rsidP="00F50E65">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a7"/>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00564D38"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r w:rsidR="00C96326">
              <w:rPr>
                <w:rFonts w:eastAsiaTheme="minorEastAsia"/>
                <w:lang w:val="en-GB" w:eastAsia="zh-CN"/>
              </w:rPr>
              <w:t xml:space="preserve">, </w:t>
            </w:r>
            <w:proofErr w:type="spellStart"/>
            <w:r w:rsidR="00C96326">
              <w:rPr>
                <w:rFonts w:eastAsiaTheme="minorEastAsia"/>
                <w:lang w:val="en-GB" w:eastAsia="zh-CN"/>
              </w:rPr>
              <w:t>Spreadtrum</w:t>
            </w:r>
            <w:proofErr w:type="spellEnd"/>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r w:rsidR="00AA1A5E">
              <w:rPr>
                <w:rFonts w:eastAsiaTheme="minorEastAsia"/>
                <w:kern w:val="2"/>
                <w:sz w:val="21"/>
                <w:lang w:eastAsia="zh-CN"/>
              </w:rPr>
              <w:t>, MTK</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5F7DC18C"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r w:rsidR="001D7394">
              <w:rPr>
                <w:rFonts w:eastAsiaTheme="minorEastAsia" w:hint="eastAsia"/>
                <w:lang w:val="en-GB" w:eastAsia="zh-CN"/>
              </w:rPr>
              <w:t>，</w:t>
            </w:r>
            <w:r w:rsidR="001D7394">
              <w:rPr>
                <w:rFonts w:eastAsiaTheme="minorEastAsia" w:hint="eastAsia"/>
                <w:lang w:val="en-GB" w:eastAsia="zh-CN"/>
              </w:rPr>
              <w:t xml:space="preserve"> </w:t>
            </w:r>
            <w:r w:rsidR="001D7394">
              <w:rPr>
                <w:rFonts w:eastAsiaTheme="minorEastAsia"/>
                <w:lang w:val="en-GB" w:eastAsia="zh-CN"/>
              </w:rPr>
              <w:t>I</w:t>
            </w:r>
            <w:r w:rsidR="001D7394">
              <w:rPr>
                <w:rFonts w:eastAsiaTheme="minorEastAsia" w:hint="eastAsia"/>
                <w:lang w:val="en-GB" w:eastAsia="zh-CN"/>
              </w:rPr>
              <w:t>ntel</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7C0AD901"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r w:rsidR="001D7394">
              <w:rPr>
                <w:rFonts w:eastAsiaTheme="minorEastAsia"/>
                <w:lang w:val="en-GB" w:eastAsia="zh-CN"/>
              </w:rPr>
              <w:t xml:space="preserve">, Intel </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75C06003"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r w:rsidR="00F50E65">
              <w:rPr>
                <w:rFonts w:eastAsiaTheme="minorEastAsia" w:hint="eastAsia"/>
                <w:kern w:val="2"/>
                <w:sz w:val="21"/>
                <w:lang w:eastAsia="zh-CN"/>
              </w:rPr>
              <w:t xml:space="preserve"> H</w:t>
            </w:r>
            <w:r w:rsidR="00F50E65">
              <w:rPr>
                <w:rFonts w:eastAsiaTheme="minorEastAsia"/>
                <w:kern w:val="2"/>
                <w:sz w:val="21"/>
                <w:lang w:eastAsia="zh-CN"/>
              </w:rPr>
              <w:t>uawei/</w:t>
            </w:r>
            <w:proofErr w:type="spellStart"/>
            <w:r w:rsidR="00F50E65">
              <w:rPr>
                <w:rFonts w:eastAsiaTheme="minorEastAsia"/>
                <w:kern w:val="2"/>
                <w:sz w:val="21"/>
                <w:lang w:eastAsia="zh-CN"/>
              </w:rPr>
              <w:t>HiSi</w:t>
            </w:r>
            <w:proofErr w:type="spellEnd"/>
          </w:p>
        </w:tc>
      </w:tr>
    </w:tbl>
    <w:p w14:paraId="593AB8A3" w14:textId="77777777" w:rsidR="005D417E" w:rsidRDefault="005D417E" w:rsidP="00890130">
      <w:pPr>
        <w:pStyle w:val="Reference"/>
        <w:numPr>
          <w:ilvl w:val="0"/>
          <w:numId w:val="0"/>
        </w:numPr>
        <w:spacing w:after="60"/>
        <w:jc w:val="both"/>
        <w:rPr>
          <w:lang w:val="en-GB"/>
        </w:rPr>
      </w:pPr>
    </w:p>
    <w:tbl>
      <w:tblPr>
        <w:tblStyle w:val="a7"/>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a9"/>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really very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Pr="00436791"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宋体"/>
                <w:bCs/>
                <w:highlight w:val="darkYellow"/>
                <w:lang w:eastAsia="ja-JP"/>
              </w:rPr>
            </w:pPr>
            <w:r w:rsidRPr="00E0330F">
              <w:rPr>
                <w:rFonts w:eastAsia="宋体"/>
                <w:bCs/>
                <w:highlight w:val="darkYellow"/>
                <w:lang w:eastAsia="ja-JP"/>
              </w:rPr>
              <w:t>Working Assumption</w:t>
            </w:r>
          </w:p>
          <w:p w14:paraId="5A14752F" w14:textId="77777777" w:rsidR="008A6095" w:rsidRPr="00E0330F" w:rsidRDefault="008A6095" w:rsidP="008A6095">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5DE07AD1"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a9"/>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a9"/>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a9"/>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a9"/>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a9"/>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1D7394" w:rsidRPr="00EA7362" w14:paraId="65EEA926" w14:textId="77777777" w:rsidTr="00A92A04">
        <w:trPr>
          <w:trHeight w:val="428"/>
        </w:trPr>
        <w:tc>
          <w:tcPr>
            <w:tcW w:w="1555" w:type="dxa"/>
          </w:tcPr>
          <w:p w14:paraId="38E5CA44" w14:textId="4C148C14" w:rsidR="001D7394" w:rsidRPr="00EA7362" w:rsidRDefault="001D7394" w:rsidP="001D7394">
            <w:pPr>
              <w:spacing w:after="0" w:line="240" w:lineRule="auto"/>
              <w:rPr>
                <w:kern w:val="2"/>
                <w:sz w:val="21"/>
                <w:lang w:eastAsia="zh-CN"/>
              </w:rPr>
            </w:pPr>
            <w:r>
              <w:rPr>
                <w:kern w:val="2"/>
                <w:sz w:val="21"/>
                <w:lang w:eastAsia="zh-CN"/>
              </w:rPr>
              <w:lastRenderedPageBreak/>
              <w:t xml:space="preserve">Intel </w:t>
            </w:r>
          </w:p>
        </w:tc>
        <w:tc>
          <w:tcPr>
            <w:tcW w:w="8079" w:type="dxa"/>
          </w:tcPr>
          <w:p w14:paraId="4B4EB0D5" w14:textId="77777777" w:rsidR="001D7394" w:rsidRDefault="001D7394" w:rsidP="001D7394">
            <w:pPr>
              <w:spacing w:after="0" w:line="240" w:lineRule="auto"/>
              <w:rPr>
                <w:kern w:val="2"/>
                <w:sz w:val="21"/>
                <w:lang w:eastAsia="zh-CN"/>
              </w:rPr>
            </w:pPr>
            <w:r>
              <w:rPr>
                <w:kern w:val="2"/>
                <w:sz w:val="21"/>
                <w:lang w:eastAsia="zh-CN"/>
              </w:rPr>
              <w:t xml:space="preserve">We share same concern with QC. </w:t>
            </w:r>
          </w:p>
          <w:p w14:paraId="628D687F" w14:textId="24E2C5DB" w:rsidR="001D7394" w:rsidRPr="00EA7362" w:rsidRDefault="001D7394" w:rsidP="001D7394">
            <w:pPr>
              <w:spacing w:after="0" w:line="240" w:lineRule="auto"/>
              <w:rPr>
                <w:kern w:val="2"/>
                <w:sz w:val="21"/>
                <w:lang w:eastAsia="zh-CN"/>
              </w:rPr>
            </w:pPr>
            <w:r>
              <w:rPr>
                <w:kern w:val="2"/>
                <w:sz w:val="21"/>
                <w:lang w:eastAsia="zh-CN"/>
              </w:rPr>
              <w:t xml:space="preserve">As we commented in Q6, </w:t>
            </w:r>
            <w:r>
              <w:rPr>
                <w:lang w:eastAsia="ja-JP"/>
              </w:rPr>
              <w:t>for Alt 1, it seems to combine only part of 9.2.5 for reference PUCCH determination to find 1</w:t>
            </w:r>
            <w:r w:rsidRPr="007013F6">
              <w:rPr>
                <w:vertAlign w:val="superscript"/>
                <w:lang w:eastAsia="ja-JP"/>
              </w:rPr>
              <w:t>st</w:t>
            </w:r>
            <w:r>
              <w:rPr>
                <w:lang w:eastAsia="ja-JP"/>
              </w:rPr>
              <w:t xml:space="preserve"> PUCCH in 9.2.6 and then use 9.2.6 to find overlapping PUCCHs to finally determine the set of PUCCH resource in step 1-2-1. It is a bit strange and complicate to combine both 9.2.5 and 9.2.6 for a step 1-2-1.</w:t>
            </w:r>
          </w:p>
        </w:tc>
      </w:tr>
      <w:tr w:rsidR="00D54E82" w:rsidRPr="00EA7362" w14:paraId="75686B40" w14:textId="77777777" w:rsidTr="00A92A04">
        <w:trPr>
          <w:trHeight w:val="428"/>
        </w:trPr>
        <w:tc>
          <w:tcPr>
            <w:tcW w:w="1555" w:type="dxa"/>
          </w:tcPr>
          <w:p w14:paraId="0FDC0EEB" w14:textId="396B4C98" w:rsidR="00D54E82" w:rsidRPr="00EA7362" w:rsidRDefault="00D54E82" w:rsidP="00D54E82">
            <w:pPr>
              <w:spacing w:after="0" w:line="240" w:lineRule="auto"/>
              <w:rPr>
                <w:kern w:val="2"/>
                <w:sz w:val="21"/>
                <w:lang w:eastAsia="zh-CN"/>
              </w:rPr>
            </w:pPr>
            <w:r>
              <w:rPr>
                <w:rFonts w:eastAsiaTheme="minorEastAsia" w:hint="eastAsia"/>
                <w:kern w:val="2"/>
                <w:sz w:val="21"/>
                <w:lang w:eastAsia="zh-CN"/>
              </w:rPr>
              <w:t>H</w:t>
            </w:r>
            <w:r>
              <w:rPr>
                <w:rFonts w:eastAsiaTheme="minorEastAsia"/>
                <w:kern w:val="2"/>
                <w:sz w:val="21"/>
                <w:lang w:eastAsia="zh-CN"/>
              </w:rPr>
              <w:t>uawei/</w:t>
            </w:r>
            <w:proofErr w:type="spellStart"/>
            <w:r>
              <w:rPr>
                <w:rFonts w:eastAsiaTheme="minorEastAsia"/>
                <w:kern w:val="2"/>
                <w:sz w:val="21"/>
                <w:lang w:eastAsia="zh-CN"/>
              </w:rPr>
              <w:t>HiSi</w:t>
            </w:r>
            <w:proofErr w:type="spellEnd"/>
          </w:p>
        </w:tc>
        <w:tc>
          <w:tcPr>
            <w:tcW w:w="8079" w:type="dxa"/>
          </w:tcPr>
          <w:p w14:paraId="64663770" w14:textId="610B8E1F" w:rsidR="00D54E82" w:rsidRDefault="00D54E82" w:rsidP="00D54E82">
            <w:pPr>
              <w:spacing w:after="0" w:line="240" w:lineRule="auto"/>
              <w:rPr>
                <w:rFonts w:eastAsiaTheme="minorEastAsia"/>
                <w:kern w:val="2"/>
                <w:sz w:val="21"/>
                <w:lang w:eastAsia="zh-CN"/>
              </w:rPr>
            </w:pPr>
            <w:r>
              <w:rPr>
                <w:rFonts w:eastAsiaTheme="minorEastAsia" w:hint="eastAsia"/>
                <w:kern w:val="2"/>
                <w:sz w:val="21"/>
                <w:lang w:eastAsia="zh-CN"/>
              </w:rPr>
              <w:t>@</w:t>
            </w:r>
            <w:r>
              <w:rPr>
                <w:rFonts w:eastAsiaTheme="minorEastAsia"/>
                <w:kern w:val="2"/>
                <w:sz w:val="21"/>
                <w:lang w:eastAsia="zh-CN"/>
              </w:rPr>
              <w:t>QC</w:t>
            </w:r>
            <w:r w:rsidR="00784D11">
              <w:rPr>
                <w:rFonts w:eastAsiaTheme="minorEastAsia"/>
                <w:kern w:val="2"/>
                <w:sz w:val="21"/>
                <w:lang w:eastAsia="zh-CN"/>
              </w:rPr>
              <w:t xml:space="preserve"> </w:t>
            </w:r>
            <w:r>
              <w:rPr>
                <w:rFonts w:eastAsiaTheme="minorEastAsia"/>
                <w:kern w:val="2"/>
                <w:sz w:val="21"/>
                <w:lang w:eastAsia="zh-CN"/>
              </w:rPr>
              <w:t xml:space="preserve">In our TP, after the reference PUCCH is determined, it can reuse the legacy 9.2.6 text to determine “a </w:t>
            </w:r>
            <w:r w:rsidRPr="00E0330F">
              <w:t>set of overlapping PUCCHs</w:t>
            </w:r>
            <w:r>
              <w:rPr>
                <w:rFonts w:eastAsiaTheme="minorEastAsia"/>
                <w:kern w:val="2"/>
                <w:sz w:val="21"/>
                <w:lang w:eastAsia="zh-CN"/>
              </w:rPr>
              <w:t>”, i.e., the “at least a second PUCCH”. Also see the last bullet “</w:t>
            </w:r>
            <w:ins w:id="59" w:author="Huawei, HiSilicon" w:date="2022-07-27T18:39:00Z">
              <w:r w:rsidRPr="00CF10E5">
                <w:rPr>
                  <w:highlight w:val="cyan"/>
                </w:rPr>
                <w:t>the at least a second PUCCH includes all PUCCHs overlapping with the first PUCCH</w:t>
              </w:r>
            </w:ins>
            <w:r>
              <w:rPr>
                <w:rFonts w:eastAsiaTheme="minorEastAsia"/>
                <w:kern w:val="2"/>
                <w:sz w:val="21"/>
                <w:lang w:eastAsia="zh-CN"/>
              </w:rPr>
              <w:t>”, it is quite clear.</w:t>
            </w:r>
          </w:p>
          <w:p w14:paraId="4069A3D2" w14:textId="77777777" w:rsidR="00D54E82" w:rsidRDefault="00D54E82" w:rsidP="00D54E82">
            <w:pPr>
              <w:spacing w:after="0" w:line="240" w:lineRule="auto"/>
              <w:rPr>
                <w:rFonts w:eastAsiaTheme="minorEastAsia"/>
                <w:kern w:val="2"/>
                <w:sz w:val="21"/>
                <w:lang w:eastAsia="zh-CN"/>
              </w:rPr>
            </w:pPr>
          </w:p>
          <w:tbl>
            <w:tblPr>
              <w:tblStyle w:val="a7"/>
              <w:tblW w:w="0" w:type="auto"/>
              <w:tblLayout w:type="fixed"/>
              <w:tblLook w:val="04A0" w:firstRow="1" w:lastRow="0" w:firstColumn="1" w:lastColumn="0" w:noHBand="0" w:noVBand="1"/>
            </w:tblPr>
            <w:tblGrid>
              <w:gridCol w:w="7853"/>
            </w:tblGrid>
            <w:tr w:rsidR="00D54E82" w14:paraId="1413278E" w14:textId="77777777" w:rsidTr="00AE6094">
              <w:tc>
                <w:tcPr>
                  <w:tcW w:w="7853" w:type="dxa"/>
                </w:tcPr>
                <w:p w14:paraId="2FBE8ADA" w14:textId="77777777" w:rsidR="00D54E82" w:rsidRDefault="00D54E82" w:rsidP="00D54E82">
                  <w:bookmarkStart w:id="60" w:name="OLE_LINK3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3BE1A5B0" w14:textId="77777777" w:rsidR="00D54E82" w:rsidRPr="005466F1" w:rsidRDefault="00D54E82" w:rsidP="00D54E82">
                  <w:pPr>
                    <w:pStyle w:val="B1"/>
                  </w:pPr>
                  <w:r>
                    <w:t>-</w:t>
                  </w:r>
                  <w:r>
                    <w:tab/>
                    <w:t xml:space="preserve">the UE does not expect </w:t>
                  </w:r>
                  <w:ins w:id="61" w:author="Huawei, HiSilicon" w:date="2022-09-19T20:34:00Z">
                    <w:r>
                      <w:t xml:space="preserve">any two PUCCHs from </w:t>
                    </w:r>
                  </w:ins>
                  <w:r>
                    <w:t xml:space="preserve">the first PUCCH and </w:t>
                  </w:r>
                  <w:del w:id="62" w:author="Huawei, HiSilicon" w:date="2022-09-19T20:34:00Z">
                    <w:r w:rsidDel="00527034">
                      <w:delText xml:space="preserve">any of </w:delText>
                    </w:r>
                  </w:del>
                  <w:r>
                    <w:t xml:space="preserve">the second PUCCHs to start at a same slot and include a UCI type with same priority </w:t>
                  </w:r>
                </w:p>
                <w:p w14:paraId="5A9E1845" w14:textId="77777777" w:rsidR="00D54E82" w:rsidRPr="0052316B" w:rsidRDefault="00D54E82" w:rsidP="00D54E82">
                  <w:pPr>
                    <w:pStyle w:val="B1"/>
                  </w:pPr>
                  <w:r>
                    <w:t>-</w:t>
                  </w:r>
                  <w:r>
                    <w:tab/>
                    <w:t xml:space="preserve">if the first PUCCH and </w:t>
                  </w:r>
                  <w:del w:id="63" w:author="Huawei, HiSilicon" w:date="2022-09-19T19:56:00Z">
                    <w:r w:rsidDel="00CF344A">
                      <w:delText xml:space="preserve">any </w:delText>
                    </w:r>
                  </w:del>
                  <w:ins w:id="64" w:author="Huawei, HiSilicon" w:date="2022-09-19T19:56:00Z">
                    <w:r>
                      <w:t xml:space="preserve">each </w:t>
                    </w:r>
                  </w:ins>
                  <w:r>
                    <w:t>of the second PUCCHs include a UCI type with same priority, the UE transmits the PUCCH starting at an earlie</w:t>
                  </w:r>
                  <w:ins w:id="65" w:author="Huawei, HiSilicon" w:date="2022-07-27T18:39:00Z">
                    <w:r>
                      <w:t>st</w:t>
                    </w:r>
                  </w:ins>
                  <w:del w:id="66" w:author="Huawei, HiSilicon" w:date="2022-07-27T18:39:00Z">
                    <w:r w:rsidDel="008E0A79">
                      <w:delText>r</w:delText>
                    </w:r>
                  </w:del>
                  <w:r>
                    <w:t xml:space="preserve"> slot and does not transmit the PUCCH starting at a</w:t>
                  </w:r>
                  <w:ins w:id="67" w:author="Huawei, HiSilicon" w:date="2022-07-27T18:39:00Z">
                    <w:r>
                      <w:t>ny</w:t>
                    </w:r>
                  </w:ins>
                  <w:r>
                    <w:t xml:space="preserve"> later slot</w:t>
                  </w:r>
                </w:p>
                <w:p w14:paraId="7E15E5E8" w14:textId="77777777" w:rsidR="00D54E82" w:rsidRDefault="00D54E82" w:rsidP="00D54E82">
                  <w:pPr>
                    <w:pStyle w:val="B1"/>
                    <w:rPr>
                      <w:ins w:id="68" w:author="Huawei, HiSilicon" w:date="2022-07-27T18:39:00Z"/>
                    </w:rPr>
                  </w:pPr>
                  <w:r>
                    <w:t>-</w:t>
                  </w:r>
                  <w:r>
                    <w:tab/>
                    <w:t>if the first PUCCH and any of the second PUCCHs do not include a UCI type with same priority, the UE transmits the PUCCH that includes the UCI type with highe</w:t>
                  </w:r>
                  <w:ins w:id="69" w:author="Huawei, HiSilicon" w:date="2022-07-27T18:39:00Z">
                    <w:r>
                      <w:t>st</w:t>
                    </w:r>
                  </w:ins>
                  <w:del w:id="70" w:author="Huawei, HiSilicon" w:date="2022-07-27T18:39:00Z">
                    <w:r w:rsidDel="008E0A79">
                      <w:delText>r</w:delText>
                    </w:r>
                  </w:del>
                  <w:r>
                    <w:t xml:space="preserve"> priority </w:t>
                  </w:r>
                  <w:ins w:id="71" w:author="Huawei, HiSilicon" w:date="2022-09-19T21:02:00Z">
                    <w:r w:rsidRPr="008E0A79">
                      <w:t xml:space="preserve">followed by </w:t>
                    </w:r>
                    <w:r>
                      <w:t xml:space="preserve">starting at an earliest slot </w:t>
                    </w:r>
                  </w:ins>
                  <w:r>
                    <w:t xml:space="preserve">and does not transmit the PUCCH that include the UCI type with </w:t>
                  </w:r>
                  <w:ins w:id="72" w:author="Huawei, HiSilicon" w:date="2022-07-27T18:39:00Z">
                    <w:r>
                      <w:t xml:space="preserve">any </w:t>
                    </w:r>
                  </w:ins>
                  <w:r>
                    <w:t xml:space="preserve">lower priority </w:t>
                  </w:r>
                  <w:ins w:id="73" w:author="Huawei, HiSilicon" w:date="2022-09-19T21:02:00Z">
                    <w:r>
                      <w:t>or any later slot</w:t>
                    </w:r>
                  </w:ins>
                </w:p>
                <w:p w14:paraId="2921E321" w14:textId="77777777" w:rsidR="00D54E82" w:rsidRPr="00CF10E5" w:rsidRDefault="00D54E82" w:rsidP="00D54E82">
                  <w:pPr>
                    <w:pStyle w:val="B1"/>
                  </w:pPr>
                  <w:ins w:id="74"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xml:space="preserve">, and </w:t>
                    </w:r>
                    <w:r w:rsidRPr="00CF10E5">
                      <w:rPr>
                        <w:highlight w:val="cyan"/>
                      </w:rPr>
                      <w:t>the at least a second PUCCH includes all PUCCHs overlapping with the first PUCCH</w:t>
                    </w:r>
                  </w:ins>
                  <w:bookmarkEnd w:id="60"/>
                </w:p>
              </w:tc>
            </w:tr>
          </w:tbl>
          <w:p w14:paraId="0835075F" w14:textId="77777777" w:rsidR="00D54E82" w:rsidRPr="00EA7362" w:rsidRDefault="00D54E82" w:rsidP="00D54E82">
            <w:pPr>
              <w:spacing w:after="0" w:line="240" w:lineRule="auto"/>
              <w:rPr>
                <w:bCs/>
                <w:kern w:val="2"/>
                <w:sz w:val="21"/>
                <w:lang w:eastAsia="zh-CN"/>
              </w:rPr>
            </w:pPr>
          </w:p>
        </w:tc>
      </w:tr>
      <w:tr w:rsidR="00D54E82" w:rsidRPr="00EA7362" w14:paraId="473A7FF6" w14:textId="77777777" w:rsidTr="00A92A04">
        <w:trPr>
          <w:trHeight w:val="428"/>
        </w:trPr>
        <w:tc>
          <w:tcPr>
            <w:tcW w:w="1555" w:type="dxa"/>
          </w:tcPr>
          <w:p w14:paraId="41E768BE" w14:textId="3B914CFD" w:rsidR="00D54E82" w:rsidRPr="00EA7362" w:rsidRDefault="00886134" w:rsidP="00D54E82">
            <w:pPr>
              <w:spacing w:after="0" w:line="240" w:lineRule="auto"/>
              <w:rPr>
                <w:kern w:val="2"/>
                <w:sz w:val="21"/>
                <w:lang w:eastAsia="zh-CN"/>
              </w:rPr>
            </w:pPr>
            <w:r>
              <w:rPr>
                <w:kern w:val="2"/>
                <w:sz w:val="21"/>
                <w:lang w:eastAsia="zh-CN"/>
              </w:rPr>
              <w:t>QC2</w:t>
            </w:r>
          </w:p>
        </w:tc>
        <w:tc>
          <w:tcPr>
            <w:tcW w:w="8079" w:type="dxa"/>
          </w:tcPr>
          <w:p w14:paraId="65AA097A" w14:textId="3A53C7F4" w:rsidR="00886134" w:rsidRPr="00EA7362" w:rsidRDefault="00886134" w:rsidP="00D54E82">
            <w:pPr>
              <w:spacing w:after="0" w:line="240" w:lineRule="auto"/>
              <w:rPr>
                <w:kern w:val="2"/>
                <w:sz w:val="21"/>
                <w:lang w:eastAsia="zh-CN"/>
              </w:rPr>
            </w:pPr>
            <w:r>
              <w:rPr>
                <w:kern w:val="2"/>
                <w:sz w:val="21"/>
                <w:lang w:eastAsia="zh-CN"/>
              </w:rPr>
              <w:t>@Huawei, thanks for the clarification – sorry I missed the last sentence when I read your TP. But I think there is still something missing. What if after you handled an overlapping group in 9.2.6. There are other overlapping groups. You need a for or while loop, right? Where is that loop in your TP?</w:t>
            </w:r>
          </w:p>
        </w:tc>
      </w:tr>
      <w:tr w:rsidR="00D54E82" w:rsidRPr="00EA7362" w14:paraId="115FFA85" w14:textId="77777777" w:rsidTr="00A92A04">
        <w:trPr>
          <w:trHeight w:val="428"/>
        </w:trPr>
        <w:tc>
          <w:tcPr>
            <w:tcW w:w="1555" w:type="dxa"/>
          </w:tcPr>
          <w:p w14:paraId="2A4BD6C3" w14:textId="72749A58" w:rsidR="00D54E82" w:rsidRPr="003B6EF3" w:rsidRDefault="003B6EF3" w:rsidP="00D54E82">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PPO2</w:t>
            </w:r>
          </w:p>
        </w:tc>
        <w:tc>
          <w:tcPr>
            <w:tcW w:w="8079" w:type="dxa"/>
          </w:tcPr>
          <w:p w14:paraId="5D7783F4" w14:textId="57F4587D" w:rsidR="00D54E82" w:rsidRDefault="003B6EF3" w:rsidP="00D54E82">
            <w:pPr>
              <w:spacing w:after="0" w:line="240" w:lineRule="auto"/>
              <w:rPr>
                <w:rFonts w:eastAsiaTheme="minorEastAsia"/>
                <w:bCs/>
                <w:kern w:val="2"/>
                <w:sz w:val="21"/>
                <w:lang w:eastAsia="zh-CN"/>
              </w:rPr>
            </w:pPr>
            <w:r>
              <w:rPr>
                <w:rFonts w:eastAsiaTheme="minorEastAsia" w:hint="eastAsia"/>
                <w:bCs/>
                <w:kern w:val="2"/>
                <w:sz w:val="21"/>
                <w:lang w:eastAsia="zh-CN"/>
              </w:rPr>
              <w:t>@</w:t>
            </w:r>
            <w:r>
              <w:rPr>
                <w:rFonts w:eastAsiaTheme="minorEastAsia"/>
                <w:bCs/>
                <w:kern w:val="2"/>
                <w:sz w:val="21"/>
                <w:lang w:eastAsia="zh-CN"/>
              </w:rPr>
              <w:t xml:space="preserve">QC, to my understanding, your concern for Huawei’s TP is for the loop and ending condition of the loop, if I understand correctly, can you check if the following TP </w:t>
            </w:r>
            <w:r w:rsidR="006833FF">
              <w:rPr>
                <w:rFonts w:eastAsiaTheme="minorEastAsia"/>
                <w:bCs/>
                <w:kern w:val="2"/>
                <w:sz w:val="21"/>
                <w:lang w:eastAsia="zh-CN"/>
              </w:rPr>
              <w:t>(</w:t>
            </w:r>
            <w:r>
              <w:rPr>
                <w:rFonts w:eastAsiaTheme="minorEastAsia"/>
                <w:bCs/>
                <w:kern w:val="2"/>
                <w:sz w:val="21"/>
                <w:lang w:eastAsia="zh-CN"/>
              </w:rPr>
              <w:t>combine Huawei’s TP and TP1 from our contribution [TP1, R1-</w:t>
            </w:r>
            <w:r w:rsidRPr="003B6EF3">
              <w:rPr>
                <w:rFonts w:eastAsiaTheme="minorEastAsia"/>
                <w:bCs/>
                <w:kern w:val="2"/>
                <w:sz w:val="21"/>
                <w:lang w:eastAsia="zh-CN"/>
              </w:rPr>
              <w:t>2208867</w:t>
            </w:r>
            <w:r>
              <w:rPr>
                <w:rFonts w:eastAsiaTheme="minorEastAsia"/>
                <w:bCs/>
                <w:kern w:val="2"/>
                <w:sz w:val="21"/>
                <w:lang w:eastAsia="zh-CN"/>
              </w:rPr>
              <w:t>]</w:t>
            </w:r>
            <w:r w:rsidR="006833FF">
              <w:rPr>
                <w:rFonts w:eastAsiaTheme="minorEastAsia"/>
                <w:bCs/>
                <w:kern w:val="2"/>
                <w:sz w:val="21"/>
                <w:lang w:eastAsia="zh-CN"/>
              </w:rPr>
              <w:t>)</w:t>
            </w:r>
            <w:r>
              <w:rPr>
                <w:rFonts w:eastAsiaTheme="minorEastAsia"/>
                <w:bCs/>
                <w:kern w:val="2"/>
                <w:sz w:val="21"/>
                <w:lang w:eastAsia="zh-CN"/>
              </w:rPr>
              <w:t xml:space="preserve"> can address your concern?  </w:t>
            </w:r>
          </w:p>
          <w:p w14:paraId="591FAE9D" w14:textId="77777777" w:rsidR="003B6EF3" w:rsidRDefault="003B6EF3" w:rsidP="00D54E82">
            <w:pPr>
              <w:spacing w:after="0" w:line="240" w:lineRule="auto"/>
              <w:rPr>
                <w:rFonts w:eastAsiaTheme="minorEastAsia"/>
                <w:bCs/>
                <w:kern w:val="2"/>
                <w:sz w:val="21"/>
                <w:lang w:eastAsia="zh-CN"/>
              </w:rPr>
            </w:pPr>
          </w:p>
          <w:tbl>
            <w:tblPr>
              <w:tblStyle w:val="a7"/>
              <w:tblW w:w="0" w:type="auto"/>
              <w:tblLayout w:type="fixed"/>
              <w:tblLook w:val="04A0" w:firstRow="1" w:lastRow="0" w:firstColumn="1" w:lastColumn="0" w:noHBand="0" w:noVBand="1"/>
            </w:tblPr>
            <w:tblGrid>
              <w:gridCol w:w="7853"/>
            </w:tblGrid>
            <w:tr w:rsidR="003B6EF3" w14:paraId="61D75B66" w14:textId="77777777" w:rsidTr="00AE6094">
              <w:tc>
                <w:tcPr>
                  <w:tcW w:w="7853" w:type="dxa"/>
                </w:tcPr>
                <w:p w14:paraId="24C269AB" w14:textId="77777777" w:rsidR="003B6EF3" w:rsidRDefault="003B6EF3" w:rsidP="003B6EF3">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w:t>
                  </w:r>
                  <w:r w:rsidRPr="00CF10E5">
                    <w:rPr>
                      <w:highlight w:val="yellow"/>
                    </w:rPr>
                    <w:t>first PUCCH over more than one slot</w:t>
                  </w:r>
                  <w:r>
                    <w:t xml:space="preserve"> and </w:t>
                  </w:r>
                  <w:r w:rsidRPr="00CF10E5">
                    <w:rPr>
                      <w:highlight w:val="cyan"/>
                    </w:rPr>
                    <w:t>at least a</w:t>
                  </w:r>
                  <w:r>
                    <w:t xml:space="preserve"> </w:t>
                  </w:r>
                  <w:r w:rsidRPr="00CF10E5">
                    <w:rPr>
                      <w:highlight w:val="cyan"/>
                    </w:rPr>
                    <w:t>second PUCCH over one or more slots</w:t>
                  </w:r>
                  <w:r>
                    <w:t xml:space="preserve">, and the transmissions of the first PUCCH and the second PUCCH would overlap in a number of slots then, for </w:t>
                  </w:r>
                  <w:r>
                    <w:rPr>
                      <w:rFonts w:eastAsia="等线"/>
                    </w:rPr>
                    <w:t xml:space="preserve">each slot of </w:t>
                  </w:r>
                  <w:r>
                    <w:t>the number of slots and with UCI type priority of HARQ-ACK &gt; SR &gt; CSI with higher priority &gt; CSI with lower priority</w:t>
                  </w:r>
                </w:p>
                <w:p w14:paraId="515C83E9" w14:textId="77777777" w:rsidR="003B6EF3" w:rsidRPr="005466F1" w:rsidRDefault="003B6EF3" w:rsidP="003B6EF3">
                  <w:pPr>
                    <w:pStyle w:val="B1"/>
                  </w:pPr>
                  <w:r>
                    <w:t>-</w:t>
                  </w:r>
                  <w:r>
                    <w:tab/>
                    <w:t xml:space="preserve">the UE does not expect </w:t>
                  </w:r>
                  <w:ins w:id="75" w:author="Huawei, HiSilicon" w:date="2022-09-19T20:34:00Z">
                    <w:r>
                      <w:t xml:space="preserve">any two PUCCHs from </w:t>
                    </w:r>
                  </w:ins>
                  <w:r>
                    <w:t xml:space="preserve">the first PUCCH and </w:t>
                  </w:r>
                  <w:del w:id="76" w:author="Huawei, HiSilicon" w:date="2022-09-19T20:34:00Z">
                    <w:r w:rsidDel="00527034">
                      <w:delText xml:space="preserve">any of </w:delText>
                    </w:r>
                  </w:del>
                  <w:r>
                    <w:t xml:space="preserve">the second PUCCHs to start at a same slot and include a UCI type with same priority </w:t>
                  </w:r>
                </w:p>
                <w:p w14:paraId="653D63B9" w14:textId="77777777" w:rsidR="003B6EF3" w:rsidRPr="0052316B" w:rsidRDefault="003B6EF3" w:rsidP="003B6EF3">
                  <w:pPr>
                    <w:pStyle w:val="B1"/>
                  </w:pPr>
                  <w:r>
                    <w:t>-</w:t>
                  </w:r>
                  <w:r>
                    <w:tab/>
                    <w:t xml:space="preserve">if the first PUCCH and </w:t>
                  </w:r>
                  <w:del w:id="77" w:author="Huawei, HiSilicon" w:date="2022-09-19T19:56:00Z">
                    <w:r w:rsidDel="00CF344A">
                      <w:delText xml:space="preserve">any </w:delText>
                    </w:r>
                  </w:del>
                  <w:ins w:id="78" w:author="Huawei, HiSilicon" w:date="2022-09-19T19:56:00Z">
                    <w:r>
                      <w:t xml:space="preserve">each </w:t>
                    </w:r>
                  </w:ins>
                  <w:r>
                    <w:t>of the second PUCCHs include a UCI type with same priority, the UE transmits the PUCCH starting at an earlie</w:t>
                  </w:r>
                  <w:ins w:id="79" w:author="Huawei, HiSilicon" w:date="2022-07-27T18:39:00Z">
                    <w:r>
                      <w:t>st</w:t>
                    </w:r>
                  </w:ins>
                  <w:del w:id="80" w:author="Huawei, HiSilicon" w:date="2022-07-27T18:39:00Z">
                    <w:r w:rsidDel="008E0A79">
                      <w:delText>r</w:delText>
                    </w:r>
                  </w:del>
                  <w:r>
                    <w:t xml:space="preserve"> slot and does not transmit the PUCCH starting at a</w:t>
                  </w:r>
                  <w:ins w:id="81" w:author="Huawei, HiSilicon" w:date="2022-07-27T18:39:00Z">
                    <w:r>
                      <w:t>ny</w:t>
                    </w:r>
                  </w:ins>
                  <w:r>
                    <w:t xml:space="preserve"> later slot</w:t>
                  </w:r>
                </w:p>
                <w:p w14:paraId="7F27A77D" w14:textId="77777777" w:rsidR="003B6EF3" w:rsidRDefault="003B6EF3" w:rsidP="003B6EF3">
                  <w:pPr>
                    <w:pStyle w:val="B1"/>
                    <w:rPr>
                      <w:ins w:id="82" w:author="Huawei, HiSilicon" w:date="2022-07-27T18:39:00Z"/>
                    </w:rPr>
                  </w:pPr>
                  <w:r>
                    <w:t>-</w:t>
                  </w:r>
                  <w:r>
                    <w:tab/>
                    <w:t>if the first PUCCH and any of the second PUCCHs do not include a UCI type with same priority, the UE transmits the PUCCH that includes the UCI type with highe</w:t>
                  </w:r>
                  <w:ins w:id="83" w:author="Huawei, HiSilicon" w:date="2022-07-27T18:39:00Z">
                    <w:r>
                      <w:t>st</w:t>
                    </w:r>
                  </w:ins>
                  <w:del w:id="84" w:author="Huawei, HiSilicon" w:date="2022-07-27T18:39:00Z">
                    <w:r w:rsidDel="008E0A79">
                      <w:delText>r</w:delText>
                    </w:r>
                  </w:del>
                  <w:r>
                    <w:t xml:space="preserve"> priority </w:t>
                  </w:r>
                  <w:ins w:id="85" w:author="Huawei, HiSilicon" w:date="2022-09-19T21:02:00Z">
                    <w:r w:rsidRPr="008E0A79">
                      <w:t xml:space="preserve">followed by </w:t>
                    </w:r>
                    <w:r>
                      <w:t xml:space="preserve">starting at an earliest slot </w:t>
                    </w:r>
                  </w:ins>
                  <w:r>
                    <w:t xml:space="preserve">and does not transmit the PUCCH that include the UCI type with </w:t>
                  </w:r>
                  <w:ins w:id="86" w:author="Huawei, HiSilicon" w:date="2022-07-27T18:39:00Z">
                    <w:r>
                      <w:t xml:space="preserve">any </w:t>
                    </w:r>
                  </w:ins>
                  <w:r>
                    <w:t xml:space="preserve">lower priority </w:t>
                  </w:r>
                  <w:ins w:id="87" w:author="Huawei, HiSilicon" w:date="2022-09-19T21:02:00Z">
                    <w:r>
                      <w:t>or any later slot</w:t>
                    </w:r>
                  </w:ins>
                </w:p>
                <w:p w14:paraId="2F516D35" w14:textId="7891177C" w:rsidR="003B6EF3" w:rsidRPr="00CF10E5" w:rsidRDefault="003B6EF3" w:rsidP="003B6EF3">
                  <w:pPr>
                    <w:pStyle w:val="B1"/>
                  </w:pPr>
                  <w:ins w:id="88" w:author="Huawei, HiSilicon" w:date="2022-07-27T18:39:00Z">
                    <w:r>
                      <w:t>-</w:t>
                    </w:r>
                    <w:r>
                      <w:tab/>
                    </w:r>
                    <w:r w:rsidRPr="008E0A79">
                      <w:t>the UE performs the above rules by selecting the first PUCCH with the order of earliest symbol followed by longest duration from the PUCCHs with repetition that o</w:t>
                    </w:r>
                    <w:r>
                      <w:t xml:space="preserve">verlap </w:t>
                    </w:r>
                    <w:r>
                      <w:lastRenderedPageBreak/>
                      <w:t>with at least one PUCCH</w:t>
                    </w:r>
                    <w:r w:rsidRPr="008E0A79">
                      <w:t xml:space="preserve">, and </w:t>
                    </w:r>
                    <w:r w:rsidRPr="00CF10E5">
                      <w:rPr>
                        <w:highlight w:val="cyan"/>
                      </w:rPr>
                      <w:t>the at least a second PUCCH includes all PUCCHs overlapping with the first PUCCH</w:t>
                    </w:r>
                  </w:ins>
                  <w:r>
                    <w:rPr>
                      <w:highlight w:val="cyan"/>
                    </w:rPr>
                    <w:t xml:space="preserve">, </w:t>
                  </w:r>
                  <w:ins w:id="89" w:author="Yi ZHANG" w:date="2022-09-20T15:38:00Z">
                    <w:r w:rsidRPr="00A203C8">
                      <w:rPr>
                        <w:rFonts w:eastAsiaTheme="minorEastAsia"/>
                        <w:color w:val="FF0000"/>
                        <w:highlight w:val="green"/>
                        <w:lang w:eastAsia="zh-CN"/>
                      </w:rPr>
                      <w:t>until there is no PUCCH overlapping with a PUCCH with repetitions in the slot.</w:t>
                    </w:r>
                  </w:ins>
                </w:p>
              </w:tc>
            </w:tr>
          </w:tbl>
          <w:p w14:paraId="3A7ABAE0" w14:textId="602A7D8F" w:rsidR="003B6EF3" w:rsidRPr="003B6EF3" w:rsidRDefault="003B6EF3" w:rsidP="00D54E82">
            <w:pPr>
              <w:spacing w:after="0" w:line="240" w:lineRule="auto"/>
              <w:rPr>
                <w:rFonts w:eastAsiaTheme="minorEastAsia"/>
                <w:bCs/>
                <w:kern w:val="2"/>
                <w:sz w:val="21"/>
                <w:lang w:val="en-GB" w:eastAsia="zh-CN"/>
              </w:rPr>
            </w:pPr>
          </w:p>
        </w:tc>
      </w:tr>
      <w:tr w:rsidR="00D54E82" w:rsidRPr="00EA7362" w14:paraId="7C79DE5F" w14:textId="77777777" w:rsidTr="00A92A04">
        <w:trPr>
          <w:trHeight w:val="428"/>
        </w:trPr>
        <w:tc>
          <w:tcPr>
            <w:tcW w:w="1555" w:type="dxa"/>
          </w:tcPr>
          <w:p w14:paraId="2A1A7D4F" w14:textId="5FA278AB" w:rsidR="00D54E82" w:rsidRPr="00EA7362" w:rsidRDefault="00AE6094" w:rsidP="00D54E82">
            <w:pPr>
              <w:spacing w:after="0" w:line="240" w:lineRule="auto"/>
              <w:rPr>
                <w:kern w:val="2"/>
                <w:sz w:val="21"/>
                <w:lang w:eastAsia="zh-CN"/>
              </w:rPr>
            </w:pPr>
            <w:r>
              <w:rPr>
                <w:rFonts w:eastAsiaTheme="minorEastAsia" w:hint="eastAsia"/>
                <w:kern w:val="2"/>
                <w:sz w:val="21"/>
                <w:lang w:eastAsia="zh-CN"/>
              </w:rPr>
              <w:lastRenderedPageBreak/>
              <w:t>H</w:t>
            </w:r>
            <w:r>
              <w:rPr>
                <w:rFonts w:eastAsiaTheme="minorEastAsia"/>
                <w:kern w:val="2"/>
                <w:sz w:val="21"/>
                <w:lang w:eastAsia="zh-CN"/>
              </w:rPr>
              <w:t>uawei/HiSi2</w:t>
            </w:r>
          </w:p>
        </w:tc>
        <w:tc>
          <w:tcPr>
            <w:tcW w:w="8079" w:type="dxa"/>
          </w:tcPr>
          <w:p w14:paraId="554613FE" w14:textId="246C64B7" w:rsidR="00AE6094" w:rsidRPr="00AE6094" w:rsidRDefault="00AE6094" w:rsidP="00B05BDE">
            <w:pPr>
              <w:spacing w:after="0" w:line="240" w:lineRule="auto"/>
              <w:rPr>
                <w:rFonts w:eastAsiaTheme="minorEastAsia"/>
                <w:kern w:val="2"/>
                <w:sz w:val="21"/>
                <w:lang w:eastAsia="zh-CN"/>
              </w:rPr>
            </w:pPr>
            <w:r>
              <w:rPr>
                <w:rFonts w:eastAsiaTheme="minorEastAsia"/>
                <w:kern w:val="2"/>
                <w:sz w:val="21"/>
                <w:lang w:eastAsia="zh-CN"/>
              </w:rPr>
              <w:t>We are fine with OPPO changes, and are open to other formats of wording (e.g., something like “the first PUCCH is selected by following the pseudo code of 9.2.5</w:t>
            </w:r>
            <w:r w:rsidR="00AB13E2">
              <w:rPr>
                <w:rFonts w:eastAsiaTheme="minorEastAsia"/>
                <w:kern w:val="2"/>
                <w:sz w:val="21"/>
                <w:lang w:eastAsia="zh-CN"/>
              </w:rPr>
              <w:t>…”</w:t>
            </w:r>
            <w:r>
              <w:rPr>
                <w:rFonts w:eastAsiaTheme="minorEastAsia"/>
                <w:kern w:val="2"/>
                <w:sz w:val="21"/>
                <w:lang w:eastAsia="zh-CN"/>
              </w:rPr>
              <w:t xml:space="preserve">), </w:t>
            </w:r>
            <w:r w:rsidR="00AB13E2">
              <w:rPr>
                <w:rFonts w:eastAsiaTheme="minorEastAsia"/>
                <w:kern w:val="2"/>
                <w:sz w:val="21"/>
                <w:lang w:eastAsia="zh-CN"/>
              </w:rPr>
              <w:t>as long as</w:t>
            </w:r>
            <w:r>
              <w:rPr>
                <w:rFonts w:eastAsiaTheme="minorEastAsia"/>
                <w:kern w:val="2"/>
                <w:sz w:val="21"/>
                <w:lang w:eastAsia="zh-CN"/>
              </w:rPr>
              <w:t xml:space="preserve"> we contain the changes in only 9.2.6 with minimum spec effort.</w:t>
            </w:r>
          </w:p>
        </w:tc>
      </w:tr>
      <w:tr w:rsidR="00D54E82" w:rsidRPr="00EA7362" w14:paraId="6E9A4CED" w14:textId="77777777" w:rsidTr="00A92A04">
        <w:trPr>
          <w:trHeight w:val="428"/>
        </w:trPr>
        <w:tc>
          <w:tcPr>
            <w:tcW w:w="1555" w:type="dxa"/>
          </w:tcPr>
          <w:p w14:paraId="6A54E050" w14:textId="1DC02248" w:rsidR="00D54E82" w:rsidRPr="00EA7362" w:rsidRDefault="0001625B" w:rsidP="00D54E82">
            <w:pPr>
              <w:spacing w:after="0" w:line="240" w:lineRule="auto"/>
              <w:rPr>
                <w:kern w:val="2"/>
                <w:sz w:val="21"/>
                <w:lang w:eastAsia="zh-CN"/>
              </w:rPr>
            </w:pPr>
            <w:r>
              <w:rPr>
                <w:kern w:val="2"/>
                <w:sz w:val="21"/>
                <w:lang w:eastAsia="zh-CN"/>
              </w:rPr>
              <w:t>Apple</w:t>
            </w:r>
            <w:r w:rsidR="00421065">
              <w:rPr>
                <w:kern w:val="2"/>
                <w:sz w:val="21"/>
                <w:lang w:eastAsia="zh-CN"/>
              </w:rPr>
              <w:t>3</w:t>
            </w:r>
          </w:p>
        </w:tc>
        <w:tc>
          <w:tcPr>
            <w:tcW w:w="8079" w:type="dxa"/>
          </w:tcPr>
          <w:p w14:paraId="552E5C5D" w14:textId="7BEC6914" w:rsidR="00D54E82" w:rsidRPr="00EA7362" w:rsidRDefault="0001625B" w:rsidP="00D54E82">
            <w:pPr>
              <w:spacing w:after="0" w:line="240" w:lineRule="auto"/>
              <w:rPr>
                <w:bCs/>
                <w:kern w:val="2"/>
                <w:sz w:val="21"/>
                <w:lang w:eastAsia="zh-CN"/>
              </w:rPr>
            </w:pPr>
            <w:r>
              <w:rPr>
                <w:bCs/>
                <w:kern w:val="2"/>
                <w:sz w:val="21"/>
                <w:lang w:eastAsia="zh-CN"/>
              </w:rPr>
              <w:t>Support HW+OPPP TPs (some editorial may be need for future clarification like in 3</w:t>
            </w:r>
            <w:r w:rsidRPr="0001625B">
              <w:rPr>
                <w:bCs/>
                <w:kern w:val="2"/>
                <w:sz w:val="21"/>
                <w:vertAlign w:val="superscript"/>
                <w:lang w:eastAsia="zh-CN"/>
              </w:rPr>
              <w:t>rd</w:t>
            </w:r>
            <w:r>
              <w:rPr>
                <w:bCs/>
                <w:kern w:val="2"/>
                <w:sz w:val="21"/>
                <w:lang w:eastAsia="zh-CN"/>
              </w:rPr>
              <w:t xml:space="preserve"> bullet “only” is added as “</w:t>
            </w:r>
            <w:r>
              <w:t xml:space="preserve">if the first PUCCH and any of the second PUCCHs do not include a UCI type with same priority, the UE </w:t>
            </w:r>
            <w:r w:rsidRPr="0001625B">
              <w:rPr>
                <w:color w:val="FF0000"/>
              </w:rPr>
              <w:t xml:space="preserve">only </w:t>
            </w:r>
            <w:r>
              <w:t>transmits the PUCCH that includes the UCI type with highe</w:t>
            </w:r>
            <w:ins w:id="90" w:author="Huawei, HiSilicon" w:date="2022-07-27T18:39:00Z">
              <w:r>
                <w:t>st</w:t>
              </w:r>
            </w:ins>
            <w:del w:id="91" w:author="Huawei, HiSilicon" w:date="2022-07-27T18:39:00Z">
              <w:r w:rsidDel="008E0A79">
                <w:delText>r</w:delText>
              </w:r>
            </w:del>
            <w:r>
              <w:t xml:space="preserve"> priority…” Although we know if the surviving PUCCH is without repetition, in the next step it will go through 9.2.5 and it may be transmitted or multiplexed with another PUCCH (so “UE transmits” is not necessarily always the case, but we are fine with this text, given that original spec comes with that wording and no need to complicate it at this stage)</w:t>
            </w:r>
          </w:p>
        </w:tc>
      </w:tr>
    </w:tbl>
    <w:p w14:paraId="4F06787E" w14:textId="77777777" w:rsidR="00ED708B" w:rsidRPr="00E731BB" w:rsidRDefault="00ED708B" w:rsidP="009A71B4">
      <w:pPr>
        <w:pStyle w:val="Reference"/>
        <w:numPr>
          <w:ilvl w:val="0"/>
          <w:numId w:val="0"/>
        </w:numPr>
        <w:spacing w:after="60"/>
        <w:rPr>
          <w:lang w:val="en-GB"/>
        </w:rPr>
      </w:pPr>
    </w:p>
    <w:p w14:paraId="705FAF75" w14:textId="269BE352" w:rsidR="00AD2811" w:rsidRDefault="00AD2811" w:rsidP="00AD2811">
      <w:pPr>
        <w:pStyle w:val="2"/>
        <w:rPr>
          <w:lang w:eastAsia="ja-JP"/>
        </w:rPr>
      </w:pPr>
      <w:r>
        <w:rPr>
          <w:lang w:eastAsia="ja-JP"/>
        </w:rPr>
        <w:t>Third round</w:t>
      </w:r>
    </w:p>
    <w:p w14:paraId="66D7E932" w14:textId="0E9E3D71" w:rsidR="00AD2811" w:rsidRDefault="00AD2811" w:rsidP="00AD2811">
      <w:pPr>
        <w:rPr>
          <w:lang w:val="en-US" w:eastAsia="zh-CN"/>
        </w:rPr>
      </w:pPr>
      <w:r>
        <w:rPr>
          <w:lang w:val="en-US" w:eastAsia="zh-CN"/>
        </w:rPr>
        <w:t>The new agreement (P1) made in this meeting is copied below</w:t>
      </w:r>
    </w:p>
    <w:tbl>
      <w:tblPr>
        <w:tblStyle w:val="a7"/>
        <w:tblW w:w="0" w:type="auto"/>
        <w:tblLook w:val="04A0" w:firstRow="1" w:lastRow="0" w:firstColumn="1" w:lastColumn="0" w:noHBand="0" w:noVBand="1"/>
      </w:tblPr>
      <w:tblGrid>
        <w:gridCol w:w="9623"/>
      </w:tblGrid>
      <w:tr w:rsidR="00AD2811" w14:paraId="6F6FB176" w14:textId="77777777" w:rsidTr="00AD2811">
        <w:tc>
          <w:tcPr>
            <w:tcW w:w="9623" w:type="dxa"/>
          </w:tcPr>
          <w:p w14:paraId="0A1DEA2C" w14:textId="77777777" w:rsidR="00AD2811" w:rsidRDefault="00AD2811" w:rsidP="00AD2811">
            <w:pPr>
              <w:rPr>
                <w:rFonts w:ascii="Arial" w:eastAsiaTheme="minorEastAsia" w:hAnsi="Arial" w:cs="Arial"/>
                <w:color w:val="1F497D"/>
                <w:lang w:eastAsia="zh-CN"/>
              </w:rPr>
            </w:pPr>
            <w:r>
              <w:rPr>
                <w:rFonts w:ascii="Arial" w:hAnsi="Arial" w:cs="Arial"/>
                <w:color w:val="1F497D"/>
                <w:highlight w:val="green"/>
              </w:rPr>
              <w:t>Agreement</w:t>
            </w:r>
          </w:p>
          <w:p w14:paraId="38AD49F0" w14:textId="77777777" w:rsidR="00AD2811" w:rsidRDefault="00AD2811" w:rsidP="00AD2811">
            <w:pPr>
              <w:jc w:val="both"/>
              <w:rPr>
                <w:rFonts w:ascii="Arial" w:hAnsi="Arial" w:cs="Arial"/>
                <w:sz w:val="22"/>
                <w:szCs w:val="22"/>
              </w:rPr>
            </w:pPr>
            <w:r>
              <w:rPr>
                <w:rFonts w:ascii="Arial" w:hAnsi="Arial" w:cs="Arial"/>
              </w:rPr>
              <w:t>For resolving overlapping PUCCHs with repetitions of a same priority in Rel-16,</w:t>
            </w:r>
            <w:r>
              <w:rPr>
                <w:rStyle w:val="apple-converted-space"/>
                <w:rFonts w:ascii="Arial" w:hAnsi="Arial" w:cs="Arial"/>
              </w:rPr>
              <w:t> </w:t>
            </w:r>
            <w:r>
              <w:rPr>
                <w:rFonts w:ascii="Arial" w:hAnsi="Arial" w:cs="Arial"/>
              </w:rPr>
              <w:t>a set of overlapping PUCCHs consist of a reference PUCCH and all the PUCCHs overlapping with the reference PUCCH.</w:t>
            </w:r>
          </w:p>
          <w:p w14:paraId="6AFA5F9D"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A</w:t>
            </w:r>
            <w:r>
              <w:rPr>
                <w:rStyle w:val="apple-converted-space"/>
                <w:rFonts w:ascii="Arial" w:hAnsi="Arial" w:cs="Arial"/>
                <w:sz w:val="20"/>
                <w:szCs w:val="20"/>
              </w:rPr>
              <w:t> </w:t>
            </w:r>
            <w:r>
              <w:rPr>
                <w:rFonts w:ascii="Arial" w:hAnsi="Arial" w:cs="Arial"/>
                <w:sz w:val="20"/>
                <w:szCs w:val="20"/>
              </w:rPr>
              <w:t>UE first determines a reference PUCCH and then determines all the PUCCHs overlapping with the reference PUCCH.</w:t>
            </w:r>
          </w:p>
          <w:p w14:paraId="22330BAA" w14:textId="77777777" w:rsid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The reference PUCCH is a PUCCH overlaps with at least another PUCCH.</w:t>
            </w:r>
          </w:p>
          <w:p w14:paraId="17D55D79" w14:textId="6271A89C" w:rsidR="00AD2811" w:rsidRPr="00AD2811" w:rsidRDefault="00AD2811" w:rsidP="00AD2811">
            <w:pPr>
              <w:pStyle w:val="a00"/>
              <w:spacing w:before="0" w:beforeAutospacing="0" w:after="0" w:afterAutospacing="0"/>
              <w:ind w:left="714" w:hanging="357"/>
              <w:rPr>
                <w:rFonts w:ascii="Arial" w:hAnsi="Arial" w:cs="Arial"/>
                <w:sz w:val="22"/>
                <w:szCs w:val="22"/>
              </w:rPr>
            </w:pPr>
            <w:r>
              <w:rPr>
                <w:rFonts w:ascii="Arial" w:hAnsi="Arial" w:cs="Arial"/>
                <w:sz w:val="20"/>
                <w:szCs w:val="20"/>
              </w:rPr>
              <w:t>-</w:t>
            </w:r>
            <w:r>
              <w:rPr>
                <w:rFonts w:ascii="Arial" w:hAnsi="Arial" w:cs="Arial"/>
                <w:sz w:val="14"/>
                <w:szCs w:val="14"/>
              </w:rPr>
              <w:t>       </w:t>
            </w:r>
            <w:r>
              <w:rPr>
                <w:rStyle w:val="apple-converted-space"/>
                <w:rFonts w:ascii="Arial" w:hAnsi="Arial" w:cs="Arial"/>
                <w:sz w:val="14"/>
                <w:szCs w:val="14"/>
              </w:rPr>
              <w:t> </w:t>
            </w:r>
            <w:r>
              <w:rPr>
                <w:rFonts w:ascii="Arial" w:hAnsi="Arial" w:cs="Arial"/>
                <w:sz w:val="20"/>
                <w:szCs w:val="20"/>
              </w:rPr>
              <w:t>FFS: The reference PUCCH is a PUCCH with repetitions.</w:t>
            </w:r>
          </w:p>
        </w:tc>
      </w:tr>
    </w:tbl>
    <w:p w14:paraId="4DFDD8DF" w14:textId="3D5E63B4" w:rsidR="00AD2811" w:rsidRDefault="00AD2811" w:rsidP="00AD2811">
      <w:pPr>
        <w:rPr>
          <w:lang w:val="en-US" w:eastAsia="zh-CN"/>
        </w:rPr>
      </w:pPr>
    </w:p>
    <w:p w14:paraId="6923D3F8" w14:textId="648987ED" w:rsidR="00AD2811" w:rsidRPr="00AD2811" w:rsidRDefault="00AD2811" w:rsidP="00AD2811">
      <w:pPr>
        <w:rPr>
          <w:lang w:val="en-US" w:eastAsia="zh-CN"/>
        </w:rPr>
      </w:pPr>
      <w:r>
        <w:rPr>
          <w:lang w:val="en-US" w:eastAsia="zh-CN"/>
        </w:rPr>
        <w:t xml:space="preserve">In the second round, the discussion focused on the FFS of P1. </w:t>
      </w:r>
    </w:p>
    <w:p w14:paraId="6B5C4881" w14:textId="163E2B98" w:rsidR="00AD2811" w:rsidRDefault="00AD2811" w:rsidP="003919C0">
      <w:pPr>
        <w:jc w:val="both"/>
        <w:rPr>
          <w:lang w:val="en-US" w:eastAsia="zh-CN"/>
        </w:rPr>
      </w:pPr>
      <w:r>
        <w:rPr>
          <w:lang w:val="en-US" w:eastAsia="zh-CN"/>
        </w:rPr>
        <w:t>It seems there is some misalignment here</w:t>
      </w:r>
      <w:r w:rsidR="00EE1A1E">
        <w:rPr>
          <w:lang w:val="en-US" w:eastAsia="zh-CN"/>
        </w:rPr>
        <w:t xml:space="preserve"> based on the comments in Q3</w:t>
      </w:r>
      <w:r>
        <w:rPr>
          <w:lang w:val="en-US" w:eastAsia="zh-CN"/>
        </w:rPr>
        <w:t>. Some companies think P1 targets for resolv</w:t>
      </w:r>
      <w:r w:rsidR="00EE1A1E">
        <w:rPr>
          <w:lang w:val="en-US" w:eastAsia="zh-CN"/>
        </w:rPr>
        <w:t>ing</w:t>
      </w:r>
      <w:r>
        <w:rPr>
          <w:lang w:val="en-US" w:eastAsia="zh-CN"/>
        </w:rPr>
        <w:t xml:space="preserve"> Step 1-1. </w:t>
      </w:r>
      <w:r w:rsidR="00EE1A1E">
        <w:rPr>
          <w:lang w:val="en-US" w:eastAsia="zh-CN"/>
        </w:rPr>
        <w:t xml:space="preserve">This is not correct understanding. </w:t>
      </w:r>
      <w:r w:rsidRPr="00EE1A1E">
        <w:rPr>
          <w:color w:val="FF0000"/>
          <w:lang w:val="en-US" w:eastAsia="zh-CN"/>
        </w:rPr>
        <w:t xml:space="preserve">According to the conclusion below, it is clear which PUCCHs are involved in Step 1-1, there is no unclear UE behavior and there is no spec impact. </w:t>
      </w:r>
      <w:r w:rsidR="00EE1A1E" w:rsidRPr="00EE1A1E">
        <w:rPr>
          <w:lang w:val="en-US" w:eastAsia="zh-CN"/>
        </w:rPr>
        <w:t xml:space="preserve">The </w:t>
      </w:r>
      <w:r w:rsidR="0037443A">
        <w:rPr>
          <w:lang w:val="en-US" w:eastAsia="zh-CN"/>
        </w:rPr>
        <w:t>‘</w:t>
      </w:r>
      <w:r w:rsidR="00EE1A1E" w:rsidRPr="00EE1A1E">
        <w:rPr>
          <w:lang w:val="en-US" w:eastAsia="zh-CN"/>
        </w:rPr>
        <w:t>involved PUCCHs in 9.2.6</w:t>
      </w:r>
      <w:r w:rsidR="0037443A">
        <w:rPr>
          <w:lang w:val="en-US" w:eastAsia="zh-CN"/>
        </w:rPr>
        <w:t>’</w:t>
      </w:r>
      <w:r w:rsidR="00EE1A1E" w:rsidRPr="00EE1A1E">
        <w:rPr>
          <w:lang w:val="en-US" w:eastAsia="zh-CN"/>
        </w:rPr>
        <w:t xml:space="preserve"> does not mean these PUCCHs are in a same set. The discussion in RAN1#109</w:t>
      </w:r>
      <w:r w:rsidR="00EC20FF">
        <w:rPr>
          <w:lang w:val="en-US" w:eastAsia="zh-CN"/>
        </w:rPr>
        <w:t xml:space="preserve"> [1]</w:t>
      </w:r>
      <w:r w:rsidR="00EE1A1E" w:rsidRPr="00EE1A1E">
        <w:rPr>
          <w:lang w:val="en-US" w:eastAsia="zh-CN"/>
        </w:rPr>
        <w:t xml:space="preserve"> has clarified it. </w:t>
      </w:r>
      <w:r>
        <w:rPr>
          <w:lang w:val="en-US" w:eastAsia="zh-CN"/>
        </w:rPr>
        <w:t xml:space="preserve">Instead, the </w:t>
      </w:r>
      <w:r w:rsidR="0037443A">
        <w:rPr>
          <w:lang w:val="en-US" w:eastAsia="zh-CN"/>
        </w:rPr>
        <w:t>details</w:t>
      </w:r>
      <w:r>
        <w:rPr>
          <w:lang w:val="en-US" w:eastAsia="zh-CN"/>
        </w:rPr>
        <w:t xml:space="preserve"> of Step 1-2 </w:t>
      </w:r>
      <w:r w:rsidR="009440CF">
        <w:rPr>
          <w:lang w:val="en-US" w:eastAsia="zh-CN"/>
        </w:rPr>
        <w:t>are</w:t>
      </w:r>
      <w:r>
        <w:rPr>
          <w:lang w:val="en-US" w:eastAsia="zh-CN"/>
        </w:rPr>
        <w:t xml:space="preserve"> not clear</w:t>
      </w:r>
      <w:r w:rsidR="0037443A">
        <w:rPr>
          <w:lang w:val="en-US" w:eastAsia="zh-CN"/>
        </w:rPr>
        <w:t xml:space="preserve"> and can result in unclear UE behavior. T</w:t>
      </w:r>
      <w:r>
        <w:rPr>
          <w:lang w:val="en-US" w:eastAsia="zh-CN"/>
        </w:rPr>
        <w:t>he whole discussion focuses on the remaining issues of the WA which is related to the details to Step 1-2. The index</w:t>
      </w:r>
      <w:r w:rsidR="003919C0">
        <w:rPr>
          <w:lang w:val="en-US" w:eastAsia="zh-CN"/>
        </w:rPr>
        <w:t>es</w:t>
      </w:r>
      <w:r>
        <w:rPr>
          <w:lang w:val="en-US" w:eastAsia="zh-CN"/>
        </w:rPr>
        <w:t xml:space="preserve"> of the sub-steps </w:t>
      </w:r>
      <w:r w:rsidR="003919C0">
        <w:rPr>
          <w:lang w:val="en-US" w:eastAsia="zh-CN"/>
        </w:rPr>
        <w:t xml:space="preserve">of the WA also imply this understand. Hopefully, it clarifies. </w:t>
      </w:r>
    </w:p>
    <w:tbl>
      <w:tblPr>
        <w:tblStyle w:val="a7"/>
        <w:tblW w:w="0" w:type="auto"/>
        <w:tblLook w:val="04A0" w:firstRow="1" w:lastRow="0" w:firstColumn="1" w:lastColumn="0" w:noHBand="0" w:noVBand="1"/>
      </w:tblPr>
      <w:tblGrid>
        <w:gridCol w:w="9623"/>
      </w:tblGrid>
      <w:tr w:rsidR="00AD2811" w14:paraId="57761EC2" w14:textId="77777777" w:rsidTr="00AD2811">
        <w:tc>
          <w:tcPr>
            <w:tcW w:w="9623" w:type="dxa"/>
          </w:tcPr>
          <w:p w14:paraId="6986D935" w14:textId="13B5C0A6" w:rsidR="00AD2811" w:rsidRPr="007A1D9F" w:rsidRDefault="00AD2811" w:rsidP="00AD2811">
            <w:pPr>
              <w:rPr>
                <w:u w:val="single"/>
                <w:lang w:eastAsia="ja-JP"/>
              </w:rPr>
            </w:pPr>
            <w:r w:rsidRPr="007A1D9F">
              <w:rPr>
                <w:u w:val="single"/>
                <w:lang w:eastAsia="ja-JP"/>
              </w:rPr>
              <w:t>Conclusion:</w:t>
            </w:r>
            <w:r>
              <w:rPr>
                <w:u w:val="single"/>
                <w:lang w:eastAsia="ja-JP"/>
              </w:rPr>
              <w:t xml:space="preserve"> #3</w:t>
            </w:r>
          </w:p>
          <w:p w14:paraId="7547B332" w14:textId="77777777" w:rsidR="00AD2811" w:rsidRPr="007A1D9F" w:rsidRDefault="00AD2811" w:rsidP="00AD2811">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5AB28969"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1: The above is for clarifying the determination of the overlapping PUCCHs resolved in clause 9.2.6 of TS 38.213 and does not impact the determination of “a set of overlapping PUCCHs” when performing clause 9.2.6 of TS 38.213 discussed in [109-e-NR-CRs-03].</w:t>
            </w:r>
          </w:p>
          <w:p w14:paraId="0E4E71EA" w14:textId="77777777" w:rsidR="00AD2811" w:rsidRPr="003919C0" w:rsidRDefault="00AD2811" w:rsidP="00AD2811">
            <w:pPr>
              <w:pStyle w:val="a9"/>
              <w:numPr>
                <w:ilvl w:val="0"/>
                <w:numId w:val="15"/>
              </w:numPr>
              <w:overflowPunct w:val="0"/>
              <w:autoSpaceDE w:val="0"/>
              <w:autoSpaceDN w:val="0"/>
              <w:adjustRightInd w:val="0"/>
              <w:textAlignment w:val="baseline"/>
              <w:rPr>
                <w:highlight w:val="cyan"/>
              </w:rPr>
            </w:pPr>
            <w:r w:rsidRPr="003919C0">
              <w:rPr>
                <w:highlight w:val="cyan"/>
              </w:rPr>
              <w:t>Note 2: The above has no spec impact. This is also assumed in discussion to solve issue in [109-e-NR-CRs-03].</w:t>
            </w:r>
          </w:p>
          <w:p w14:paraId="1EBB0C96" w14:textId="77777777" w:rsidR="00AD2811" w:rsidRDefault="00AD2811" w:rsidP="00AD2811">
            <w:pPr>
              <w:rPr>
                <w:lang w:eastAsia="zh-CN"/>
              </w:rPr>
            </w:pPr>
          </w:p>
          <w:p w14:paraId="08DE9A62" w14:textId="77777777" w:rsidR="00AD2811" w:rsidRPr="00E0330F" w:rsidRDefault="00AD2811" w:rsidP="00AD2811">
            <w:pPr>
              <w:rPr>
                <w:rFonts w:eastAsia="宋体"/>
                <w:bCs/>
                <w:highlight w:val="darkYellow"/>
                <w:lang w:eastAsia="ja-JP"/>
              </w:rPr>
            </w:pPr>
            <w:r w:rsidRPr="00E0330F">
              <w:rPr>
                <w:rFonts w:eastAsia="宋体"/>
                <w:bCs/>
                <w:highlight w:val="darkYellow"/>
                <w:lang w:eastAsia="ja-JP"/>
              </w:rPr>
              <w:t>Working Assumption</w:t>
            </w:r>
          </w:p>
          <w:p w14:paraId="5ED54471" w14:textId="77777777" w:rsidR="00AD2811" w:rsidRPr="00E0330F" w:rsidRDefault="00AD2811" w:rsidP="00AD2811">
            <w:pPr>
              <w:rPr>
                <w:rFonts w:eastAsia="宋体"/>
                <w:bCs/>
                <w:lang w:eastAsia="x-none"/>
              </w:rPr>
            </w:pPr>
            <w:r w:rsidRPr="00E0330F">
              <w:rPr>
                <w:rFonts w:eastAsia="宋体"/>
                <w:bCs/>
                <w:lang w:eastAsia="x-none"/>
              </w:rPr>
              <w:t>For resolving overlapping PUCCHs with repetitions of a same priority in Rel-16, a UE performs the following steps</w:t>
            </w:r>
          </w:p>
          <w:p w14:paraId="36AF8EA6"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1-2-1</w:t>
            </w:r>
            <w:r w:rsidRPr="00E0330F">
              <w:t>: the UE determines a set of overlapping PUCCHs.</w:t>
            </w:r>
          </w:p>
          <w:p w14:paraId="080049DA" w14:textId="77777777" w:rsidR="00AD2811" w:rsidRPr="00E0330F" w:rsidRDefault="00AD2811" w:rsidP="00AD2811">
            <w:pPr>
              <w:pStyle w:val="a9"/>
              <w:numPr>
                <w:ilvl w:val="0"/>
                <w:numId w:val="18"/>
              </w:numPr>
              <w:overflowPunct w:val="0"/>
              <w:autoSpaceDE w:val="0"/>
              <w:autoSpaceDN w:val="0"/>
              <w:adjustRightInd w:val="0"/>
              <w:textAlignment w:val="baseline"/>
            </w:pPr>
            <w:r w:rsidRPr="00E0330F">
              <w:t xml:space="preserve">Step </w:t>
            </w:r>
            <w:r w:rsidRPr="00AD2811">
              <w:rPr>
                <w:highlight w:val="cyan"/>
              </w:rPr>
              <w:t>1-2-2</w:t>
            </w:r>
            <w:r w:rsidRPr="00E0330F">
              <w:t>: the UE performs prioritization among PUCCHs in the set of overlapping PUCCHs.</w:t>
            </w:r>
          </w:p>
          <w:p w14:paraId="0E1DF7FB"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EBF0C1C" w14:textId="77777777" w:rsidR="00AD2811" w:rsidRPr="00E0330F" w:rsidRDefault="00AD2811" w:rsidP="00AD2811">
            <w:pPr>
              <w:pStyle w:val="a9"/>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10B6FF8B" w14:textId="7240634A" w:rsidR="00AD2811" w:rsidRDefault="00AD2811" w:rsidP="00AD2811">
            <w:pPr>
              <w:pStyle w:val="a9"/>
              <w:numPr>
                <w:ilvl w:val="0"/>
                <w:numId w:val="18"/>
              </w:numPr>
              <w:overflowPunct w:val="0"/>
              <w:autoSpaceDE w:val="0"/>
              <w:autoSpaceDN w:val="0"/>
              <w:adjustRightInd w:val="0"/>
              <w:textAlignment w:val="baseline"/>
              <w:rPr>
                <w:lang w:eastAsia="zh-CN"/>
              </w:rPr>
            </w:pPr>
            <w:r w:rsidRPr="00E0330F">
              <w:t xml:space="preserve">Step </w:t>
            </w:r>
            <w:r w:rsidRPr="00AD2811">
              <w:rPr>
                <w:highlight w:val="cyan"/>
              </w:rPr>
              <w:t>1-2-3</w:t>
            </w:r>
            <w:r w:rsidRPr="00E0330F">
              <w:t>: the UE repeats step 1-2-1 and step 1-2-2 until the overlapping PUCCHs with repetitions is resolved.</w:t>
            </w:r>
          </w:p>
        </w:tc>
      </w:tr>
    </w:tbl>
    <w:p w14:paraId="5CF70B12" w14:textId="0CC039BC" w:rsidR="00AD2811" w:rsidRDefault="00AD2811" w:rsidP="00AD2811">
      <w:pPr>
        <w:rPr>
          <w:lang w:val="en-US" w:eastAsia="zh-CN"/>
        </w:rPr>
      </w:pPr>
    </w:p>
    <w:p w14:paraId="4573A734" w14:textId="24E0A420" w:rsidR="00EC20FF" w:rsidRDefault="00EC20FF" w:rsidP="00783BC2">
      <w:pPr>
        <w:jc w:val="both"/>
        <w:rPr>
          <w:kern w:val="2"/>
          <w:sz w:val="21"/>
          <w:lang w:eastAsia="zh-CN"/>
        </w:rPr>
      </w:pPr>
      <w:r>
        <w:rPr>
          <w:lang w:val="en-US" w:eastAsia="zh-CN"/>
        </w:rPr>
        <w:t>Regarding whether using a PUCCH with repetitions as reference is more aligned with 9.2.6, the majority view is yes although Intel and ZTE showed different understanding. Regarding ZTE’s comment</w:t>
      </w:r>
      <w:r w:rsidR="00783BC2">
        <w:rPr>
          <w:lang w:val="en-US" w:eastAsia="zh-CN"/>
        </w:rPr>
        <w:t xml:space="preserve"> ‘</w:t>
      </w:r>
      <w:r w:rsidR="00783BC2">
        <w:rPr>
          <w:rFonts w:eastAsiaTheme="minorEastAsia"/>
          <w:kern w:val="2"/>
          <w:sz w:val="21"/>
          <w:lang w:eastAsia="zh-CN"/>
        </w:rPr>
        <w:t>The current specification doesn’t handle the case of more than 2 overlapping channels, and then no set concept is introduced in 9.2.6.</w:t>
      </w:r>
      <w:r w:rsidR="00783BC2">
        <w:rPr>
          <w:lang w:val="en-US" w:eastAsia="zh-CN"/>
        </w:rPr>
        <w:t>’</w:t>
      </w:r>
      <w:r>
        <w:rPr>
          <w:lang w:val="en-US" w:eastAsia="zh-CN"/>
        </w:rPr>
        <w:t>, moderator shares the same understanding as HW. It has been clarified in RAN1#109 [1] that a second PUCCH can insist more than one PUCCH.</w:t>
      </w:r>
      <w:r w:rsidR="00783BC2">
        <w:rPr>
          <w:lang w:val="en-US" w:eastAsia="zh-CN"/>
        </w:rPr>
        <w:t xml:space="preserve"> Regarding Intel’s comment ‘</w:t>
      </w:r>
      <w:r w:rsidR="00783BC2">
        <w:rPr>
          <w:kern w:val="2"/>
          <w:sz w:val="21"/>
          <w:lang w:eastAsia="zh-CN"/>
        </w:rPr>
        <w:t>we first do step 1-2-1 by using 9.2.5, i.e., find a set of PUCCH (including find reference PUCCH and overlapping PUCCHs) using 9.2.5, then, we do step 1-2-2 by using 9.2.6 to resolve collision within the set.</w:t>
      </w:r>
      <w:r w:rsidR="00783BC2">
        <w:rPr>
          <w:lang w:val="en-US" w:eastAsia="zh-CN"/>
        </w:rPr>
        <w:t xml:space="preserve">’, </w:t>
      </w:r>
      <w:r w:rsidR="003A6502">
        <w:rPr>
          <w:lang w:val="en-US" w:eastAsia="zh-CN"/>
        </w:rPr>
        <w:t>the current spec of</w:t>
      </w:r>
      <w:r w:rsidR="00783BC2">
        <w:rPr>
          <w:lang w:val="en-US" w:eastAsia="zh-CN"/>
        </w:rPr>
        <w:t xml:space="preserve"> 9.2.6 does not mention performing </w:t>
      </w:r>
      <w:r w:rsidR="00783BC2">
        <w:rPr>
          <w:kern w:val="2"/>
          <w:sz w:val="21"/>
          <w:lang w:eastAsia="zh-CN"/>
        </w:rPr>
        <w:t xml:space="preserve">step 1-2-1 by using 9.2.5. From moderator’s understanding, this is a new feature proposed by Alt </w:t>
      </w:r>
      <w:r w:rsidR="00F1215A">
        <w:rPr>
          <w:kern w:val="2"/>
          <w:sz w:val="21"/>
          <w:lang w:eastAsia="zh-CN"/>
        </w:rPr>
        <w:t>2</w:t>
      </w:r>
      <w:r w:rsidR="00783BC2">
        <w:rPr>
          <w:kern w:val="2"/>
          <w:sz w:val="21"/>
          <w:lang w:eastAsia="zh-CN"/>
        </w:rPr>
        <w:t>.</w:t>
      </w:r>
    </w:p>
    <w:p w14:paraId="6390936B" w14:textId="0D94ABD6" w:rsidR="00F1215A" w:rsidRDefault="00F1215A" w:rsidP="00783BC2">
      <w:pPr>
        <w:jc w:val="both"/>
        <w:rPr>
          <w:lang w:val="en-US" w:eastAsia="zh-CN"/>
        </w:rPr>
      </w:pPr>
      <w:r>
        <w:rPr>
          <w:lang w:val="en-US" w:eastAsia="zh-CN"/>
        </w:rPr>
        <w:t>Based on the above understanding, a clear majority companies showed support of Alt 1 and three companies ZTE, QC and Intel showed concerns for Alt 1. Regarding ZTE’s comment ‘</w:t>
      </w:r>
      <w:r>
        <w:rPr>
          <w:rFonts w:eastAsiaTheme="minorEastAsia"/>
          <w:bCs/>
          <w:kern w:val="2"/>
          <w:sz w:val="21"/>
          <w:lang w:eastAsia="zh-CN"/>
        </w:rPr>
        <w:t>No need to restrict reference PUCCH to be a PUCCH with repetition.</w:t>
      </w:r>
      <w:r>
        <w:rPr>
          <w:lang w:val="en-US" w:eastAsia="zh-CN"/>
        </w:rPr>
        <w:t xml:space="preserve">’, proponents of Alt 1 think removing the restriction is not aligned with current UE behavior defined in 9.2.6. Regarding QC’s suggestion on Alt 1 + pseudo-code in 9.2.5, from moderator’s understanding, the pseudo-code in 9.2.5 cannot be simply reused. </w:t>
      </w:r>
    </w:p>
    <w:p w14:paraId="1B90FB00" w14:textId="1C58A4AC" w:rsidR="00F1215A" w:rsidRDefault="00F1215A" w:rsidP="00783BC2">
      <w:pPr>
        <w:jc w:val="both"/>
        <w:rPr>
          <w:lang w:val="en-US" w:eastAsia="zh-CN"/>
        </w:rPr>
      </w:pPr>
      <w:r>
        <w:rPr>
          <w:lang w:val="en-US" w:eastAsia="zh-CN"/>
        </w:rPr>
        <w:t>The pseudo-code takes the earliest PUCCH as reference and then select all the PUCCHs overlapping with the reference</w:t>
      </w:r>
      <w:r w:rsidR="002C5071">
        <w:rPr>
          <w:lang w:val="en-US" w:eastAsia="zh-CN"/>
        </w:rPr>
        <w:t xml:space="preserve"> </w:t>
      </w:r>
      <w:r w:rsidR="002C5071" w:rsidRPr="002C5071">
        <w:rPr>
          <w:highlight w:val="yellow"/>
          <w:lang w:val="en-US" w:eastAsia="zh-CN"/>
        </w:rPr>
        <w:t>with the restriction that the</w:t>
      </w:r>
      <w:r w:rsidR="00ED5FB1">
        <w:rPr>
          <w:highlight w:val="yellow"/>
          <w:lang w:val="en-US" w:eastAsia="zh-CN"/>
        </w:rPr>
        <w:t xml:space="preserve"> selected</w:t>
      </w:r>
      <w:r w:rsidR="002C5071" w:rsidRPr="002C5071">
        <w:rPr>
          <w:highlight w:val="yellow"/>
          <w:lang w:val="en-US" w:eastAsia="zh-CN"/>
        </w:rPr>
        <w:t xml:space="preserve"> </w:t>
      </w:r>
      <w:r w:rsidR="00ED5FB1">
        <w:rPr>
          <w:highlight w:val="yellow"/>
          <w:lang w:val="en-US" w:eastAsia="zh-CN"/>
        </w:rPr>
        <w:t xml:space="preserve">overlapping </w:t>
      </w:r>
      <w:r w:rsidR="002C5071" w:rsidRPr="002C5071">
        <w:rPr>
          <w:highlight w:val="yellow"/>
          <w:lang w:val="en-US" w:eastAsia="zh-CN"/>
        </w:rPr>
        <w:t xml:space="preserve">PUCCHs </w:t>
      </w:r>
      <w:r w:rsidR="00ED5FB1">
        <w:rPr>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o+1),...,Q(j)</m:t>
            </m:r>
          </m:e>
        </m:d>
      </m:oMath>
      <w:r w:rsidR="00ED5FB1" w:rsidRPr="00ED5FB1">
        <w:rPr>
          <w:highlight w:val="yellow"/>
          <w:lang w:val="en-US" w:eastAsia="zh-CN"/>
        </w:rPr>
        <w:t xml:space="preserve">) </w:t>
      </w:r>
      <w:r w:rsidR="002C5071" w:rsidRPr="00ED5FB1">
        <w:rPr>
          <w:highlight w:val="yellow"/>
          <w:lang w:val="en-US" w:eastAsia="zh-CN"/>
        </w:rPr>
        <w:t xml:space="preserve">are </w:t>
      </w:r>
      <w:r w:rsidR="002C5071" w:rsidRPr="002C5071">
        <w:rPr>
          <w:highlight w:val="yellow"/>
          <w:lang w:val="en-US" w:eastAsia="zh-CN"/>
        </w:rPr>
        <w:t xml:space="preserve">ordered after the reference </w:t>
      </w:r>
      <w:r w:rsidR="002C5071" w:rsidRPr="00ED5FB1">
        <w:rPr>
          <w:highlight w:val="yellow"/>
          <w:lang w:val="en-US" w:eastAsia="zh-CN"/>
        </w:rPr>
        <w:t>PUCCH</w:t>
      </w:r>
      <w:r w:rsidR="00ED5FB1" w:rsidRPr="00ED5FB1">
        <w:rPr>
          <w:highlight w:val="yellow"/>
          <w:lang w:val="en-US" w:eastAsia="zh-CN"/>
        </w:rPr>
        <w:t xml:space="preserve"> </w:t>
      </w:r>
      <w:r w:rsidR="00ED5FB1" w:rsidRPr="00ED5FB1">
        <w:rPr>
          <w:rFonts w:asciiTheme="minorEastAsia" w:eastAsiaTheme="minorEastAsia" w:hAnsiTheme="minorEastAsia" w:hint="eastAsia"/>
          <w:highlight w:val="yellow"/>
          <w:lang w:val="en-US" w:eastAsia="zh-CN"/>
        </w:rPr>
        <w:t>（</w:t>
      </w:r>
      <m:oMath>
        <m:d>
          <m:dPr>
            <m:begChr m:val="{"/>
            <m:endChr m:val="}"/>
            <m:ctrlPr>
              <w:rPr>
                <w:rFonts w:ascii="Cambria Math" w:hAnsi="Cambria Math"/>
                <w:i/>
                <w:noProof/>
                <w:highlight w:val="yellow"/>
              </w:rPr>
            </m:ctrlPr>
          </m:dPr>
          <m:e>
            <m:r>
              <w:rPr>
                <w:rFonts w:ascii="Cambria Math"/>
                <w:noProof/>
                <w:highlight w:val="yellow"/>
              </w:rPr>
              <m:t>Q(j</m:t>
            </m:r>
            <m:r>
              <w:rPr>
                <w:rFonts w:ascii="Cambria Math"/>
                <w:noProof/>
                <w:highlight w:val="yellow"/>
              </w:rPr>
              <m:t>-</m:t>
            </m:r>
            <m:r>
              <w:rPr>
                <w:rFonts w:ascii="Cambria Math"/>
                <w:noProof/>
                <w:highlight w:val="yellow"/>
              </w:rPr>
              <m:t>o)</m:t>
            </m:r>
          </m:e>
        </m:d>
      </m:oMath>
      <w:r w:rsidR="00ED5FB1" w:rsidRPr="00ED5FB1">
        <w:rPr>
          <w:rFonts w:asciiTheme="minorEastAsia" w:eastAsiaTheme="minorEastAsia" w:hAnsiTheme="minorEastAsia" w:hint="eastAsia"/>
          <w:highlight w:val="yellow"/>
          <w:lang w:val="en-US" w:eastAsia="zh-CN"/>
        </w:rPr>
        <w:t>）</w:t>
      </w:r>
      <w:r>
        <w:rPr>
          <w:lang w:val="en-US" w:eastAsia="zh-CN"/>
        </w:rPr>
        <w:t>. The difference is that for Alt 1 the reference PUCCH may not be the earliest</w:t>
      </w:r>
      <w:r w:rsidR="0039201A">
        <w:rPr>
          <w:lang w:val="en-US" w:eastAsia="zh-CN"/>
        </w:rPr>
        <w:t xml:space="preserve"> for example in the case below. CSI is the reference, reusing the pseudo-code only SR will be selected</w:t>
      </w:r>
      <w:r w:rsidR="002C5071">
        <w:rPr>
          <w:lang w:val="en-US" w:eastAsia="zh-CN"/>
        </w:rPr>
        <w:t xml:space="preserve"> as the overlapping PUCCH</w:t>
      </w:r>
      <w:r w:rsidR="0039201A">
        <w:rPr>
          <w:lang w:val="en-US" w:eastAsia="zh-CN"/>
        </w:rPr>
        <w:t>.</w:t>
      </w:r>
      <w:r w:rsidR="00ED5FB1">
        <w:rPr>
          <w:lang w:val="en-US" w:eastAsia="zh-CN"/>
        </w:rPr>
        <w:t xml:space="preserve"> </w:t>
      </w:r>
      <w:r w:rsidR="00ED5FB1" w:rsidRPr="00ED5FB1">
        <w:rPr>
          <w:rFonts w:hint="eastAsia"/>
          <w:lang w:val="en-US" w:eastAsia="zh-CN"/>
        </w:rPr>
        <w:t>Bu</w:t>
      </w:r>
      <w:r w:rsidR="00ED5FB1">
        <w:rPr>
          <w:lang w:val="en-US" w:eastAsia="zh-CN"/>
        </w:rPr>
        <w:t>t according to the new agreement both HARQ-ACK and SR should be selected as the overlapping PUCCH.</w:t>
      </w:r>
    </w:p>
    <w:p w14:paraId="25648BFB" w14:textId="281F7A8F" w:rsidR="0039201A" w:rsidRDefault="0039201A" w:rsidP="0039201A">
      <w:pPr>
        <w:jc w:val="center"/>
        <w:rPr>
          <w:lang w:val="en-US" w:eastAsia="zh-CN"/>
        </w:rPr>
      </w:pPr>
      <w:r>
        <w:rPr>
          <w:noProof/>
          <w:lang w:val="en-US" w:eastAsia="zh-CN"/>
        </w:rPr>
        <w:drawing>
          <wp:inline distT="0" distB="0" distL="0" distR="0" wp14:anchorId="765B5AEC" wp14:editId="7091E588">
            <wp:extent cx="2725420" cy="210312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25420" cy="2103120"/>
                    </a:xfrm>
                    <a:prstGeom prst="rect">
                      <a:avLst/>
                    </a:prstGeom>
                    <a:noFill/>
                  </pic:spPr>
                </pic:pic>
              </a:graphicData>
            </a:graphic>
          </wp:inline>
        </w:drawing>
      </w:r>
    </w:p>
    <w:p w14:paraId="56F15D9F" w14:textId="68FBE8B0" w:rsidR="00F1215A" w:rsidRPr="0039201A" w:rsidRDefault="0039201A" w:rsidP="0039201A">
      <w:pPr>
        <w:jc w:val="center"/>
        <w:rPr>
          <w:b/>
          <w:bCs/>
          <w:lang w:val="en-US" w:eastAsia="zh-CN"/>
        </w:rPr>
      </w:pPr>
      <w:r w:rsidRPr="0039201A">
        <w:rPr>
          <w:b/>
          <w:bCs/>
          <w:lang w:val="en-US" w:eastAsia="zh-CN"/>
        </w:rPr>
        <w:t>Figure 1</w:t>
      </w:r>
    </w:p>
    <w:tbl>
      <w:tblPr>
        <w:tblStyle w:val="a7"/>
        <w:tblW w:w="0" w:type="auto"/>
        <w:tblInd w:w="137" w:type="dxa"/>
        <w:tblLook w:val="04A0" w:firstRow="1" w:lastRow="0" w:firstColumn="1" w:lastColumn="0" w:noHBand="0" w:noVBand="1"/>
      </w:tblPr>
      <w:tblGrid>
        <w:gridCol w:w="9486"/>
      </w:tblGrid>
      <w:tr w:rsidR="0039201A" w14:paraId="5FFB024D" w14:textId="77777777" w:rsidTr="0039201A">
        <w:tc>
          <w:tcPr>
            <w:tcW w:w="9486" w:type="dxa"/>
          </w:tcPr>
          <w:p w14:paraId="4494302F" w14:textId="77777777" w:rsidR="0039201A" w:rsidRDefault="0039201A" w:rsidP="0039201A">
            <w:pPr>
              <w:spacing w:after="120"/>
            </w:pPr>
            <w:r>
              <w:t xml:space="preserve">Set </w:t>
            </w:r>
            <w:r>
              <w:rPr>
                <w:noProof/>
                <w:position w:val="-10"/>
                <w:lang w:val="en-GB"/>
              </w:rPr>
              <w:object w:dxaOrig="435" w:dyaOrig="285" w14:anchorId="34BBACDE">
                <v:shape id="_x0000_i1028" type="#_x0000_t75" alt="" style="width:21.5pt;height:14.5pt;mso-width-percent:0;mso-height-percent:0;mso-width-percent:0;mso-height-percent:0" o:ole="">
                  <v:imagedata r:id="rId36" o:title=""/>
                </v:shape>
                <o:OLEObject Type="Embed" ProgID="Equation.3" ShapeID="_x0000_i1028" DrawAspect="Content" ObjectID="_1727276995" r:id="rId37"/>
              </w:object>
            </w:r>
            <w:r>
              <w:t xml:space="preserve"> to the cardinality of </w:t>
            </w:r>
            <w:r>
              <w:rPr>
                <w:noProof/>
                <w:position w:val="-10"/>
                <w:lang w:val="en-GB"/>
              </w:rPr>
              <w:object w:dxaOrig="285" w:dyaOrig="285" w14:anchorId="1EE3897B">
                <v:shape id="_x0000_i1029" type="#_x0000_t75" alt="" style="width:14.5pt;height:14.5pt;mso-width-percent:0;mso-height-percent:0;mso-width-percent:0;mso-height-percent:0" o:ole="">
                  <v:imagedata r:id="rId38" o:title=""/>
                </v:shape>
                <o:OLEObject Type="Embed" ProgID="Equation.3" ShapeID="_x0000_i1029" DrawAspect="Content" ObjectID="_1727276996" r:id="rId39"/>
              </w:object>
            </w:r>
          </w:p>
          <w:p w14:paraId="04096554" w14:textId="77777777" w:rsidR="0039201A" w:rsidRDefault="0039201A" w:rsidP="0039201A">
            <w:pPr>
              <w:spacing w:after="120"/>
            </w:pPr>
            <w:r>
              <w:t xml:space="preserve">Set </w:t>
            </w:r>
            <w:r>
              <w:rPr>
                <w:noProof/>
                <w:position w:val="-10"/>
                <w:lang w:val="en-GB"/>
              </w:rPr>
              <w:object w:dxaOrig="570" w:dyaOrig="285" w14:anchorId="1A1DFC71">
                <v:shape id="_x0000_i1030" type="#_x0000_t75" alt="" style="width:27.5pt;height:14.5pt;mso-width-percent:0;mso-height-percent:0;mso-width-percent:0;mso-height-percent:0" o:ole="">
                  <v:imagedata r:id="rId40" o:title=""/>
                </v:shape>
                <o:OLEObject Type="Embed" ProgID="Equation.3" ShapeID="_x0000_i1030" DrawAspect="Content" ObjectID="_1727276997" r:id="rId41"/>
              </w:object>
            </w:r>
            <w:r>
              <w:t xml:space="preserve">to be the first symbol of resource </w:t>
            </w:r>
            <w:r>
              <w:rPr>
                <w:noProof/>
                <w:position w:val="-10"/>
                <w:lang w:val="en-GB"/>
              </w:rPr>
              <w:object w:dxaOrig="435" w:dyaOrig="285" w14:anchorId="0B6A3CD7">
                <v:shape id="_x0000_i1031" type="#_x0000_t75" alt="" style="width:21.5pt;height:14.5pt;mso-width-percent:0;mso-height-percent:0;mso-width-percent:0;mso-height-percent:0" o:ole="">
                  <v:imagedata r:id="rId42" o:title=""/>
                </v:shape>
                <o:OLEObject Type="Embed" ProgID="Equation.3" ShapeID="_x0000_i1031" DrawAspect="Content" ObjectID="_1727276998" r:id="rId43"/>
              </w:object>
            </w:r>
            <w:r>
              <w:t xml:space="preserve"> in the slot</w:t>
            </w:r>
          </w:p>
          <w:p w14:paraId="7780EA5B" w14:textId="77777777" w:rsidR="0039201A" w:rsidRDefault="0039201A" w:rsidP="0039201A">
            <w:pPr>
              <w:spacing w:after="120"/>
            </w:pPr>
            <w:r>
              <w:t xml:space="preserve">Set </w:t>
            </w:r>
            <w:r>
              <w:rPr>
                <w:noProof/>
                <w:position w:val="-10"/>
                <w:lang w:val="en-GB"/>
              </w:rPr>
              <w:object w:dxaOrig="735" w:dyaOrig="285" w14:anchorId="05ACCA04">
                <v:shape id="_x0000_i1032" type="#_x0000_t75" alt="" style="width:36pt;height:14.5pt;mso-width-percent:0;mso-height-percent:0;mso-width-percent:0;mso-height-percent:0" o:ole="">
                  <v:imagedata r:id="rId44" o:title=""/>
                </v:shape>
                <o:OLEObject Type="Embed" ProgID="Equation.3" ShapeID="_x0000_i1032" DrawAspect="Content" ObjectID="_1727276999" r:id="rId45"/>
              </w:object>
            </w:r>
            <w:r>
              <w:t xml:space="preserve"> to be the number of symbols of resource </w:t>
            </w:r>
            <w:r>
              <w:rPr>
                <w:noProof/>
                <w:position w:val="-10"/>
                <w:lang w:val="en-GB"/>
              </w:rPr>
              <w:object w:dxaOrig="435" w:dyaOrig="285" w14:anchorId="50CEC0FC">
                <v:shape id="_x0000_i1033" type="#_x0000_t75" alt="" style="width:21.5pt;height:14.5pt;mso-width-percent:0;mso-height-percent:0;mso-width-percent:0;mso-height-percent:0" o:ole="">
                  <v:imagedata r:id="rId46" o:title=""/>
                </v:shape>
                <o:OLEObject Type="Embed" ProgID="Equation.3" ShapeID="_x0000_i1033" DrawAspect="Content" ObjectID="_1727277000" r:id="rId47"/>
              </w:object>
            </w:r>
            <w:r>
              <w:t xml:space="preserve"> in the slot</w:t>
            </w:r>
          </w:p>
          <w:p w14:paraId="27AB90A8" w14:textId="77777777" w:rsidR="0039201A" w:rsidRPr="00C05A58" w:rsidRDefault="0039201A" w:rsidP="0039201A">
            <w:pPr>
              <w:spacing w:after="120"/>
              <w:rPr>
                <w:highlight w:val="cyan"/>
                <w:lang w:val="en-GB"/>
              </w:rPr>
            </w:pPr>
            <w:r w:rsidRPr="00C05A58">
              <w:rPr>
                <w:highlight w:val="cyan"/>
              </w:rPr>
              <w:t xml:space="preserve">Set </w:t>
            </w:r>
            <w:r w:rsidRPr="00C05A58">
              <w:rPr>
                <w:noProof/>
                <w:position w:val="-10"/>
                <w:highlight w:val="cyan"/>
                <w:lang w:val="en-GB"/>
              </w:rPr>
              <w:object w:dxaOrig="570" w:dyaOrig="285" w14:anchorId="26CE72F8">
                <v:shape id="_x0000_i1034" type="#_x0000_t75" alt="" style="width:27.5pt;height:14.5pt;mso-width-percent:0;mso-height-percent:0;mso-width-percent:0;mso-height-percent:0" o:ole="">
                  <v:imagedata r:id="rId48" o:title=""/>
                </v:shape>
                <o:OLEObject Type="Embed" ProgID="Equation.3" ShapeID="_x0000_i1034" DrawAspect="Content" ObjectID="_1727277001" r:id="rId49"/>
              </w:object>
            </w:r>
            <w:r w:rsidRPr="00C05A58">
              <w:rPr>
                <w:rFonts w:cs="Arial"/>
                <w:highlight w:val="cyan"/>
              </w:rPr>
              <w:t xml:space="preserve"> </w:t>
            </w:r>
            <w:r w:rsidRPr="00C05A58">
              <w:rPr>
                <w:highlight w:val="cyan"/>
              </w:rPr>
              <w:t xml:space="preserve">- index of first resource in set </w:t>
            </w:r>
            <w:r w:rsidRPr="00C05A58">
              <w:rPr>
                <w:noProof/>
                <w:position w:val="-10"/>
                <w:highlight w:val="cyan"/>
                <w:lang w:val="en-GB"/>
              </w:rPr>
              <w:object w:dxaOrig="285" w:dyaOrig="285" w14:anchorId="591D4B64">
                <v:shape id="_x0000_i1035" type="#_x0000_t75" alt="" style="width:14.5pt;height:14.5pt;mso-width-percent:0;mso-height-percent:0;mso-width-percent:0;mso-height-percent:0" o:ole="">
                  <v:imagedata r:id="rId50" o:title=""/>
                </v:shape>
                <o:OLEObject Type="Embed" ProgID="Equation.3" ShapeID="_x0000_i1035" DrawAspect="Content" ObjectID="_1727277002" r:id="rId51"/>
              </w:object>
            </w:r>
            <w:r w:rsidRPr="00C05A58">
              <w:rPr>
                <w:highlight w:val="cyan"/>
                <w:lang w:val="en-GB"/>
              </w:rPr>
              <w:t xml:space="preserve"> </w:t>
            </w:r>
          </w:p>
          <w:p w14:paraId="7BD95093" w14:textId="77777777" w:rsidR="0039201A" w:rsidRPr="000F2327" w:rsidRDefault="0039201A" w:rsidP="0039201A">
            <w:pPr>
              <w:spacing w:after="120"/>
            </w:pPr>
            <w:r w:rsidRPr="00C05A58">
              <w:rPr>
                <w:highlight w:val="cyan"/>
              </w:rPr>
              <w:t xml:space="preserve">Set </w:t>
            </w:r>
            <w:r w:rsidRPr="00C05A58">
              <w:rPr>
                <w:noProof/>
                <w:position w:val="-6"/>
                <w:highlight w:val="cyan"/>
                <w:lang w:val="en-GB"/>
              </w:rPr>
              <w:object w:dxaOrig="435" w:dyaOrig="285" w14:anchorId="53E2171D">
                <v:shape id="_x0000_i1036" type="#_x0000_t75" alt="" style="width:21.5pt;height:14.5pt;mso-width-percent:0;mso-height-percent:0;mso-width-percent:0;mso-height-percent:0" o:ole="">
                  <v:imagedata r:id="rId52" o:title=""/>
                </v:shape>
                <o:OLEObject Type="Embed" ProgID="Equation.3" ShapeID="_x0000_i1036" DrawAspect="Content" ObjectID="_1727277003" r:id="rId53"/>
              </w:object>
            </w:r>
            <w:r w:rsidRPr="00C05A58">
              <w:rPr>
                <w:rFonts w:cs="Arial"/>
                <w:highlight w:val="cyan"/>
              </w:rPr>
              <w:t xml:space="preserve"> </w:t>
            </w:r>
            <w:r w:rsidRPr="00C05A58">
              <w:rPr>
                <w:highlight w:val="cyan"/>
              </w:rPr>
              <w:t>- counter of overlapped resources</w:t>
            </w:r>
          </w:p>
          <w:p w14:paraId="5AF5058C" w14:textId="77777777" w:rsidR="0039201A" w:rsidRDefault="0039201A" w:rsidP="0039201A">
            <w:pPr>
              <w:spacing w:after="120"/>
            </w:pPr>
            <w:r w:rsidRPr="000F2327">
              <w:t xml:space="preserve">while </w:t>
            </w:r>
            <w:r w:rsidRPr="000F2327">
              <w:rPr>
                <w:noProof/>
                <w:position w:val="-10"/>
                <w:lang w:val="en-GB"/>
              </w:rPr>
              <w:object w:dxaOrig="1005" w:dyaOrig="285" w14:anchorId="239DA0EF">
                <v:shape id="_x0000_i1037" type="#_x0000_t75" alt="" style="width:49.5pt;height:14.5pt;mso-width-percent:0;mso-height-percent:0;mso-width-percent:0;mso-height-percent:0" o:ole="">
                  <v:imagedata r:id="rId54" o:title=""/>
                </v:shape>
                <o:OLEObject Type="Embed" ProgID="Equation.3" ShapeID="_x0000_i1037" DrawAspect="Content" ObjectID="_1727277004" r:id="rId55"/>
              </w:object>
            </w:r>
          </w:p>
          <w:p w14:paraId="04E2A64D" w14:textId="77777777" w:rsidR="0039201A" w:rsidRPr="000F2327" w:rsidRDefault="0039201A" w:rsidP="0039201A">
            <w:pPr>
              <w:pStyle w:val="B1"/>
              <w:spacing w:after="120"/>
              <w:rPr>
                <w:highlight w:val="cyan"/>
              </w:rPr>
            </w:pPr>
            <w:r w:rsidRPr="000F2327">
              <w:rPr>
                <w:highlight w:val="cyan"/>
              </w:rPr>
              <w:t xml:space="preserve">if </w:t>
            </w:r>
            <w:r w:rsidRPr="000F2327">
              <w:rPr>
                <w:noProof/>
                <w:position w:val="-10"/>
                <w:highlight w:val="cyan"/>
                <w:lang w:val="en-GB"/>
              </w:rPr>
              <w:object w:dxaOrig="1005" w:dyaOrig="285" w14:anchorId="7133ABCA">
                <v:shape id="_x0000_i1038" type="#_x0000_t75" alt="" style="width:49.5pt;height:14.5pt;mso-width-percent:0;mso-height-percent:0;mso-width-percent:0;mso-height-percent:0" o:ole="">
                  <v:imagedata r:id="rId56" o:title=""/>
                </v:shape>
                <o:OLEObject Type="Embed" ProgID="Equation.3" ShapeID="_x0000_i1038" DrawAspect="Content" ObjectID="_1727277005" r:id="rId57"/>
              </w:object>
            </w:r>
            <w:r w:rsidRPr="000F2327">
              <w:rPr>
                <w:highlight w:val="cyan"/>
              </w:rPr>
              <w:t xml:space="preserve"> and resource </w:t>
            </w:r>
            <w:r w:rsidRPr="000F2327">
              <w:rPr>
                <w:noProof/>
                <w:position w:val="-10"/>
                <w:highlight w:val="cyan"/>
                <w:lang w:val="en-GB"/>
              </w:rPr>
              <w:object w:dxaOrig="735" w:dyaOrig="285" w14:anchorId="665262B6">
                <v:shape id="_x0000_i1039" type="#_x0000_t75" alt="" style="width:36pt;height:14.5pt;mso-width-percent:0;mso-height-percent:0;mso-width-percent:0;mso-height-percent:0" o:ole="">
                  <v:imagedata r:id="rId58" o:title=""/>
                </v:shape>
                <o:OLEObject Type="Embed" ProgID="Equation.3" ShapeID="_x0000_i1039" DrawAspect="Content" ObjectID="_1727277006" r:id="rId59"/>
              </w:object>
            </w:r>
            <w:r w:rsidRPr="000F2327">
              <w:rPr>
                <w:highlight w:val="cyan"/>
                <w:lang w:eastAsia="zh-CN"/>
              </w:rPr>
              <w:t xml:space="preserve"> overlaps with resource </w:t>
            </w:r>
            <w:r w:rsidRPr="000F2327">
              <w:rPr>
                <w:noProof/>
                <w:position w:val="-10"/>
                <w:highlight w:val="cyan"/>
                <w:lang w:val="en-GB"/>
              </w:rPr>
              <w:object w:dxaOrig="735" w:dyaOrig="285" w14:anchorId="01A1C38D">
                <v:shape id="_x0000_i1040" type="#_x0000_t75" alt="" style="width:36pt;height:14.5pt;mso-width-percent:0;mso-height-percent:0;mso-width-percent:0;mso-height-percent:0" o:ole="">
                  <v:imagedata r:id="rId60" o:title=""/>
                </v:shape>
                <o:OLEObject Type="Embed" ProgID="Equation.3" ShapeID="_x0000_i1040" DrawAspect="Content" ObjectID="_1727277007" r:id="rId61"/>
              </w:object>
            </w:r>
            <w:r w:rsidRPr="000F2327">
              <w:rPr>
                <w:highlight w:val="cyan"/>
              </w:rPr>
              <w:t xml:space="preserve"> </w:t>
            </w:r>
          </w:p>
          <w:p w14:paraId="061294AB" w14:textId="77777777" w:rsidR="0039201A" w:rsidRPr="000F2327" w:rsidRDefault="0039201A" w:rsidP="0039201A">
            <w:pPr>
              <w:pStyle w:val="B2"/>
              <w:spacing w:after="120"/>
              <w:rPr>
                <w:highlight w:val="cyan"/>
                <w:lang w:eastAsia="zh-CN"/>
              </w:rPr>
            </w:pPr>
            <w:r w:rsidRPr="000F2327">
              <w:rPr>
                <w:noProof/>
                <w:highlight w:val="cyan"/>
                <w:lang w:eastAsia="zh-CN"/>
              </w:rPr>
              <w:object w:dxaOrig="735" w:dyaOrig="285" w14:anchorId="35D7AD1F">
                <v:shape id="_x0000_i1041" type="#_x0000_t75" alt="" style="width:36pt;height:14.5pt;mso-width-percent:0;mso-height-percent:0;mso-width-percent:0;mso-height-percent:0" o:ole="">
                  <v:imagedata r:id="rId62" o:title=""/>
                </v:shape>
                <o:OLEObject Type="Embed" ProgID="Equation.3" ShapeID="_x0000_i1041" DrawAspect="Content" ObjectID="_1727277008" r:id="rId63"/>
              </w:object>
            </w:r>
          </w:p>
          <w:p w14:paraId="11DE1C8C" w14:textId="77777777" w:rsidR="0039201A" w:rsidRDefault="0039201A" w:rsidP="0039201A">
            <w:pPr>
              <w:pStyle w:val="B2"/>
              <w:spacing w:after="120"/>
              <w:rPr>
                <w:lang w:eastAsia="zh-CN"/>
              </w:rPr>
            </w:pPr>
            <w:r w:rsidRPr="000F2327">
              <w:rPr>
                <w:noProof/>
                <w:position w:val="-10"/>
                <w:highlight w:val="cyan"/>
                <w:lang w:eastAsia="zh-CN"/>
              </w:rPr>
              <w:object w:dxaOrig="735" w:dyaOrig="285" w14:anchorId="2E19613F">
                <v:shape id="_x0000_i1042" type="#_x0000_t75" alt="" style="width:36pt;height:14.5pt;mso-width-percent:0;mso-height-percent:0;mso-width-percent:0;mso-height-percent:0" o:ole="">
                  <v:imagedata r:id="rId64" o:title=""/>
                </v:shape>
                <o:OLEObject Type="Embed" ProgID="Equation.3" ShapeID="_x0000_i1042" DrawAspect="Content" ObjectID="_1727277009" r:id="rId65"/>
              </w:object>
            </w:r>
          </w:p>
          <w:p w14:paraId="10F9D1B9" w14:textId="77777777" w:rsidR="0039201A" w:rsidRDefault="0039201A" w:rsidP="0039201A">
            <w:pPr>
              <w:pStyle w:val="B1"/>
              <w:spacing w:after="120"/>
              <w:rPr>
                <w:lang w:eastAsia="zh-CN"/>
              </w:rPr>
            </w:pPr>
            <w:r>
              <w:rPr>
                <w:lang w:eastAsia="zh-CN"/>
              </w:rPr>
              <w:t>else</w:t>
            </w:r>
          </w:p>
          <w:p w14:paraId="5AEF55C9" w14:textId="77777777" w:rsidR="0039201A" w:rsidRPr="004045DD" w:rsidRDefault="0039201A" w:rsidP="0039201A">
            <w:pPr>
              <w:pStyle w:val="B2"/>
              <w:spacing w:after="120"/>
              <w:rPr>
                <w:lang w:eastAsia="zh-CN"/>
              </w:rPr>
            </w:pPr>
            <w:r w:rsidRPr="000F2327">
              <w:rPr>
                <w:highlight w:val="cyan"/>
                <w:lang w:eastAsia="zh-CN"/>
              </w:rPr>
              <w:t xml:space="preserve">if </w:t>
            </w:r>
            <w:r w:rsidRPr="000F2327">
              <w:rPr>
                <w:noProof/>
                <w:position w:val="-6"/>
                <w:highlight w:val="cyan"/>
              </w:rPr>
              <w:object w:dxaOrig="435" w:dyaOrig="285" w14:anchorId="1EB46ACE">
                <v:shape id="_x0000_i1043" type="#_x0000_t75" alt="" style="width:21.5pt;height:14.5pt;mso-width-percent:0;mso-height-percent:0;mso-width-percent:0;mso-height-percent:0" o:ole="">
                  <v:imagedata r:id="rId66" o:title=""/>
                </v:shape>
                <o:OLEObject Type="Embed" ProgID="Equation.3" ShapeID="_x0000_i1043" DrawAspect="Content" ObjectID="_1727277010" r:id="rId67"/>
              </w:object>
            </w:r>
          </w:p>
          <w:p w14:paraId="2ABAE6F9" w14:textId="7A168F6D" w:rsidR="0039201A" w:rsidRDefault="0039201A" w:rsidP="00ED5FB1">
            <w:pPr>
              <w:pStyle w:val="B3"/>
              <w:spacing w:after="120"/>
              <w:rPr>
                <w:lang w:eastAsia="zh-CN"/>
              </w:rPr>
            </w:pPr>
            <w:r w:rsidRPr="000F2327">
              <w:rPr>
                <w:rFonts w:cs="Arial"/>
                <w:lang w:eastAsia="zh-CN"/>
              </w:rPr>
              <w:t xml:space="preserve">determine </w:t>
            </w:r>
            <w:r w:rsidRPr="000F2327">
              <w:rPr>
                <w:rFonts w:cs="Arial"/>
                <w:bCs/>
                <w:lang w:eastAsia="zh-CN"/>
              </w:rPr>
              <w:t>a single resource</w:t>
            </w:r>
            <w:r w:rsidRPr="000F2327">
              <w:rPr>
                <w:rFonts w:cs="Arial"/>
                <w:lang w:eastAsia="zh-CN"/>
              </w:rPr>
              <w:t xml:space="preserve"> for multiplexing UCI associated with resources </w:t>
            </w:r>
            <m:oMath>
              <m:d>
                <m:dPr>
                  <m:begChr m:val="{"/>
                  <m:endChr m:val="}"/>
                  <m:ctrlPr>
                    <w:rPr>
                      <w:rFonts w:ascii="Cambria Math" w:hAnsi="Cambria Math"/>
                      <w:i/>
                      <w:noProof/>
                      <w:highlight w:val="cyan"/>
                    </w:rPr>
                  </m:ctrlPr>
                </m:dPr>
                <m:e>
                  <m:r>
                    <w:rPr>
                      <w:rFonts w:ascii="Cambria Math"/>
                      <w:noProof/>
                      <w:highlight w:val="cyan"/>
                    </w:rPr>
                    <m:t>Q(j</m:t>
                  </m:r>
                  <m:r>
                    <w:rPr>
                      <w:rFonts w:ascii="Cambria Math"/>
                      <w:noProof/>
                      <w:highlight w:val="cyan"/>
                    </w:rPr>
                    <m:t>-</m:t>
                  </m:r>
                  <m:r>
                    <w:rPr>
                      <w:rFonts w:ascii="Cambria Math"/>
                      <w:noProof/>
                      <w:highlight w:val="cyan"/>
                    </w:rPr>
                    <m:t>o),Q(j</m:t>
                  </m:r>
                  <m:r>
                    <w:rPr>
                      <w:rFonts w:ascii="Cambria Math"/>
                      <w:noProof/>
                      <w:highlight w:val="cyan"/>
                    </w:rPr>
                    <m:t>-</m:t>
                  </m:r>
                  <m:r>
                    <w:rPr>
                      <w:rFonts w:ascii="Cambria Math"/>
                      <w:noProof/>
                      <w:highlight w:val="cyan"/>
                    </w:rPr>
                    <m:t>o+1),...,Q(j)</m:t>
                  </m:r>
                </m:e>
              </m:d>
            </m:oMath>
            <w:r w:rsidRPr="00C05A58">
              <w:rPr>
                <w:highlight w:val="cyan"/>
                <w:lang w:eastAsia="zh-CN"/>
              </w:rPr>
              <w:t xml:space="preserve"> </w:t>
            </w:r>
            <w:r w:rsidRPr="000F2327">
              <w:rPr>
                <w:lang w:eastAsia="zh-CN"/>
              </w:rPr>
              <w:t xml:space="preserve">as </w:t>
            </w:r>
            <w:r w:rsidRPr="000F2327">
              <w:t>described in Clauses 9.2.5.1 and 9.2.5.2</w:t>
            </w:r>
            <w:r>
              <w:rPr>
                <w:lang w:eastAsia="zh-CN"/>
              </w:rPr>
              <w:t xml:space="preserve"> </w:t>
            </w:r>
          </w:p>
          <w:p w14:paraId="5F3BA7F6" w14:textId="77777777" w:rsidR="0039201A" w:rsidRPr="000F2327" w:rsidRDefault="0039201A" w:rsidP="0039201A">
            <w:pPr>
              <w:pStyle w:val="B3"/>
              <w:spacing w:after="120"/>
              <w:rPr>
                <w:lang w:eastAsia="zh-CN"/>
              </w:rPr>
            </w:pPr>
            <w:r w:rsidRPr="000F2327">
              <w:rPr>
                <w:lang w:eastAsia="zh-CN"/>
              </w:rPr>
              <w:t xml:space="preserve">set the index of the </w:t>
            </w:r>
            <w:r w:rsidRPr="000F2327">
              <w:rPr>
                <w:bCs/>
                <w:lang w:eastAsia="zh-CN"/>
              </w:rPr>
              <w:t>single resource</w:t>
            </w:r>
            <w:r w:rsidRPr="000F2327">
              <w:rPr>
                <w:lang w:eastAsia="zh-CN"/>
              </w:rPr>
              <w:t xml:space="preserve"> to </w:t>
            </w:r>
            <w:r w:rsidRPr="000F2327">
              <w:rPr>
                <w:noProof/>
                <w:position w:val="-10"/>
                <w:lang w:eastAsia="zh-CN"/>
              </w:rPr>
              <w:drawing>
                <wp:inline distT="0" distB="0" distL="0" distR="0" wp14:anchorId="77DB60E5" wp14:editId="36212794">
                  <wp:extent cx="112395" cy="179705"/>
                  <wp:effectExtent l="0" t="0" r="1905" b="0"/>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395" cy="179705"/>
                          </a:xfrm>
                          <a:prstGeom prst="rect">
                            <a:avLst/>
                          </a:prstGeom>
                          <a:noFill/>
                          <a:ln>
                            <a:noFill/>
                          </a:ln>
                        </pic:spPr>
                      </pic:pic>
                    </a:graphicData>
                  </a:graphic>
                </wp:inline>
              </w:drawing>
            </w:r>
            <w:r w:rsidRPr="000F2327">
              <w:rPr>
                <w:lang w:eastAsia="zh-CN"/>
              </w:rPr>
              <w:t xml:space="preserve"> </w:t>
            </w:r>
          </w:p>
          <w:p w14:paraId="0EA7697A" w14:textId="77777777" w:rsidR="0039201A" w:rsidRPr="000F2327" w:rsidRDefault="0039201A" w:rsidP="0039201A">
            <w:pPr>
              <w:pStyle w:val="B3"/>
              <w:spacing w:after="120"/>
              <w:rPr>
                <w:lang w:eastAsia="zh-CN"/>
              </w:rPr>
            </w:pPr>
            <w:r w:rsidRPr="000F2327">
              <w:rPr>
                <w:noProof/>
                <w:position w:val="-10"/>
                <w:lang w:val="en-GB"/>
              </w:rPr>
              <w:object w:dxaOrig="3900" w:dyaOrig="285" w14:anchorId="5961C61E">
                <v:shape id="_x0000_i1044" type="#_x0000_t75" alt="" style="width:196pt;height:14.5pt;mso-width-percent:0;mso-height-percent:0;mso-width-percent:0;mso-height-percent:0" o:ole="">
                  <v:imagedata r:id="rId68" o:title=""/>
                </v:shape>
                <o:OLEObject Type="Embed" ProgID="Equation.3" ShapeID="_x0000_i1044" DrawAspect="Content" ObjectID="_1727277011" r:id="rId69"/>
              </w:object>
            </w:r>
          </w:p>
          <w:p w14:paraId="47863062" w14:textId="77777777" w:rsidR="0039201A" w:rsidRPr="000F2327" w:rsidRDefault="0039201A" w:rsidP="0039201A">
            <w:pPr>
              <w:pStyle w:val="B3"/>
              <w:spacing w:after="120"/>
              <w:rPr>
                <w:lang w:eastAsia="zh-CN"/>
              </w:rPr>
            </w:pPr>
            <w:r w:rsidRPr="000F2327">
              <w:rPr>
                <w:noProof/>
                <w:position w:val="-10"/>
                <w:lang w:val="en-GB"/>
              </w:rPr>
              <w:object w:dxaOrig="435" w:dyaOrig="285" w14:anchorId="16FA43F8">
                <v:shape id="_x0000_i1045" type="#_x0000_t75" alt="" style="width:21.5pt;height:14.5pt;mso-width-percent:0;mso-height-percent:0;mso-width-percent:0;mso-height-percent:0" o:ole="">
                  <v:imagedata r:id="rId70" o:title=""/>
                </v:shape>
                <o:OLEObject Type="Embed" ProgID="Equation.3" ShapeID="_x0000_i1045" DrawAspect="Content" ObjectID="_1727277012" r:id="rId71"/>
              </w:object>
            </w:r>
            <w:r w:rsidRPr="000F2327">
              <w:t xml:space="preserve"> % start from the beginning after reordering unmerged resources at next step</w:t>
            </w:r>
          </w:p>
          <w:p w14:paraId="01FAE8E3" w14:textId="77777777" w:rsidR="0039201A" w:rsidRPr="000F2327" w:rsidRDefault="0039201A" w:rsidP="0039201A">
            <w:pPr>
              <w:pStyle w:val="B3"/>
              <w:spacing w:after="120"/>
              <w:rPr>
                <w:rFonts w:cs="Arial"/>
                <w:lang w:eastAsia="zh-CN"/>
              </w:rPr>
            </w:pPr>
            <w:r w:rsidRPr="000F2327">
              <w:rPr>
                <w:rFonts w:cs="Arial"/>
                <w:noProof/>
                <w:position w:val="-6"/>
                <w:lang w:val="en-GB" w:eastAsia="zh-CN"/>
              </w:rPr>
              <w:object w:dxaOrig="435" w:dyaOrig="285" w14:anchorId="1A0E371F">
                <v:shape id="_x0000_i1046" type="#_x0000_t75" alt="" style="width:21.5pt;height:14.5pt;mso-width-percent:0;mso-height-percent:0;mso-width-percent:0;mso-height-percent:0" o:ole="">
                  <v:imagedata r:id="rId72" o:title=""/>
                </v:shape>
                <o:OLEObject Type="Embed" ProgID="Equation.3" ShapeID="_x0000_i1046" DrawAspect="Content" ObjectID="_1727277013" r:id="rId73"/>
              </w:object>
            </w:r>
          </w:p>
          <w:p w14:paraId="11C4F24F" w14:textId="77777777" w:rsidR="0039201A" w:rsidRPr="000F2327" w:rsidRDefault="0039201A" w:rsidP="0039201A">
            <w:pPr>
              <w:pStyle w:val="B3"/>
              <w:spacing w:after="120"/>
            </w:pPr>
            <w:r w:rsidRPr="000F2327">
              <w:rPr>
                <w:noProof/>
                <w:position w:val="-10"/>
                <w:lang w:val="en-GB"/>
              </w:rPr>
              <w:object w:dxaOrig="705" w:dyaOrig="285" w14:anchorId="2E655251">
                <v:shape id="_x0000_i1047" type="#_x0000_t75" alt="" style="width:36pt;height:14.5pt;mso-width-percent:0;mso-height-percent:0;mso-width-percent:0;mso-height-percent:0" o:ole="">
                  <v:imagedata r:id="rId74" o:title=""/>
                </v:shape>
                <o:OLEObject Type="Embed" ProgID="Equation.3" ShapeID="_x0000_i1047" DrawAspect="Content" ObjectID="_1727277014" r:id="rId75"/>
              </w:object>
            </w:r>
            <w:r w:rsidRPr="000F2327">
              <w:t xml:space="preserve"> % function that re-orders resources in current set </w:t>
            </w:r>
            <w:r w:rsidRPr="000F2327">
              <w:rPr>
                <w:noProof/>
                <w:position w:val="-10"/>
                <w:lang w:val="en-GB"/>
              </w:rPr>
              <w:object w:dxaOrig="285" w:dyaOrig="285" w14:anchorId="0013ADCB">
                <v:shape id="_x0000_i1048" type="#_x0000_t75" alt="" style="width:14.5pt;height:14.5pt;mso-width-percent:0;mso-height-percent:0;mso-width-percent:0;mso-height-percent:0" o:ole="">
                  <v:imagedata r:id="rId50" o:title=""/>
                </v:shape>
                <o:OLEObject Type="Embed" ProgID="Equation.3" ShapeID="_x0000_i1048" DrawAspect="Content" ObjectID="_1727277015" r:id="rId76"/>
              </w:object>
            </w:r>
          </w:p>
          <w:p w14:paraId="4B9069C3" w14:textId="77777777" w:rsidR="0039201A" w:rsidRPr="000F2327" w:rsidRDefault="0039201A" w:rsidP="0039201A">
            <w:pPr>
              <w:pStyle w:val="B3"/>
              <w:spacing w:after="120"/>
              <w:rPr>
                <w:lang w:eastAsia="zh-CN"/>
              </w:rPr>
            </w:pPr>
            <w:r w:rsidRPr="000F2327">
              <w:rPr>
                <w:lang w:eastAsia="zh-CN"/>
              </w:rPr>
              <w:t xml:space="preserve">Set </w:t>
            </w:r>
            <w:r w:rsidRPr="000F2327">
              <w:rPr>
                <w:noProof/>
                <w:position w:val="-10"/>
                <w:lang w:val="en-GB"/>
              </w:rPr>
              <w:object w:dxaOrig="435" w:dyaOrig="285" w14:anchorId="0DFEF959">
                <v:shape id="_x0000_i1049" type="#_x0000_t75" alt="" style="width:21.5pt;height:14.5pt;mso-width-percent:0;mso-height-percent:0;mso-width-percent:0;mso-height-percent:0" o:ole="">
                  <v:imagedata r:id="rId36" o:title=""/>
                </v:shape>
                <o:OLEObject Type="Embed" ProgID="Equation.3" ShapeID="_x0000_i1049" DrawAspect="Content" ObjectID="_1727277016" r:id="rId77"/>
              </w:object>
            </w:r>
            <w:r w:rsidRPr="000F2327">
              <w:t xml:space="preserve"> to the cardinality of </w:t>
            </w:r>
            <w:r w:rsidRPr="000F2327">
              <w:rPr>
                <w:noProof/>
                <w:position w:val="-10"/>
                <w:lang w:val="en-GB"/>
              </w:rPr>
              <w:object w:dxaOrig="285" w:dyaOrig="285" w14:anchorId="09B09272">
                <v:shape id="_x0000_i1050" type="#_x0000_t75" alt="" style="width:14.5pt;height:14.5pt;mso-width-percent:0;mso-height-percent:0;mso-width-percent:0;mso-height-percent:0" o:ole="">
                  <v:imagedata r:id="rId38" o:title=""/>
                </v:shape>
                <o:OLEObject Type="Embed" ProgID="Equation.3" ShapeID="_x0000_i1050" DrawAspect="Content" ObjectID="_1727277017" r:id="rId78"/>
              </w:object>
            </w:r>
          </w:p>
          <w:p w14:paraId="7E363CFF" w14:textId="77777777" w:rsidR="0039201A" w:rsidRPr="000F2327" w:rsidRDefault="0039201A" w:rsidP="0039201A">
            <w:pPr>
              <w:pStyle w:val="B2"/>
              <w:spacing w:after="120"/>
            </w:pPr>
            <w:r w:rsidRPr="000F2327">
              <w:rPr>
                <w:lang w:eastAsia="zh-CN"/>
              </w:rPr>
              <w:t>else</w:t>
            </w:r>
          </w:p>
          <w:p w14:paraId="01CEF6B4" w14:textId="77777777" w:rsidR="0039201A" w:rsidRPr="000F2327" w:rsidRDefault="0039201A" w:rsidP="0039201A">
            <w:pPr>
              <w:pStyle w:val="B3"/>
              <w:spacing w:after="120"/>
              <w:rPr>
                <w:lang w:eastAsia="zh-CN"/>
              </w:rPr>
            </w:pPr>
            <w:r w:rsidRPr="000F2327">
              <w:rPr>
                <w:noProof/>
                <w:lang w:val="en-GB" w:eastAsia="zh-CN"/>
              </w:rPr>
              <w:object w:dxaOrig="735" w:dyaOrig="285" w14:anchorId="55EEC8A4">
                <v:shape id="_x0000_i1051" type="#_x0000_t75" alt="" style="width:36pt;height:14.5pt;mso-width-percent:0;mso-height-percent:0;mso-width-percent:0;mso-height-percent:0" o:ole="">
                  <v:imagedata r:id="rId64" o:title=""/>
                </v:shape>
                <o:OLEObject Type="Embed" ProgID="Equation.3" ShapeID="_x0000_i1051" DrawAspect="Content" ObjectID="_1727277018" r:id="rId79"/>
              </w:object>
            </w:r>
          </w:p>
          <w:p w14:paraId="7BDB18CD" w14:textId="77777777" w:rsidR="0039201A" w:rsidRPr="000F2327" w:rsidRDefault="0039201A" w:rsidP="0039201A">
            <w:pPr>
              <w:pStyle w:val="B2"/>
              <w:spacing w:after="120"/>
              <w:rPr>
                <w:lang w:eastAsia="zh-CN"/>
              </w:rPr>
            </w:pPr>
            <w:r w:rsidRPr="000F2327">
              <w:rPr>
                <w:lang w:eastAsia="zh-CN"/>
              </w:rPr>
              <w:t>end if</w:t>
            </w:r>
          </w:p>
          <w:p w14:paraId="1F536045" w14:textId="77777777" w:rsidR="0039201A" w:rsidRPr="000F2327" w:rsidRDefault="0039201A" w:rsidP="0039201A">
            <w:pPr>
              <w:pStyle w:val="B1"/>
              <w:spacing w:after="120"/>
              <w:rPr>
                <w:lang w:eastAsia="zh-CN"/>
              </w:rPr>
            </w:pPr>
            <w:r w:rsidRPr="000F2327">
              <w:rPr>
                <w:lang w:eastAsia="zh-CN"/>
              </w:rPr>
              <w:t>end if</w:t>
            </w:r>
          </w:p>
          <w:p w14:paraId="5CA101EB" w14:textId="77777777" w:rsidR="0039201A" w:rsidRDefault="0039201A" w:rsidP="0039201A">
            <w:pPr>
              <w:spacing w:after="120"/>
              <w:rPr>
                <w:rFonts w:cs="Arial"/>
              </w:rPr>
            </w:pPr>
            <w:r w:rsidRPr="000F2327">
              <w:rPr>
                <w:rFonts w:cs="Arial"/>
              </w:rPr>
              <w:t>end while</w:t>
            </w:r>
          </w:p>
          <w:p w14:paraId="3689CFF0" w14:textId="77777777" w:rsidR="0039201A" w:rsidRDefault="0039201A" w:rsidP="0039201A">
            <w:pPr>
              <w:pStyle w:val="B3"/>
              <w:spacing w:after="120"/>
              <w:ind w:left="0" w:firstLine="0"/>
              <w:rPr>
                <w:lang w:eastAsia="zh-CN"/>
              </w:rPr>
            </w:pPr>
          </w:p>
        </w:tc>
      </w:tr>
    </w:tbl>
    <w:p w14:paraId="3C1F6DC8" w14:textId="0873E62D" w:rsidR="0039201A" w:rsidRDefault="0039201A" w:rsidP="0039201A">
      <w:pPr>
        <w:pStyle w:val="B3"/>
        <w:spacing w:after="120"/>
        <w:rPr>
          <w:lang w:eastAsia="zh-CN"/>
        </w:rPr>
      </w:pPr>
    </w:p>
    <w:p w14:paraId="366DE826" w14:textId="6B422F34" w:rsidR="0039201A" w:rsidRPr="0039201A" w:rsidRDefault="0039201A" w:rsidP="0039201A">
      <w:pPr>
        <w:spacing w:after="120"/>
        <w:rPr>
          <w:lang w:val="x-none"/>
        </w:rPr>
      </w:pPr>
      <w:r w:rsidRPr="0039201A">
        <w:rPr>
          <w:b/>
          <w:i/>
          <w:highlight w:val="cyan"/>
          <w:lang w:val="x-none"/>
        </w:rPr>
        <w:t>j</w:t>
      </w:r>
      <w:r w:rsidRPr="0039201A">
        <w:rPr>
          <w:lang w:val="x-none"/>
        </w:rPr>
        <w:t xml:space="preserve"> is the index of current resource </w:t>
      </w:r>
    </w:p>
    <w:p w14:paraId="221E38F4" w14:textId="0E7B9774" w:rsidR="0039201A" w:rsidRPr="0039201A" w:rsidRDefault="0039201A" w:rsidP="0039201A">
      <w:pPr>
        <w:spacing w:after="120"/>
        <w:rPr>
          <w:lang w:val="x-none"/>
        </w:rPr>
      </w:pPr>
      <w:r w:rsidRPr="0039201A">
        <w:rPr>
          <w:b/>
          <w:i/>
          <w:highlight w:val="cyan"/>
          <w:lang w:val="x-none"/>
        </w:rPr>
        <w:t>o</w:t>
      </w:r>
      <w:r w:rsidRPr="0039201A">
        <w:rPr>
          <w:lang w:val="x-none"/>
        </w:rPr>
        <w:t xml:space="preserve"> is number of the overlapping resource.</w:t>
      </w:r>
    </w:p>
    <w:p w14:paraId="0FD8F7C7" w14:textId="2D849CE6" w:rsidR="0039201A" w:rsidRPr="0039201A" w:rsidRDefault="0039201A" w:rsidP="0039201A">
      <w:pPr>
        <w:spacing w:after="120"/>
        <w:rPr>
          <w:lang w:val="x-none"/>
        </w:rPr>
      </w:pPr>
      <w:r w:rsidRPr="0039201A">
        <w:rPr>
          <w:noProof/>
          <w:color w:val="FF0000"/>
          <w:highlight w:val="cyan"/>
          <w:lang w:val="x-none"/>
        </w:rPr>
        <w:object w:dxaOrig="735" w:dyaOrig="285" w14:anchorId="316FDDAF">
          <v:shape id="_x0000_i1052" type="#_x0000_t75" alt="" style="width:36pt;height:14.5pt;mso-width-percent:0;mso-height-percent:0;mso-width-percent:0;mso-height-percent:0" o:ole="">
            <v:imagedata r:id="rId58" o:title=""/>
          </v:shape>
          <o:OLEObject Type="Embed" ProgID="Equation.3" ShapeID="_x0000_i1052" DrawAspect="Content" ObjectID="_1727277019" r:id="rId80"/>
        </w:object>
      </w:r>
      <w:r w:rsidRPr="0039201A">
        <w:rPr>
          <w:color w:val="FF0000"/>
          <w:lang w:val="x-none"/>
        </w:rPr>
        <w:t xml:space="preserve"> </w:t>
      </w:r>
      <w:r>
        <w:rPr>
          <w:lang w:val="x-none"/>
        </w:rPr>
        <w:t>is</w:t>
      </w:r>
      <w:r w:rsidRPr="0039201A">
        <w:rPr>
          <w:lang w:val="x-none"/>
        </w:rPr>
        <w:t xml:space="preserve"> reference resource (the one with smallest index)</w:t>
      </w:r>
    </w:p>
    <w:p w14:paraId="11A640FF" w14:textId="706C71B0" w:rsidR="0039201A" w:rsidRPr="0039201A" w:rsidRDefault="0039201A" w:rsidP="0039201A">
      <w:pPr>
        <w:spacing w:after="120"/>
        <w:rPr>
          <w:lang w:val="x-none"/>
        </w:rPr>
      </w:pPr>
      <w:r w:rsidRPr="0039201A">
        <w:rPr>
          <w:noProof/>
          <w:position w:val="-8"/>
          <w:highlight w:val="cyan"/>
          <w:lang w:val="x-none"/>
        </w:rPr>
        <w:object w:dxaOrig="520" w:dyaOrig="320" w14:anchorId="2B986149">
          <v:shape id="_x0000_i1053" type="#_x0000_t75" alt="" style="width:25.5pt;height:16pt;mso-width-percent:0;mso-height-percent:0;mso-width-percent:0;mso-height-percent:0" o:ole="">
            <v:imagedata r:id="rId81" o:title=""/>
          </v:shape>
          <o:OLEObject Type="Embed" ProgID="Equation.3" ShapeID="_x0000_i1053" DrawAspect="Content" ObjectID="_1727277020" r:id="rId82"/>
        </w:object>
      </w:r>
      <w:r w:rsidRPr="0039201A">
        <w:rPr>
          <w:lang w:val="x-none"/>
        </w:rPr>
        <w:t xml:space="preserve"> </w:t>
      </w:r>
      <w:r>
        <w:rPr>
          <w:lang w:val="x-none"/>
        </w:rPr>
        <w:t>is</w:t>
      </w:r>
      <w:r w:rsidRPr="0039201A">
        <w:rPr>
          <w:lang w:val="x-none"/>
        </w:rPr>
        <w:t xml:space="preserve"> current selected resource </w:t>
      </w:r>
    </w:p>
    <w:p w14:paraId="553B12ED" w14:textId="3E6B077B" w:rsidR="00AD2811" w:rsidRDefault="002C5071" w:rsidP="00AD2811">
      <w:pPr>
        <w:rPr>
          <w:lang w:val="en-US" w:eastAsia="zh-CN"/>
        </w:rPr>
      </w:pPr>
      <w:r w:rsidRPr="002C5071">
        <w:rPr>
          <w:noProof/>
          <w:position w:val="-8"/>
          <w:highlight w:val="cyan"/>
          <w:lang w:val="x-none"/>
        </w:rPr>
        <w:object w:dxaOrig="520" w:dyaOrig="320" w14:anchorId="0C05D822">
          <v:shape id="_x0000_i1054" type="#_x0000_t75" alt="" style="width:25.5pt;height:16pt;mso-width-percent:0;mso-height-percent:0;mso-width-percent:0;mso-height-percent:0" o:ole="">
            <v:imagedata r:id="rId81" o:title=""/>
          </v:shape>
          <o:OLEObject Type="Embed" ProgID="Equation.3" ShapeID="_x0000_i1054" DrawAspect="Content" ObjectID="_1727277021" r:id="rId83"/>
        </w:object>
      </w:r>
      <w:r w:rsidRPr="002C5071">
        <w:rPr>
          <w:noProof/>
          <w:highlight w:val="cyan"/>
          <w:lang w:val="x-none"/>
        </w:rPr>
        <w:t xml:space="preserve"> is a PUCCH placed after </w:t>
      </w:r>
      <w:r w:rsidRPr="002C5071">
        <w:rPr>
          <w:noProof/>
          <w:color w:val="FF0000"/>
          <w:highlight w:val="cyan"/>
          <w:lang w:val="x-none"/>
        </w:rPr>
        <w:object w:dxaOrig="735" w:dyaOrig="285" w14:anchorId="0D6A3474">
          <v:shape id="_x0000_i1055" type="#_x0000_t75" alt="" style="width:36pt;height:14.5pt;mso-width-percent:0;mso-height-percent:0;mso-width-percent:0;mso-height-percent:0" o:ole="">
            <v:imagedata r:id="rId58" o:title=""/>
          </v:shape>
          <o:OLEObject Type="Embed" ProgID="Equation.3" ShapeID="_x0000_i1055" DrawAspect="Content" ObjectID="_1727277022" r:id="rId84"/>
        </w:object>
      </w:r>
    </w:p>
    <w:p w14:paraId="2164183E" w14:textId="250240A9" w:rsidR="002C5071" w:rsidRDefault="002C5071" w:rsidP="00AD2811">
      <w:pPr>
        <w:rPr>
          <w:lang w:val="en-US" w:eastAsia="zh-CN"/>
        </w:rPr>
      </w:pPr>
    </w:p>
    <w:p w14:paraId="627769B6" w14:textId="19CCBDC5" w:rsidR="00C05A58" w:rsidRDefault="00C05A58" w:rsidP="00F41131">
      <w:pPr>
        <w:jc w:val="both"/>
        <w:rPr>
          <w:lang w:eastAsia="ja-JP"/>
        </w:rPr>
      </w:pPr>
      <w:r>
        <w:rPr>
          <w:lang w:val="en-US" w:eastAsia="zh-CN"/>
        </w:rPr>
        <w:t xml:space="preserve">Considering the majority view is that Alt 1 is aligned with current 9.2.6, moderator’s suggestion is to go with Alt1, i.e., </w:t>
      </w:r>
      <w:r>
        <w:rPr>
          <w:lang w:eastAsia="ja-JP"/>
        </w:rPr>
        <w:t>t</w:t>
      </w:r>
      <w:r w:rsidRPr="00941A34">
        <w:rPr>
          <w:lang w:eastAsia="ja-JP"/>
        </w:rPr>
        <w:t>he reference PUCCH is a PUCCH with repetitions</w:t>
      </w:r>
      <w:r>
        <w:rPr>
          <w:lang w:eastAsia="ja-JP"/>
        </w:rPr>
        <w:t>.</w:t>
      </w:r>
      <w:r w:rsidR="00F41131">
        <w:rPr>
          <w:lang w:eastAsia="ja-JP"/>
        </w:rPr>
        <w:t xml:space="preserve"> As request by QC, moderator prepares a TP for companies to check</w:t>
      </w:r>
      <w:r w:rsidR="00511D11">
        <w:rPr>
          <w:lang w:eastAsia="ja-JP"/>
        </w:rPr>
        <w:t xml:space="preserve"> based on HW and OPPO’s TPs</w:t>
      </w:r>
      <w:r w:rsidR="00F41131">
        <w:rPr>
          <w:lang w:eastAsia="ja-JP"/>
        </w:rPr>
        <w:t>.</w:t>
      </w:r>
    </w:p>
    <w:tbl>
      <w:tblPr>
        <w:tblStyle w:val="a7"/>
        <w:tblW w:w="0" w:type="auto"/>
        <w:tblLook w:val="04A0" w:firstRow="1" w:lastRow="0" w:firstColumn="1" w:lastColumn="0" w:noHBand="0" w:noVBand="1"/>
      </w:tblPr>
      <w:tblGrid>
        <w:gridCol w:w="9623"/>
      </w:tblGrid>
      <w:tr w:rsidR="00246075" w14:paraId="548A24C6" w14:textId="77777777" w:rsidTr="00246075">
        <w:tc>
          <w:tcPr>
            <w:tcW w:w="9623" w:type="dxa"/>
          </w:tcPr>
          <w:p w14:paraId="670BF9DA" w14:textId="6F07585B" w:rsidR="00246075" w:rsidRDefault="00246075" w:rsidP="00246075">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等线"/>
              </w:rPr>
              <w:t xml:space="preserve">each slot of </w:t>
            </w:r>
            <w:r>
              <w:t xml:space="preserve">the number of slots and with UCI type priority of HARQ-ACK &gt; SR &gt; CSI with higher priority &gt; CSI with lower </w:t>
            </w:r>
            <w:r w:rsidRPr="00CB5560">
              <w:rPr>
                <w:highlight w:val="yellow"/>
              </w:rPr>
              <w:t>priority</w:t>
            </w:r>
            <w:ins w:id="92" w:author="Sa" w:date="2022-10-14T12:39:00Z">
              <w:r w:rsidR="00232CAE" w:rsidRPr="00CB5560">
                <w:rPr>
                  <w:highlight w:val="yellow"/>
                </w:rPr>
                <w:t>, the</w:t>
              </w:r>
            </w:ins>
            <w:ins w:id="93" w:author="Sa" w:date="2022-10-14T12:40:00Z">
              <w:r w:rsidR="00232CAE" w:rsidRPr="00CB5560">
                <w:rPr>
                  <w:highlight w:val="yellow"/>
                </w:rPr>
                <w:t xml:space="preserve"> UE determines </w:t>
              </w:r>
            </w:ins>
            <w:ins w:id="94" w:author="Sa" w:date="2022-10-14T12:52:00Z">
              <w:r w:rsidR="00F41131" w:rsidRPr="00CB5560">
                <w:rPr>
                  <w:highlight w:val="yellow"/>
                </w:rPr>
                <w:t xml:space="preserve">an earliest </w:t>
              </w:r>
            </w:ins>
            <w:ins w:id="95" w:author="Sa" w:date="2022-10-14T12:39:00Z">
              <w:r w:rsidR="00232CAE" w:rsidRPr="00CB5560">
                <w:rPr>
                  <w:highlight w:val="yellow"/>
                </w:rPr>
                <w:t xml:space="preserve">first PUCCH </w:t>
              </w:r>
            </w:ins>
            <w:ins w:id="96" w:author="Sa" w:date="2022-10-14T12:42:00Z">
              <w:r w:rsidR="00232CAE" w:rsidRPr="00CB5560">
                <w:rPr>
                  <w:highlight w:val="yellow"/>
                </w:rPr>
                <w:t>in a slot</w:t>
              </w:r>
            </w:ins>
            <w:r w:rsidR="00F41131" w:rsidRPr="00CB5560">
              <w:rPr>
                <w:highlight w:val="yellow"/>
              </w:rPr>
              <w:t xml:space="preserve"> </w:t>
            </w:r>
            <w:ins w:id="97" w:author="Sa" w:date="2022-10-14T12:58:00Z">
              <w:r w:rsidR="00F41131" w:rsidRPr="00CB5560">
                <w:rPr>
                  <w:highlight w:val="yellow"/>
                  <w:lang w:eastAsia="ja-JP"/>
                </w:rPr>
                <w:t>according to the order</w:t>
              </w:r>
            </w:ins>
            <w:ins w:id="98" w:author="Sa" w:date="2022-10-14T12:59:00Z">
              <w:r w:rsidR="00F41131" w:rsidRPr="00CB5560">
                <w:rPr>
                  <w:highlight w:val="yellow"/>
                  <w:lang w:eastAsia="ja-JP"/>
                </w:rPr>
                <w:t>ing</w:t>
              </w:r>
            </w:ins>
            <w:ins w:id="99" w:author="Sa" w:date="2022-10-14T12:58:00Z">
              <w:r w:rsidR="00F41131" w:rsidRPr="00CB5560">
                <w:rPr>
                  <w:highlight w:val="yellow"/>
                  <w:lang w:eastAsia="ja-JP"/>
                </w:rPr>
                <w:t xml:space="preserve"> rule defined in 9.2.5</w:t>
              </w:r>
            </w:ins>
            <w:ins w:id="100" w:author="Sa" w:date="2022-10-14T12:39:00Z">
              <w:r w:rsidR="00232CAE" w:rsidRPr="00CB5560">
                <w:rPr>
                  <w:highlight w:val="yellow"/>
                </w:rPr>
                <w:t xml:space="preserve"> </w:t>
              </w:r>
            </w:ins>
            <w:ins w:id="101" w:author="Sa" w:date="2022-10-14T12:40:00Z">
              <w:r w:rsidR="00232CAE" w:rsidRPr="00CB5560">
                <w:rPr>
                  <w:highlight w:val="yellow"/>
                </w:rPr>
                <w:t>and perfo</w:t>
              </w:r>
            </w:ins>
            <w:ins w:id="102" w:author="Sa" w:date="2022-10-14T12:41:00Z">
              <w:r w:rsidR="00232CAE" w:rsidRPr="00CB5560">
                <w:rPr>
                  <w:highlight w:val="yellow"/>
                </w:rPr>
                <w:t>rms the following until there is no PUCCH overlapping with a PUCCH with rep</w:t>
              </w:r>
            </w:ins>
            <w:ins w:id="103" w:author="Sa" w:date="2022-10-14T12:42:00Z">
              <w:r w:rsidR="00232CAE" w:rsidRPr="00CB5560">
                <w:rPr>
                  <w:highlight w:val="yellow"/>
                </w:rPr>
                <w:t>etitions in the slot</w:t>
              </w:r>
            </w:ins>
          </w:p>
          <w:p w14:paraId="517D1635" w14:textId="4B79FFC0" w:rsidR="00246075" w:rsidRPr="00CB5560" w:rsidRDefault="00246075" w:rsidP="00246075">
            <w:pPr>
              <w:pStyle w:val="B1"/>
              <w:rPr>
                <w:highlight w:val="green"/>
              </w:rPr>
            </w:pPr>
            <w:r w:rsidRPr="00CB5560">
              <w:rPr>
                <w:highlight w:val="green"/>
                <w:lang w:val="en-GB"/>
              </w:rPr>
              <w:t>-</w:t>
            </w:r>
            <w:r w:rsidRPr="00CB5560">
              <w:rPr>
                <w:highlight w:val="green"/>
                <w:lang w:val="en-GB"/>
              </w:rPr>
              <w:tab/>
            </w:r>
            <w:r w:rsidRPr="00CB5560">
              <w:rPr>
                <w:highlight w:val="green"/>
              </w:rPr>
              <w:t xml:space="preserve">the UE does not expect </w:t>
            </w:r>
            <w:ins w:id="104" w:author="Sa" w:date="2022-10-14T12:47:00Z">
              <w:r w:rsidR="00232CAE" w:rsidRPr="00CB5560">
                <w:rPr>
                  <w:highlight w:val="green"/>
                </w:rPr>
                <w:t>more than one</w:t>
              </w:r>
            </w:ins>
            <w:ins w:id="105" w:author="Sa" w:date="2022-10-14T12:27:00Z">
              <w:r w:rsidRPr="00CB5560">
                <w:rPr>
                  <w:highlight w:val="green"/>
                </w:rPr>
                <w:t xml:space="preserve"> PUCCH from </w:t>
              </w:r>
            </w:ins>
            <w:r w:rsidRPr="00CB5560">
              <w:rPr>
                <w:highlight w:val="green"/>
              </w:rPr>
              <w:t xml:space="preserve">the first PUCCH and </w:t>
            </w:r>
            <w:del w:id="106" w:author="Sa" w:date="2022-10-14T12:27:00Z">
              <w:r w:rsidRPr="00CB5560" w:rsidDel="00246075">
                <w:rPr>
                  <w:highlight w:val="green"/>
                </w:rPr>
                <w:delText xml:space="preserve">any of </w:delText>
              </w:r>
            </w:del>
            <w:r w:rsidRPr="00CB5560">
              <w:rPr>
                <w:highlight w:val="green"/>
              </w:rPr>
              <w:t xml:space="preserve">the second PUCCHs to start at a same slot and include a UCI type with same priority </w:t>
            </w:r>
          </w:p>
          <w:p w14:paraId="46C9CC51" w14:textId="1491FAB6" w:rsidR="00246075" w:rsidRPr="00CB5560" w:rsidDel="00844C86" w:rsidRDefault="00246075" w:rsidP="00844C86">
            <w:pPr>
              <w:pStyle w:val="B1"/>
              <w:rPr>
                <w:del w:id="107" w:author="Sa" w:date="2022-10-14T12:29:00Z"/>
                <w:highlight w:val="green"/>
              </w:rPr>
            </w:pPr>
            <w:r w:rsidRPr="00CB5560">
              <w:rPr>
                <w:highlight w:val="green"/>
                <w:lang w:val="en-GB"/>
              </w:rPr>
              <w:t>-</w:t>
            </w:r>
            <w:r w:rsidRPr="00CB5560">
              <w:rPr>
                <w:highlight w:val="green"/>
                <w:lang w:val="en-GB"/>
              </w:rPr>
              <w:tab/>
            </w:r>
            <w:r w:rsidRPr="00CB5560">
              <w:rPr>
                <w:highlight w:val="green"/>
              </w:rPr>
              <w:t xml:space="preserve">if </w:t>
            </w:r>
            <w:ins w:id="108" w:author="Sa" w:date="2022-10-14T12:28:00Z">
              <w:r w:rsidRPr="00CB5560">
                <w:rPr>
                  <w:highlight w:val="green"/>
                </w:rPr>
                <w:t>more than one</w:t>
              </w:r>
            </w:ins>
            <w:ins w:id="109" w:author="Sa" w:date="2022-10-14T12:27:00Z">
              <w:r w:rsidRPr="00CB5560">
                <w:rPr>
                  <w:highlight w:val="green"/>
                </w:rPr>
                <w:t xml:space="preserve"> PUCCH from </w:t>
              </w:r>
            </w:ins>
            <w:r w:rsidRPr="00CB5560">
              <w:rPr>
                <w:highlight w:val="green"/>
              </w:rPr>
              <w:t xml:space="preserve">the first PUCCH and any of the second PUCCHs include a UCI type with </w:t>
            </w:r>
            <w:ins w:id="110" w:author="Sa" w:date="2022-10-14T12:38:00Z">
              <w:r w:rsidR="004E2DF9" w:rsidRPr="00CB5560">
                <w:rPr>
                  <w:highlight w:val="green"/>
                </w:rPr>
                <w:t xml:space="preserve">the </w:t>
              </w:r>
            </w:ins>
            <w:r w:rsidRPr="00CB5560">
              <w:rPr>
                <w:highlight w:val="green"/>
              </w:rPr>
              <w:t xml:space="preserve">same </w:t>
            </w:r>
            <w:ins w:id="111" w:author="Sa" w:date="2022-10-14T12:28:00Z">
              <w:r w:rsidRPr="00CB5560">
                <w:rPr>
                  <w:highlight w:val="green"/>
                </w:rPr>
                <w:t xml:space="preserve">highest </w:t>
              </w:r>
            </w:ins>
            <w:r w:rsidRPr="00CB5560">
              <w:rPr>
                <w:highlight w:val="green"/>
              </w:rPr>
              <w:t xml:space="preserve">priority, the UE transmits the PUCCH </w:t>
            </w:r>
            <w:ins w:id="112" w:author="Sa" w:date="2022-10-14T12:36:00Z">
              <w:r w:rsidR="004E2DF9" w:rsidRPr="00CB5560">
                <w:rPr>
                  <w:highlight w:val="green"/>
                </w:rPr>
                <w:t xml:space="preserve">with the highest priority </w:t>
              </w:r>
            </w:ins>
            <w:r w:rsidRPr="00CB5560">
              <w:rPr>
                <w:highlight w:val="green"/>
              </w:rPr>
              <w:t xml:space="preserve">starting at an earlier slot and does not transmit the </w:t>
            </w:r>
            <w:ins w:id="113" w:author="Sa" w:date="2022-10-14T12:37:00Z">
              <w:r w:rsidR="004E2DF9" w:rsidRPr="00CB5560">
                <w:rPr>
                  <w:highlight w:val="green"/>
                </w:rPr>
                <w:t xml:space="preserve">other </w:t>
              </w:r>
            </w:ins>
            <w:r w:rsidRPr="00CB5560">
              <w:rPr>
                <w:highlight w:val="green"/>
              </w:rPr>
              <w:t>PUCCH</w:t>
            </w:r>
            <w:ins w:id="114" w:author="Sa" w:date="2022-10-14T12:37:00Z">
              <w:r w:rsidR="004E2DF9" w:rsidRPr="00CB5560">
                <w:rPr>
                  <w:highlight w:val="green"/>
                </w:rPr>
                <w:t>s</w:t>
              </w:r>
            </w:ins>
            <w:del w:id="115" w:author="Sa" w:date="2022-10-14T12:37:00Z">
              <w:r w:rsidRPr="00CB5560" w:rsidDel="004E2DF9">
                <w:rPr>
                  <w:highlight w:val="green"/>
                </w:rPr>
                <w:delText xml:space="preserve"> starting at a later slot</w:delText>
              </w:r>
            </w:del>
            <w:ins w:id="116" w:author="Sa" w:date="2022-10-14T12:29:00Z">
              <w:r w:rsidR="00844C86" w:rsidRPr="00CB5560">
                <w:rPr>
                  <w:highlight w:val="green"/>
                </w:rPr>
                <w:t xml:space="preserve">, otherwise, </w:t>
              </w:r>
            </w:ins>
          </w:p>
          <w:p w14:paraId="46B009D4" w14:textId="4D759A8D" w:rsidR="00246075" w:rsidRDefault="00246075" w:rsidP="00844C86">
            <w:pPr>
              <w:pStyle w:val="B1"/>
            </w:pPr>
            <w:del w:id="117" w:author="Sa" w:date="2022-10-14T12:29:00Z">
              <w:r w:rsidRPr="00CB5560" w:rsidDel="00844C86">
                <w:rPr>
                  <w:highlight w:val="green"/>
                  <w:lang w:val="en-GB"/>
                </w:rPr>
                <w:delText>-</w:delText>
              </w:r>
              <w:r w:rsidRPr="00CB5560" w:rsidDel="00844C86">
                <w:rPr>
                  <w:highlight w:val="green"/>
                  <w:lang w:val="en-GB"/>
                </w:rPr>
                <w:tab/>
              </w:r>
              <w:r w:rsidRPr="00CB5560" w:rsidDel="00844C86">
                <w:rPr>
                  <w:highlight w:val="green"/>
                </w:rPr>
                <w:delText xml:space="preserve">if the first PUCCH and any of the second PUCCHs do not include a UCI type with same priority, </w:delText>
              </w:r>
            </w:del>
            <w:r w:rsidRPr="00CB5560">
              <w:rPr>
                <w:highlight w:val="green"/>
              </w:rPr>
              <w:t xml:space="preserve">the UE transmits the PUCCH that includes the UCI type with </w:t>
            </w:r>
            <w:ins w:id="118" w:author="Sa" w:date="2022-10-14T12:29:00Z">
              <w:r w:rsidR="00844C86" w:rsidRPr="00CB5560">
                <w:rPr>
                  <w:highlight w:val="green"/>
                </w:rPr>
                <w:t xml:space="preserve">the </w:t>
              </w:r>
            </w:ins>
            <w:del w:id="119" w:author="Sa" w:date="2022-10-14T12:29:00Z">
              <w:r w:rsidRPr="00CB5560" w:rsidDel="00844C86">
                <w:rPr>
                  <w:highlight w:val="green"/>
                </w:rPr>
                <w:delText xml:space="preserve">higher </w:delText>
              </w:r>
            </w:del>
            <w:ins w:id="120" w:author="Sa" w:date="2022-10-14T12:29:00Z">
              <w:r w:rsidR="00844C86" w:rsidRPr="00CB5560">
                <w:rPr>
                  <w:highlight w:val="green"/>
                </w:rPr>
                <w:t xml:space="preserve">highest </w:t>
              </w:r>
            </w:ins>
            <w:r w:rsidRPr="00CB5560">
              <w:rPr>
                <w:highlight w:val="green"/>
              </w:rPr>
              <w:t>priority and does not transmit the PUCCH</w:t>
            </w:r>
            <w:ins w:id="121" w:author="Sa" w:date="2022-10-14T12:29:00Z">
              <w:r w:rsidR="00844C86" w:rsidRPr="00CB5560">
                <w:rPr>
                  <w:highlight w:val="green"/>
                </w:rPr>
                <w:t>s</w:t>
              </w:r>
            </w:ins>
            <w:r w:rsidRPr="00CB5560">
              <w:rPr>
                <w:highlight w:val="green"/>
              </w:rPr>
              <w:t xml:space="preserve"> that include the UCI type with lower priority</w:t>
            </w:r>
            <w:r>
              <w:t xml:space="preserve"> </w:t>
            </w:r>
          </w:p>
          <w:p w14:paraId="62C5ACFC" w14:textId="2D9C9F93" w:rsidR="00246075" w:rsidRDefault="00246075" w:rsidP="00AD2811">
            <w:pPr>
              <w:rPr>
                <w:lang w:eastAsia="ja-JP"/>
              </w:rPr>
            </w:pPr>
          </w:p>
        </w:tc>
      </w:tr>
    </w:tbl>
    <w:p w14:paraId="2DC8853B" w14:textId="45137D67" w:rsidR="00246075" w:rsidRDefault="00246075" w:rsidP="00AD2811">
      <w:pPr>
        <w:rPr>
          <w:lang w:eastAsia="ja-JP"/>
        </w:rPr>
      </w:pPr>
    </w:p>
    <w:p w14:paraId="17BEA97E" w14:textId="669248E5" w:rsidR="00CB5560" w:rsidRDefault="00CB5560" w:rsidP="00AD2811">
      <w:pPr>
        <w:rPr>
          <w:lang w:eastAsia="ja-JP"/>
        </w:rPr>
      </w:pPr>
      <w:r>
        <w:rPr>
          <w:lang w:eastAsia="ja-JP"/>
        </w:rPr>
        <w:t>From moderator’s understanding, the highlight yellow part is different for Alt 1 and Alt 2. The highlight green part should be the same for Alt 1 and Alt 2?</w:t>
      </w:r>
    </w:p>
    <w:p w14:paraId="1503613B" w14:textId="54DCA5DD" w:rsidR="00CB5560" w:rsidRPr="00CB5560" w:rsidRDefault="00CB5560" w:rsidP="00CB5560">
      <w:pPr>
        <w:pStyle w:val="4"/>
        <w:rPr>
          <w:b/>
          <w:bCs/>
          <w:lang w:eastAsia="ja-JP"/>
        </w:rPr>
      </w:pPr>
      <w:r w:rsidRPr="00CB5560">
        <w:rPr>
          <w:b/>
          <w:bCs/>
          <w:lang w:eastAsia="ja-JP"/>
        </w:rPr>
        <w:t>Q8</w:t>
      </w:r>
    </w:p>
    <w:p w14:paraId="2FD402E7" w14:textId="194EF57C" w:rsidR="00CB5560" w:rsidRDefault="00CB5560" w:rsidP="00AD2811">
      <w:pPr>
        <w:rPr>
          <w:lang w:eastAsia="ja-JP"/>
        </w:rPr>
      </w:pPr>
      <w:r>
        <w:rPr>
          <w:lang w:eastAsia="ja-JP"/>
        </w:rPr>
        <w:t>Do you agree with the highlight green part in the TP?</w:t>
      </w:r>
    </w:p>
    <w:tbl>
      <w:tblPr>
        <w:tblStyle w:val="a7"/>
        <w:tblW w:w="0" w:type="auto"/>
        <w:tblLook w:val="04A0" w:firstRow="1" w:lastRow="0" w:firstColumn="1" w:lastColumn="0" w:noHBand="0" w:noVBand="1"/>
      </w:tblPr>
      <w:tblGrid>
        <w:gridCol w:w="1555"/>
        <w:gridCol w:w="8068"/>
      </w:tblGrid>
      <w:tr w:rsidR="00CB5560" w14:paraId="0FA9CCB2" w14:textId="77777777" w:rsidTr="00F87C32">
        <w:tc>
          <w:tcPr>
            <w:tcW w:w="1555" w:type="dxa"/>
          </w:tcPr>
          <w:p w14:paraId="11CACBCD" w14:textId="77777777" w:rsidR="00CB5560" w:rsidRDefault="00CB5560" w:rsidP="00F87C32">
            <w:pPr>
              <w:rPr>
                <w:lang w:eastAsia="ja-JP"/>
              </w:rPr>
            </w:pPr>
            <w:r>
              <w:rPr>
                <w:lang w:eastAsia="ja-JP"/>
              </w:rPr>
              <w:t>YES</w:t>
            </w:r>
          </w:p>
        </w:tc>
        <w:tc>
          <w:tcPr>
            <w:tcW w:w="8068" w:type="dxa"/>
          </w:tcPr>
          <w:p w14:paraId="2BF92268" w14:textId="77777777" w:rsidR="00CB5560" w:rsidRDefault="00CB5560" w:rsidP="00F87C32">
            <w:pPr>
              <w:rPr>
                <w:lang w:eastAsia="ja-JP"/>
              </w:rPr>
            </w:pPr>
          </w:p>
        </w:tc>
      </w:tr>
      <w:tr w:rsidR="00CB5560" w14:paraId="73483C05" w14:textId="77777777" w:rsidTr="00F87C32">
        <w:tc>
          <w:tcPr>
            <w:tcW w:w="1555" w:type="dxa"/>
          </w:tcPr>
          <w:p w14:paraId="001E8523" w14:textId="77777777" w:rsidR="00CB5560" w:rsidRDefault="00CB5560" w:rsidP="00F87C32">
            <w:pPr>
              <w:rPr>
                <w:lang w:eastAsia="ja-JP"/>
              </w:rPr>
            </w:pPr>
            <w:r>
              <w:rPr>
                <w:lang w:eastAsia="ja-JP"/>
              </w:rPr>
              <w:t>NO</w:t>
            </w:r>
          </w:p>
        </w:tc>
        <w:tc>
          <w:tcPr>
            <w:tcW w:w="8068" w:type="dxa"/>
          </w:tcPr>
          <w:p w14:paraId="2DE6333B" w14:textId="77777777" w:rsidR="00CB5560" w:rsidRDefault="00CB5560" w:rsidP="00F87C32">
            <w:pPr>
              <w:rPr>
                <w:lang w:eastAsia="ja-JP"/>
              </w:rPr>
            </w:pPr>
          </w:p>
        </w:tc>
      </w:tr>
    </w:tbl>
    <w:p w14:paraId="052C5BCF" w14:textId="7F50D781" w:rsidR="00CB5560" w:rsidRDefault="00CB5560"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CB5560" w:rsidRPr="00EA7362" w14:paraId="07EAE1D8"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135FC5" w14:textId="77777777" w:rsidR="00CB5560" w:rsidRPr="00EA7362" w:rsidRDefault="00CB5560"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4DE22E" w14:textId="77777777" w:rsidR="00CB5560" w:rsidRPr="00EA7362" w:rsidRDefault="00CB5560" w:rsidP="00F87C32">
            <w:pPr>
              <w:spacing w:after="0" w:line="240" w:lineRule="auto"/>
              <w:rPr>
                <w:kern w:val="2"/>
                <w:sz w:val="21"/>
                <w:lang w:eastAsia="zh-CN"/>
              </w:rPr>
            </w:pPr>
            <w:r w:rsidRPr="00EA7362">
              <w:rPr>
                <w:kern w:val="2"/>
                <w:sz w:val="21"/>
                <w:lang w:eastAsia="zh-CN"/>
              </w:rPr>
              <w:t>View</w:t>
            </w:r>
          </w:p>
        </w:tc>
      </w:tr>
      <w:tr w:rsidR="00CB5560" w:rsidRPr="00EA7362" w14:paraId="281F7780"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E6DADB" w14:textId="44538C77" w:rsidR="00CB5560" w:rsidRPr="00F87C32" w:rsidRDefault="00F87C32" w:rsidP="00F87C32">
            <w:pPr>
              <w:spacing w:after="0" w:line="240" w:lineRule="auto"/>
              <w:rPr>
                <w:rFonts w:eastAsiaTheme="minorEastAsia" w:hint="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69DB329B" w14:textId="4EE4DACD" w:rsidR="002F16D9" w:rsidRDefault="002F16D9" w:rsidP="002F16D9">
            <w:pPr>
              <w:pStyle w:val="B1"/>
              <w:ind w:left="0" w:firstLine="0"/>
              <w:rPr>
                <w:ins w:id="122" w:author="Na Li" w:date="2022-10-14T16:55:00Z"/>
                <w:rFonts w:hint="eastAsia"/>
                <w:lang w:val="en-GB" w:eastAsia="zh-CN"/>
              </w:rPr>
            </w:pPr>
            <w:r>
              <w:rPr>
                <w:lang w:val="en-GB" w:eastAsia="zh-CN"/>
              </w:rPr>
              <w:t xml:space="preserve">We think the </w:t>
            </w:r>
            <w:r w:rsidRPr="002F16D9">
              <w:rPr>
                <w:lang w:val="en-GB" w:eastAsia="zh-CN"/>
              </w:rPr>
              <w:t>highlight green part</w:t>
            </w:r>
            <w:r>
              <w:rPr>
                <w:lang w:val="en-GB" w:eastAsia="zh-CN"/>
              </w:rPr>
              <w:t xml:space="preserve"> should be as following.</w:t>
            </w:r>
          </w:p>
          <w:p w14:paraId="54407B2F" w14:textId="4F00B98D" w:rsidR="00F87C32" w:rsidRPr="002F16D9" w:rsidRDefault="00F87C32" w:rsidP="00F87C32">
            <w:pPr>
              <w:pStyle w:val="B1"/>
            </w:pPr>
            <w:r w:rsidRPr="002F16D9">
              <w:rPr>
                <w:lang w:val="en-GB"/>
              </w:rPr>
              <w:t>-</w:t>
            </w:r>
            <w:r w:rsidRPr="002F16D9">
              <w:rPr>
                <w:lang w:val="en-GB"/>
              </w:rPr>
              <w:tab/>
            </w:r>
            <w:r w:rsidRPr="002F16D9">
              <w:t xml:space="preserve">the UE does not expect the first PUCCH and any of the second PUCCHs to start at a same slot and include a UCI type with same priority </w:t>
            </w:r>
          </w:p>
          <w:p w14:paraId="48C29EA1" w14:textId="55BD1AAD" w:rsidR="00F87C32" w:rsidRPr="002F16D9" w:rsidRDefault="00F87C32" w:rsidP="00F87C32">
            <w:pPr>
              <w:pStyle w:val="B1"/>
            </w:pPr>
            <w:r w:rsidRPr="002F16D9">
              <w:rPr>
                <w:lang w:val="en-GB"/>
              </w:rPr>
              <w:t>-</w:t>
            </w:r>
            <w:r w:rsidRPr="002F16D9">
              <w:rPr>
                <w:lang w:val="en-GB"/>
              </w:rPr>
              <w:tab/>
            </w:r>
            <w:r w:rsidRPr="002F16D9">
              <w:t>if</w:t>
            </w:r>
            <w:ins w:id="123" w:author="Sa" w:date="2022-10-14T12:27:00Z">
              <w:r w:rsidRPr="002F16D9">
                <w:t xml:space="preserve"> </w:t>
              </w:r>
            </w:ins>
            <w:r w:rsidRPr="002F16D9">
              <w:t xml:space="preserve">the first PUCCH and </w:t>
            </w:r>
            <w:del w:id="124" w:author="Na Li" w:date="2022-10-14T16:53:00Z">
              <w:r w:rsidRPr="002F16D9" w:rsidDel="002F16D9">
                <w:delText xml:space="preserve">any </w:delText>
              </w:r>
            </w:del>
            <w:ins w:id="125" w:author="Na Li" w:date="2022-10-14T16:53:00Z">
              <w:r w:rsidR="002F16D9" w:rsidRPr="002F16D9">
                <w:t>all</w:t>
              </w:r>
              <w:r w:rsidR="002F16D9" w:rsidRPr="002F16D9">
                <w:t xml:space="preserve"> </w:t>
              </w:r>
            </w:ins>
            <w:r w:rsidRPr="002F16D9">
              <w:t xml:space="preserve">of the second PUCCHs include a UCI type with same priority, the UE transmits the PUCCH starting at an </w:t>
            </w:r>
            <w:del w:id="126" w:author="Na Li" w:date="2022-10-14T16:51:00Z">
              <w:r w:rsidRPr="002F16D9" w:rsidDel="002F16D9">
                <w:delText xml:space="preserve">earlier </w:delText>
              </w:r>
            </w:del>
            <w:ins w:id="127" w:author="Na Li" w:date="2022-10-14T16:51:00Z">
              <w:r w:rsidR="002F16D9" w:rsidRPr="002F16D9">
                <w:t>earlie</w:t>
              </w:r>
              <w:r w:rsidR="002F16D9" w:rsidRPr="002F16D9">
                <w:t>st</w:t>
              </w:r>
              <w:r w:rsidR="002F16D9" w:rsidRPr="002F16D9">
                <w:t xml:space="preserve"> </w:t>
              </w:r>
            </w:ins>
            <w:r w:rsidRPr="002F16D9">
              <w:t xml:space="preserve">slot and does not transmit the </w:t>
            </w:r>
            <w:ins w:id="128" w:author="Sa" w:date="2022-10-14T12:37:00Z">
              <w:r w:rsidRPr="002F16D9">
                <w:t xml:space="preserve">other </w:t>
              </w:r>
            </w:ins>
            <w:r w:rsidRPr="002F16D9">
              <w:t>PUCCH</w:t>
            </w:r>
            <w:ins w:id="129" w:author="Sa" w:date="2022-10-14T12:37:00Z">
              <w:r w:rsidRPr="002F16D9">
                <w:t>s</w:t>
              </w:r>
            </w:ins>
            <w:del w:id="130" w:author="Sa" w:date="2022-10-14T12:37:00Z">
              <w:r w:rsidRPr="002F16D9" w:rsidDel="004E2DF9">
                <w:delText xml:space="preserve"> starting at a later slot</w:delText>
              </w:r>
            </w:del>
            <w:ins w:id="131" w:author="Sa" w:date="2022-10-14T12:29:00Z">
              <w:r w:rsidRPr="002F16D9">
                <w:t xml:space="preserve">, otherwise, </w:t>
              </w:r>
            </w:ins>
          </w:p>
          <w:p w14:paraId="6D4C572F" w14:textId="2C377BC0" w:rsidR="00F87C32" w:rsidRDefault="00F87C32" w:rsidP="00F87C32">
            <w:pPr>
              <w:pStyle w:val="B1"/>
            </w:pPr>
            <w:r w:rsidRPr="002F16D9">
              <w:rPr>
                <w:lang w:val="en-GB"/>
              </w:rPr>
              <w:t>-</w:t>
            </w:r>
            <w:r w:rsidRPr="002F16D9">
              <w:rPr>
                <w:lang w:val="en-GB"/>
              </w:rPr>
              <w:tab/>
            </w:r>
            <w:r w:rsidRPr="002F16D9">
              <w:t xml:space="preserve">if the first PUCCH and any of the second PUCCHs do not include a UCI type with same priority, </w:t>
            </w:r>
            <w:r w:rsidRPr="002F16D9">
              <w:t xml:space="preserve">the UE transmits the PUCCH that includes the UCI type with </w:t>
            </w:r>
            <w:ins w:id="132" w:author="Sa" w:date="2022-10-14T12:29:00Z">
              <w:r w:rsidRPr="002F16D9">
                <w:t xml:space="preserve">the </w:t>
              </w:r>
            </w:ins>
            <w:del w:id="133" w:author="Sa" w:date="2022-10-14T12:29:00Z">
              <w:r w:rsidRPr="002F16D9" w:rsidDel="00844C86">
                <w:delText xml:space="preserve">higher </w:delText>
              </w:r>
            </w:del>
            <w:ins w:id="134" w:author="Sa" w:date="2022-10-14T12:29:00Z">
              <w:r w:rsidRPr="002F16D9">
                <w:t xml:space="preserve">highest </w:t>
              </w:r>
            </w:ins>
            <w:r w:rsidRPr="002F16D9">
              <w:t xml:space="preserve">priority </w:t>
            </w:r>
            <w:ins w:id="135" w:author="Na Li" w:date="2022-10-14T16:54:00Z">
              <w:r w:rsidR="002F16D9" w:rsidRPr="002F16D9">
                <w:t xml:space="preserve">followed by starting at an earliest slot </w:t>
              </w:r>
            </w:ins>
            <w:r w:rsidRPr="002F16D9">
              <w:t xml:space="preserve">and does not transmit the </w:t>
            </w:r>
            <w:ins w:id="136" w:author="Na Li" w:date="2022-10-14T17:01:00Z">
              <w:r w:rsidR="009A048E">
                <w:t xml:space="preserve">other </w:t>
              </w:r>
            </w:ins>
            <w:r w:rsidRPr="002F16D9">
              <w:t>PUCCH</w:t>
            </w:r>
            <w:ins w:id="137" w:author="Sa" w:date="2022-10-14T12:29:00Z">
              <w:r w:rsidRPr="002F16D9">
                <w:t>s</w:t>
              </w:r>
            </w:ins>
            <w:r w:rsidRPr="002F16D9">
              <w:t xml:space="preserve"> </w:t>
            </w:r>
            <w:del w:id="138" w:author="Na Li" w:date="2022-10-14T17:02:00Z">
              <w:r w:rsidRPr="002F16D9" w:rsidDel="009A048E">
                <w:delText>that include the UCI type with lower priority</w:delText>
              </w:r>
              <w:r w:rsidDel="009A048E">
                <w:delText xml:space="preserve"> </w:delText>
              </w:r>
            </w:del>
          </w:p>
          <w:p w14:paraId="2B66F706" w14:textId="61B886BB" w:rsidR="00CB5560" w:rsidRPr="009A048E" w:rsidRDefault="00CB5560" w:rsidP="00F87C32">
            <w:pPr>
              <w:spacing w:after="0" w:line="240" w:lineRule="auto"/>
              <w:rPr>
                <w:rFonts w:eastAsiaTheme="minorEastAsia" w:hint="eastAsia"/>
                <w:bCs/>
                <w:kern w:val="2"/>
                <w:sz w:val="21"/>
                <w:lang w:eastAsia="zh-CN"/>
              </w:rPr>
            </w:pPr>
          </w:p>
        </w:tc>
      </w:tr>
      <w:tr w:rsidR="00CB5560" w:rsidRPr="00EA7362" w14:paraId="3D02D12B"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A382691" w14:textId="77777777" w:rsidR="00CB5560" w:rsidRPr="00EA7362" w:rsidRDefault="00CB5560"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372C63F0" w14:textId="77777777" w:rsidR="00CB5560" w:rsidRPr="00EA7362" w:rsidRDefault="00CB5560" w:rsidP="00F87C32">
            <w:pPr>
              <w:spacing w:after="0" w:line="240" w:lineRule="auto"/>
              <w:rPr>
                <w:kern w:val="2"/>
                <w:sz w:val="21"/>
                <w:lang w:eastAsia="zh-CN"/>
              </w:rPr>
            </w:pPr>
          </w:p>
        </w:tc>
      </w:tr>
      <w:tr w:rsidR="00CB5560" w:rsidRPr="00EA7362" w14:paraId="77A3D479" w14:textId="77777777" w:rsidTr="00F87C32">
        <w:trPr>
          <w:trHeight w:val="428"/>
        </w:trPr>
        <w:tc>
          <w:tcPr>
            <w:tcW w:w="1555" w:type="dxa"/>
          </w:tcPr>
          <w:p w14:paraId="301F3670" w14:textId="77777777" w:rsidR="00CB5560" w:rsidRPr="00EA7362" w:rsidRDefault="00CB5560" w:rsidP="00F87C32">
            <w:pPr>
              <w:spacing w:after="0" w:line="240" w:lineRule="auto"/>
              <w:rPr>
                <w:kern w:val="2"/>
                <w:sz w:val="21"/>
                <w:lang w:eastAsia="zh-CN"/>
              </w:rPr>
            </w:pPr>
          </w:p>
        </w:tc>
        <w:tc>
          <w:tcPr>
            <w:tcW w:w="8079" w:type="dxa"/>
          </w:tcPr>
          <w:p w14:paraId="38783C08" w14:textId="77777777" w:rsidR="00CB5560" w:rsidRPr="00EA7362" w:rsidRDefault="00CB5560" w:rsidP="00F87C32">
            <w:pPr>
              <w:spacing w:after="0" w:line="240" w:lineRule="auto"/>
              <w:rPr>
                <w:bCs/>
                <w:kern w:val="2"/>
                <w:sz w:val="21"/>
                <w:lang w:eastAsia="zh-CN"/>
              </w:rPr>
            </w:pPr>
          </w:p>
        </w:tc>
      </w:tr>
      <w:tr w:rsidR="00CB5560" w:rsidRPr="00EA7362" w14:paraId="0B27B3A6" w14:textId="77777777" w:rsidTr="00F87C32">
        <w:trPr>
          <w:trHeight w:val="428"/>
        </w:trPr>
        <w:tc>
          <w:tcPr>
            <w:tcW w:w="1555" w:type="dxa"/>
          </w:tcPr>
          <w:p w14:paraId="631B106E" w14:textId="77777777" w:rsidR="00CB5560" w:rsidRPr="00EA7362" w:rsidRDefault="00CB5560" w:rsidP="00F87C32">
            <w:pPr>
              <w:spacing w:after="0" w:line="240" w:lineRule="auto"/>
              <w:rPr>
                <w:kern w:val="2"/>
                <w:sz w:val="21"/>
                <w:lang w:eastAsia="zh-CN"/>
              </w:rPr>
            </w:pPr>
          </w:p>
        </w:tc>
        <w:tc>
          <w:tcPr>
            <w:tcW w:w="8079" w:type="dxa"/>
          </w:tcPr>
          <w:p w14:paraId="20522A26" w14:textId="77777777" w:rsidR="00CB5560" w:rsidRPr="00EA7362" w:rsidRDefault="00CB5560" w:rsidP="00F87C32">
            <w:pPr>
              <w:spacing w:after="0" w:line="240" w:lineRule="auto"/>
              <w:rPr>
                <w:kern w:val="2"/>
                <w:sz w:val="21"/>
                <w:lang w:eastAsia="zh-CN"/>
              </w:rPr>
            </w:pPr>
          </w:p>
        </w:tc>
      </w:tr>
      <w:tr w:rsidR="00CB5560" w:rsidRPr="00EA7362" w14:paraId="692B7176" w14:textId="77777777" w:rsidTr="00F87C32">
        <w:trPr>
          <w:trHeight w:val="428"/>
        </w:trPr>
        <w:tc>
          <w:tcPr>
            <w:tcW w:w="1555" w:type="dxa"/>
          </w:tcPr>
          <w:p w14:paraId="0D23917E" w14:textId="77777777" w:rsidR="00CB5560" w:rsidRPr="00EA7362" w:rsidRDefault="00CB5560" w:rsidP="00F87C32">
            <w:pPr>
              <w:spacing w:after="0" w:line="240" w:lineRule="auto"/>
              <w:rPr>
                <w:kern w:val="2"/>
                <w:sz w:val="21"/>
                <w:lang w:eastAsia="zh-CN"/>
              </w:rPr>
            </w:pPr>
          </w:p>
        </w:tc>
        <w:tc>
          <w:tcPr>
            <w:tcW w:w="8079" w:type="dxa"/>
          </w:tcPr>
          <w:p w14:paraId="28914C5E" w14:textId="77777777" w:rsidR="00CB5560" w:rsidRPr="00EA7362" w:rsidRDefault="00CB5560" w:rsidP="00F87C32">
            <w:pPr>
              <w:spacing w:after="0" w:line="240" w:lineRule="auto"/>
              <w:rPr>
                <w:bCs/>
                <w:kern w:val="2"/>
                <w:sz w:val="21"/>
                <w:lang w:eastAsia="zh-CN"/>
              </w:rPr>
            </w:pPr>
          </w:p>
        </w:tc>
      </w:tr>
      <w:tr w:rsidR="00CB5560" w:rsidRPr="00EA7362" w14:paraId="1764B7C4" w14:textId="77777777" w:rsidTr="00F87C32">
        <w:trPr>
          <w:trHeight w:val="428"/>
        </w:trPr>
        <w:tc>
          <w:tcPr>
            <w:tcW w:w="1555" w:type="dxa"/>
          </w:tcPr>
          <w:p w14:paraId="42ACA85D" w14:textId="77777777" w:rsidR="00CB5560" w:rsidRPr="00EA7362" w:rsidRDefault="00CB5560" w:rsidP="00F87C32">
            <w:pPr>
              <w:spacing w:after="0" w:line="240" w:lineRule="auto"/>
              <w:rPr>
                <w:kern w:val="2"/>
                <w:sz w:val="21"/>
                <w:lang w:eastAsia="zh-CN"/>
              </w:rPr>
            </w:pPr>
          </w:p>
        </w:tc>
        <w:tc>
          <w:tcPr>
            <w:tcW w:w="8079" w:type="dxa"/>
          </w:tcPr>
          <w:p w14:paraId="74C3D239" w14:textId="77777777" w:rsidR="00CB5560" w:rsidRPr="00EA7362" w:rsidRDefault="00CB5560" w:rsidP="00F87C32">
            <w:pPr>
              <w:spacing w:after="0" w:line="240" w:lineRule="auto"/>
              <w:rPr>
                <w:kern w:val="2"/>
                <w:sz w:val="21"/>
                <w:lang w:eastAsia="zh-CN"/>
              </w:rPr>
            </w:pPr>
          </w:p>
        </w:tc>
      </w:tr>
      <w:tr w:rsidR="00CB5560" w:rsidRPr="00EA7362" w14:paraId="531D610E" w14:textId="77777777" w:rsidTr="00F87C32">
        <w:trPr>
          <w:trHeight w:val="428"/>
        </w:trPr>
        <w:tc>
          <w:tcPr>
            <w:tcW w:w="1555" w:type="dxa"/>
          </w:tcPr>
          <w:p w14:paraId="0DEA92C7" w14:textId="77777777" w:rsidR="00CB5560" w:rsidRPr="00EA7362" w:rsidRDefault="00CB5560" w:rsidP="00F87C32">
            <w:pPr>
              <w:spacing w:after="0" w:line="240" w:lineRule="auto"/>
              <w:rPr>
                <w:kern w:val="2"/>
                <w:sz w:val="21"/>
                <w:lang w:eastAsia="zh-CN"/>
              </w:rPr>
            </w:pPr>
          </w:p>
        </w:tc>
        <w:tc>
          <w:tcPr>
            <w:tcW w:w="8079" w:type="dxa"/>
          </w:tcPr>
          <w:p w14:paraId="7B0D9516" w14:textId="77777777" w:rsidR="00CB5560" w:rsidRPr="00EA7362" w:rsidRDefault="00CB5560" w:rsidP="00F87C32">
            <w:pPr>
              <w:spacing w:after="0" w:line="240" w:lineRule="auto"/>
              <w:rPr>
                <w:bCs/>
                <w:kern w:val="2"/>
                <w:sz w:val="21"/>
                <w:lang w:eastAsia="zh-CN"/>
              </w:rPr>
            </w:pPr>
          </w:p>
        </w:tc>
      </w:tr>
      <w:tr w:rsidR="00CB5560" w:rsidRPr="00EA7362" w14:paraId="2341169F" w14:textId="77777777" w:rsidTr="00F87C32">
        <w:trPr>
          <w:trHeight w:val="428"/>
        </w:trPr>
        <w:tc>
          <w:tcPr>
            <w:tcW w:w="1555" w:type="dxa"/>
          </w:tcPr>
          <w:p w14:paraId="29213DDD" w14:textId="77777777" w:rsidR="00CB5560" w:rsidRPr="00EA7362" w:rsidRDefault="00CB5560" w:rsidP="00F87C32">
            <w:pPr>
              <w:spacing w:after="0" w:line="240" w:lineRule="auto"/>
              <w:rPr>
                <w:kern w:val="2"/>
                <w:sz w:val="21"/>
                <w:lang w:eastAsia="zh-CN"/>
              </w:rPr>
            </w:pPr>
          </w:p>
        </w:tc>
        <w:tc>
          <w:tcPr>
            <w:tcW w:w="8079" w:type="dxa"/>
          </w:tcPr>
          <w:p w14:paraId="7B4F10B6" w14:textId="77777777" w:rsidR="00CB5560" w:rsidRPr="00EA7362" w:rsidRDefault="00CB5560" w:rsidP="00F87C32">
            <w:pPr>
              <w:spacing w:after="0" w:line="240" w:lineRule="auto"/>
              <w:rPr>
                <w:kern w:val="2"/>
                <w:sz w:val="21"/>
                <w:lang w:eastAsia="zh-CN"/>
              </w:rPr>
            </w:pPr>
          </w:p>
        </w:tc>
      </w:tr>
      <w:tr w:rsidR="00CB5560" w:rsidRPr="00EA7362" w14:paraId="18F065E8" w14:textId="77777777" w:rsidTr="00F87C32">
        <w:trPr>
          <w:trHeight w:val="428"/>
        </w:trPr>
        <w:tc>
          <w:tcPr>
            <w:tcW w:w="1555" w:type="dxa"/>
          </w:tcPr>
          <w:p w14:paraId="130D9906" w14:textId="77777777" w:rsidR="00CB5560" w:rsidRPr="00EA7362" w:rsidRDefault="00CB5560" w:rsidP="00F87C32">
            <w:pPr>
              <w:spacing w:after="0" w:line="240" w:lineRule="auto"/>
              <w:rPr>
                <w:kern w:val="2"/>
                <w:sz w:val="21"/>
                <w:lang w:eastAsia="zh-CN"/>
              </w:rPr>
            </w:pPr>
          </w:p>
        </w:tc>
        <w:tc>
          <w:tcPr>
            <w:tcW w:w="8079" w:type="dxa"/>
          </w:tcPr>
          <w:p w14:paraId="0BB424B2" w14:textId="77777777" w:rsidR="00CB5560" w:rsidRPr="00EA7362" w:rsidRDefault="00CB5560" w:rsidP="00F87C32">
            <w:pPr>
              <w:spacing w:after="0" w:line="240" w:lineRule="auto"/>
              <w:rPr>
                <w:bCs/>
                <w:kern w:val="2"/>
                <w:sz w:val="21"/>
                <w:lang w:eastAsia="zh-CN"/>
              </w:rPr>
            </w:pPr>
          </w:p>
        </w:tc>
      </w:tr>
      <w:tr w:rsidR="00CB5560" w:rsidRPr="00EA7362" w14:paraId="24A419C8" w14:textId="77777777" w:rsidTr="00F87C32">
        <w:trPr>
          <w:trHeight w:val="428"/>
        </w:trPr>
        <w:tc>
          <w:tcPr>
            <w:tcW w:w="1555" w:type="dxa"/>
          </w:tcPr>
          <w:p w14:paraId="59823352" w14:textId="77777777" w:rsidR="00CB5560" w:rsidRPr="00EA7362" w:rsidRDefault="00CB5560" w:rsidP="00F87C32">
            <w:pPr>
              <w:spacing w:after="0" w:line="240" w:lineRule="auto"/>
              <w:rPr>
                <w:kern w:val="2"/>
                <w:sz w:val="21"/>
                <w:lang w:eastAsia="zh-CN"/>
              </w:rPr>
            </w:pPr>
          </w:p>
        </w:tc>
        <w:tc>
          <w:tcPr>
            <w:tcW w:w="8079" w:type="dxa"/>
          </w:tcPr>
          <w:p w14:paraId="72F7B9E9" w14:textId="77777777" w:rsidR="00CB5560" w:rsidRPr="00EA7362" w:rsidRDefault="00CB5560" w:rsidP="00F87C32">
            <w:pPr>
              <w:spacing w:after="0" w:line="240" w:lineRule="auto"/>
              <w:rPr>
                <w:kern w:val="2"/>
                <w:sz w:val="21"/>
                <w:lang w:eastAsia="zh-CN"/>
              </w:rPr>
            </w:pPr>
          </w:p>
        </w:tc>
      </w:tr>
    </w:tbl>
    <w:p w14:paraId="5B6865B9" w14:textId="77777777" w:rsidR="00CB5560" w:rsidRDefault="00CB5560" w:rsidP="00AD2811">
      <w:pPr>
        <w:rPr>
          <w:lang w:eastAsia="ja-JP"/>
        </w:rPr>
      </w:pPr>
    </w:p>
    <w:p w14:paraId="1136FF8A" w14:textId="77777777" w:rsidR="00CB5560" w:rsidRDefault="00CB5560" w:rsidP="00AD2811">
      <w:pPr>
        <w:rPr>
          <w:lang w:eastAsia="ja-JP"/>
        </w:rPr>
      </w:pPr>
    </w:p>
    <w:p w14:paraId="71AE375B" w14:textId="6CBAA655" w:rsidR="009647FE" w:rsidRPr="00CB5560" w:rsidRDefault="00D921B5" w:rsidP="00CB5560">
      <w:pPr>
        <w:pStyle w:val="4"/>
        <w:rPr>
          <w:b/>
          <w:bCs/>
          <w:lang w:eastAsia="ja-JP"/>
        </w:rPr>
      </w:pPr>
      <w:r w:rsidRPr="00CB5560">
        <w:rPr>
          <w:b/>
          <w:bCs/>
          <w:lang w:eastAsia="ja-JP"/>
        </w:rPr>
        <w:t>Q</w:t>
      </w:r>
      <w:r w:rsidR="00CB5560">
        <w:rPr>
          <w:b/>
          <w:bCs/>
          <w:lang w:eastAsia="ja-JP"/>
        </w:rPr>
        <w:t>9</w:t>
      </w:r>
    </w:p>
    <w:p w14:paraId="70F15C26" w14:textId="07A1D5C3" w:rsidR="00D921B5" w:rsidRDefault="00D921B5" w:rsidP="00AD2811">
      <w:pPr>
        <w:rPr>
          <w:lang w:eastAsia="ja-JP"/>
        </w:rPr>
      </w:pPr>
      <w:r>
        <w:rPr>
          <w:lang w:eastAsia="ja-JP"/>
        </w:rPr>
        <w:t xml:space="preserve">Do you agree with the </w:t>
      </w:r>
      <w:r w:rsidR="00CB5560">
        <w:rPr>
          <w:lang w:eastAsia="ja-JP"/>
        </w:rPr>
        <w:t xml:space="preserve">highlight yellow part in the </w:t>
      </w:r>
      <w:r>
        <w:rPr>
          <w:lang w:eastAsia="ja-JP"/>
        </w:rPr>
        <w:t>TP</w:t>
      </w:r>
      <w:r w:rsidR="00CB5560">
        <w:rPr>
          <w:lang w:eastAsia="ja-JP"/>
        </w:rPr>
        <w:t xml:space="preserve"> above</w:t>
      </w:r>
      <w:r>
        <w:rPr>
          <w:lang w:eastAsia="ja-JP"/>
        </w:rPr>
        <w:t xml:space="preserve"> if Alt 1 is adopted?</w:t>
      </w:r>
    </w:p>
    <w:tbl>
      <w:tblPr>
        <w:tblStyle w:val="a7"/>
        <w:tblW w:w="0" w:type="auto"/>
        <w:tblLook w:val="04A0" w:firstRow="1" w:lastRow="0" w:firstColumn="1" w:lastColumn="0" w:noHBand="0" w:noVBand="1"/>
      </w:tblPr>
      <w:tblGrid>
        <w:gridCol w:w="1555"/>
        <w:gridCol w:w="8068"/>
      </w:tblGrid>
      <w:tr w:rsidR="00D921B5" w14:paraId="692A8F7B" w14:textId="77777777" w:rsidTr="00D921B5">
        <w:tc>
          <w:tcPr>
            <w:tcW w:w="1555" w:type="dxa"/>
          </w:tcPr>
          <w:p w14:paraId="50BC9A18" w14:textId="7EA1012E" w:rsidR="00D921B5" w:rsidRDefault="00D921B5" w:rsidP="00AD2811">
            <w:pPr>
              <w:rPr>
                <w:lang w:eastAsia="ja-JP"/>
              </w:rPr>
            </w:pPr>
            <w:r>
              <w:rPr>
                <w:lang w:eastAsia="ja-JP"/>
              </w:rPr>
              <w:t>YES</w:t>
            </w:r>
          </w:p>
        </w:tc>
        <w:tc>
          <w:tcPr>
            <w:tcW w:w="8068" w:type="dxa"/>
          </w:tcPr>
          <w:p w14:paraId="6E7066F4" w14:textId="77777777" w:rsidR="00D921B5" w:rsidRDefault="00D921B5" w:rsidP="00AD2811">
            <w:pPr>
              <w:rPr>
                <w:lang w:eastAsia="ja-JP"/>
              </w:rPr>
            </w:pPr>
          </w:p>
        </w:tc>
      </w:tr>
      <w:tr w:rsidR="00D921B5" w14:paraId="7493B008" w14:textId="77777777" w:rsidTr="00D921B5">
        <w:tc>
          <w:tcPr>
            <w:tcW w:w="1555" w:type="dxa"/>
          </w:tcPr>
          <w:p w14:paraId="20CF50CE" w14:textId="6D20CE7F" w:rsidR="00D921B5" w:rsidRDefault="00D921B5" w:rsidP="00AD2811">
            <w:pPr>
              <w:rPr>
                <w:lang w:eastAsia="ja-JP"/>
              </w:rPr>
            </w:pPr>
            <w:r>
              <w:rPr>
                <w:lang w:eastAsia="ja-JP"/>
              </w:rPr>
              <w:t>NO</w:t>
            </w:r>
          </w:p>
        </w:tc>
        <w:tc>
          <w:tcPr>
            <w:tcW w:w="8068" w:type="dxa"/>
          </w:tcPr>
          <w:p w14:paraId="4C5BB09F" w14:textId="77777777" w:rsidR="00D921B5" w:rsidRDefault="00D921B5" w:rsidP="00AD2811">
            <w:pPr>
              <w:rPr>
                <w:lang w:eastAsia="ja-JP"/>
              </w:rPr>
            </w:pPr>
          </w:p>
        </w:tc>
      </w:tr>
    </w:tbl>
    <w:p w14:paraId="366DE2C7" w14:textId="77777777" w:rsidR="00D921B5" w:rsidRDefault="00D921B5" w:rsidP="00AD2811">
      <w:pPr>
        <w:rPr>
          <w:lang w:eastAsia="ja-JP"/>
        </w:rPr>
      </w:pPr>
    </w:p>
    <w:tbl>
      <w:tblPr>
        <w:tblStyle w:val="a7"/>
        <w:tblW w:w="9634" w:type="dxa"/>
        <w:tblLayout w:type="fixed"/>
        <w:tblLook w:val="04A0" w:firstRow="1" w:lastRow="0" w:firstColumn="1" w:lastColumn="0" w:noHBand="0" w:noVBand="1"/>
      </w:tblPr>
      <w:tblGrid>
        <w:gridCol w:w="1555"/>
        <w:gridCol w:w="8079"/>
      </w:tblGrid>
      <w:tr w:rsidR="00D921B5" w:rsidRPr="00EA7362" w14:paraId="2ECC120B"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029314" w14:textId="77777777" w:rsidR="00D921B5" w:rsidRPr="00EA7362" w:rsidRDefault="00D921B5"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2D13432" w14:textId="77777777" w:rsidR="00D921B5" w:rsidRPr="00EA7362" w:rsidRDefault="00D921B5" w:rsidP="00F87C32">
            <w:pPr>
              <w:spacing w:after="0" w:line="240" w:lineRule="auto"/>
              <w:rPr>
                <w:kern w:val="2"/>
                <w:sz w:val="21"/>
                <w:lang w:eastAsia="zh-CN"/>
              </w:rPr>
            </w:pPr>
            <w:r w:rsidRPr="00EA7362">
              <w:rPr>
                <w:kern w:val="2"/>
                <w:sz w:val="21"/>
                <w:lang w:eastAsia="zh-CN"/>
              </w:rPr>
              <w:t>View</w:t>
            </w:r>
          </w:p>
        </w:tc>
      </w:tr>
      <w:tr w:rsidR="00D921B5" w:rsidRPr="00EA7362" w14:paraId="1C61365F"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65DD0C75" w14:textId="33424285" w:rsidR="00D921B5" w:rsidRPr="002F16D9" w:rsidRDefault="002F16D9" w:rsidP="00F87C32">
            <w:pPr>
              <w:spacing w:after="0" w:line="240" w:lineRule="auto"/>
              <w:rPr>
                <w:rFonts w:eastAsiaTheme="minorEastAsia" w:hint="eastAsia"/>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935F9F3" w14:textId="223FE5B6" w:rsidR="002F16D9" w:rsidRDefault="002F16D9" w:rsidP="00F87C32">
            <w:pPr>
              <w:spacing w:after="0" w:line="240" w:lineRule="auto"/>
              <w:rPr>
                <w:rFonts w:eastAsiaTheme="minorEastAsia"/>
                <w:lang w:eastAsia="zh-CN"/>
              </w:rPr>
            </w:pPr>
            <w:r w:rsidRPr="002F16D9">
              <w:rPr>
                <w:rFonts w:eastAsiaTheme="minorEastAsia"/>
                <w:lang w:eastAsia="zh-CN"/>
              </w:rPr>
              <w:t>Agree in principle. But we think</w:t>
            </w:r>
            <w:r>
              <w:t xml:space="preserve"> </w:t>
            </w:r>
            <w:r w:rsidRPr="002F16D9">
              <w:rPr>
                <w:rFonts w:eastAsiaTheme="minorEastAsia"/>
                <w:lang w:eastAsia="zh-CN"/>
              </w:rPr>
              <w:t>according to the ordering rule defined in 9.2.5</w:t>
            </w:r>
            <w:r>
              <w:rPr>
                <w:rFonts w:eastAsiaTheme="minorEastAsia"/>
                <w:lang w:eastAsia="zh-CN"/>
              </w:rPr>
              <w:t xml:space="preserve"> may not be quite clear. Following formulation can be considered.</w:t>
            </w:r>
          </w:p>
          <w:p w14:paraId="57939EDB" w14:textId="77777777" w:rsidR="002F16D9" w:rsidRPr="002F16D9" w:rsidRDefault="002F16D9" w:rsidP="00F87C32">
            <w:pPr>
              <w:spacing w:after="0" w:line="240" w:lineRule="auto"/>
              <w:rPr>
                <w:ins w:id="139" w:author="Na Li" w:date="2022-10-14T16:58:00Z"/>
                <w:rFonts w:eastAsiaTheme="minorEastAsia" w:hint="eastAsia"/>
                <w:highlight w:val="yellow"/>
                <w:lang w:eastAsia="zh-CN"/>
              </w:rPr>
            </w:pPr>
          </w:p>
          <w:p w14:paraId="3A0C99FB" w14:textId="3B0C12B2" w:rsidR="00D921B5" w:rsidRDefault="002F16D9" w:rsidP="00F87C32">
            <w:pPr>
              <w:spacing w:after="0" w:line="240" w:lineRule="auto"/>
              <w:rPr>
                <w:rFonts w:eastAsiaTheme="minorEastAsia"/>
                <w:bCs/>
                <w:kern w:val="2"/>
                <w:sz w:val="21"/>
                <w:lang w:eastAsia="zh-CN"/>
              </w:rPr>
            </w:pPr>
            <w:ins w:id="140" w:author="Sa" w:date="2022-10-14T12:39:00Z">
              <w:r w:rsidRPr="002F16D9">
                <w:t>the</w:t>
              </w:r>
            </w:ins>
            <w:ins w:id="141" w:author="Sa" w:date="2022-10-14T12:40:00Z">
              <w:r w:rsidRPr="002F16D9">
                <w:t xml:space="preserve"> UE determines </w:t>
              </w:r>
            </w:ins>
            <w:ins w:id="142" w:author="Sa" w:date="2022-10-14T12:52:00Z">
              <w:del w:id="143" w:author="Na Li" w:date="2022-10-14T16:57:00Z">
                <w:r w:rsidRPr="002F16D9" w:rsidDel="002F16D9">
                  <w:delText>an earliest</w:delText>
                </w:r>
              </w:del>
            </w:ins>
            <w:ins w:id="144" w:author="Na Li" w:date="2022-10-14T16:57:00Z">
              <w:r w:rsidRPr="002F16D9">
                <w:t>the</w:t>
              </w:r>
            </w:ins>
            <w:ins w:id="145" w:author="Sa" w:date="2022-10-14T12:52:00Z">
              <w:r w:rsidRPr="002F16D9">
                <w:t xml:space="preserve"> </w:t>
              </w:r>
            </w:ins>
            <w:ins w:id="146" w:author="Sa" w:date="2022-10-14T12:39:00Z">
              <w:r w:rsidRPr="002F16D9">
                <w:t xml:space="preserve">first PUCCH </w:t>
              </w:r>
            </w:ins>
            <w:ins w:id="147" w:author="Sa" w:date="2022-10-14T12:42:00Z">
              <w:r w:rsidRPr="002F16D9">
                <w:t>in a slot</w:t>
              </w:r>
            </w:ins>
            <w:r w:rsidRPr="002F16D9">
              <w:t xml:space="preserve"> </w:t>
            </w:r>
            <w:ins w:id="148" w:author="Na Li" w:date="2022-10-14T16:57:00Z">
              <w:r w:rsidRPr="002F16D9">
                <w:t xml:space="preserve">with the order of earliest symbol followed by longest duration </w:t>
              </w:r>
            </w:ins>
            <w:ins w:id="149" w:author="Sa" w:date="2022-10-14T12:58:00Z">
              <w:del w:id="150" w:author="Na Li" w:date="2022-10-14T16:57:00Z">
                <w:r w:rsidRPr="002F16D9" w:rsidDel="002F16D9">
                  <w:rPr>
                    <w:lang w:eastAsia="ja-JP"/>
                  </w:rPr>
                  <w:delText>according to the order</w:delText>
                </w:r>
              </w:del>
            </w:ins>
            <w:ins w:id="151" w:author="Sa" w:date="2022-10-14T12:59:00Z">
              <w:del w:id="152" w:author="Na Li" w:date="2022-10-14T16:57:00Z">
                <w:r w:rsidRPr="002F16D9" w:rsidDel="002F16D9">
                  <w:rPr>
                    <w:lang w:eastAsia="ja-JP"/>
                  </w:rPr>
                  <w:delText>ing</w:delText>
                </w:r>
              </w:del>
            </w:ins>
            <w:ins w:id="153" w:author="Sa" w:date="2022-10-14T12:58:00Z">
              <w:del w:id="154" w:author="Na Li" w:date="2022-10-14T16:57:00Z">
                <w:r w:rsidRPr="002F16D9" w:rsidDel="002F16D9">
                  <w:rPr>
                    <w:lang w:eastAsia="ja-JP"/>
                  </w:rPr>
                  <w:delText xml:space="preserve"> rule defined in 9.2.5</w:delText>
                </w:r>
              </w:del>
            </w:ins>
            <w:ins w:id="155" w:author="Sa" w:date="2022-10-14T12:39:00Z">
              <w:r w:rsidRPr="002F16D9">
                <w:t xml:space="preserve"> </w:t>
              </w:r>
            </w:ins>
            <w:ins w:id="156" w:author="Sa" w:date="2022-10-14T12:40:00Z">
              <w:r w:rsidRPr="002F16D9">
                <w:t>and perfo</w:t>
              </w:r>
            </w:ins>
            <w:ins w:id="157" w:author="Sa" w:date="2022-10-14T12:41:00Z">
              <w:r w:rsidRPr="002F16D9">
                <w:t>rms the following until there is no PUCCH overlapping with a PUCCH with rep</w:t>
              </w:r>
            </w:ins>
            <w:ins w:id="158" w:author="Sa" w:date="2022-10-14T12:42:00Z">
              <w:r w:rsidRPr="002F16D9">
                <w:t>etitions in the slot</w:t>
              </w:r>
            </w:ins>
          </w:p>
          <w:p w14:paraId="6C33DAE3" w14:textId="6B2818AD" w:rsidR="002F16D9" w:rsidRPr="002F16D9" w:rsidRDefault="002F16D9" w:rsidP="00F87C32">
            <w:pPr>
              <w:spacing w:after="0" w:line="240" w:lineRule="auto"/>
              <w:rPr>
                <w:rFonts w:eastAsiaTheme="minorEastAsia" w:hint="eastAsia"/>
                <w:bCs/>
                <w:kern w:val="2"/>
                <w:sz w:val="21"/>
                <w:lang w:eastAsia="zh-CN"/>
              </w:rPr>
            </w:pPr>
          </w:p>
        </w:tc>
      </w:tr>
      <w:tr w:rsidR="00D921B5" w:rsidRPr="00EA7362" w14:paraId="4ACF0E0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586F9062" w14:textId="77777777" w:rsidR="00D921B5" w:rsidRPr="00EA7362" w:rsidRDefault="00D921B5"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4B02F071" w14:textId="77777777" w:rsidR="00D921B5" w:rsidRPr="00EA7362" w:rsidRDefault="00D921B5" w:rsidP="00F87C32">
            <w:pPr>
              <w:spacing w:after="0" w:line="240" w:lineRule="auto"/>
              <w:rPr>
                <w:kern w:val="2"/>
                <w:sz w:val="21"/>
                <w:lang w:eastAsia="zh-CN"/>
              </w:rPr>
            </w:pPr>
          </w:p>
        </w:tc>
      </w:tr>
      <w:tr w:rsidR="00D921B5" w:rsidRPr="00EA7362" w14:paraId="74A6913B" w14:textId="77777777" w:rsidTr="00F87C32">
        <w:trPr>
          <w:trHeight w:val="428"/>
        </w:trPr>
        <w:tc>
          <w:tcPr>
            <w:tcW w:w="1555" w:type="dxa"/>
          </w:tcPr>
          <w:p w14:paraId="0459B009" w14:textId="77777777" w:rsidR="00D921B5" w:rsidRPr="00EA7362" w:rsidRDefault="00D921B5" w:rsidP="00F87C32">
            <w:pPr>
              <w:spacing w:after="0" w:line="240" w:lineRule="auto"/>
              <w:rPr>
                <w:kern w:val="2"/>
                <w:sz w:val="21"/>
                <w:lang w:eastAsia="zh-CN"/>
              </w:rPr>
            </w:pPr>
          </w:p>
        </w:tc>
        <w:tc>
          <w:tcPr>
            <w:tcW w:w="8079" w:type="dxa"/>
          </w:tcPr>
          <w:p w14:paraId="7FC2F10E" w14:textId="77777777" w:rsidR="00D921B5" w:rsidRPr="00EA7362" w:rsidRDefault="00D921B5" w:rsidP="00F87C32">
            <w:pPr>
              <w:spacing w:after="0" w:line="240" w:lineRule="auto"/>
              <w:rPr>
                <w:bCs/>
                <w:kern w:val="2"/>
                <w:sz w:val="21"/>
                <w:lang w:eastAsia="zh-CN"/>
              </w:rPr>
            </w:pPr>
          </w:p>
        </w:tc>
      </w:tr>
      <w:tr w:rsidR="00D921B5" w:rsidRPr="00EA7362" w14:paraId="1421F5B9" w14:textId="77777777" w:rsidTr="00F87C32">
        <w:trPr>
          <w:trHeight w:val="428"/>
        </w:trPr>
        <w:tc>
          <w:tcPr>
            <w:tcW w:w="1555" w:type="dxa"/>
          </w:tcPr>
          <w:p w14:paraId="351E7B0C" w14:textId="77777777" w:rsidR="00D921B5" w:rsidRPr="00EA7362" w:rsidRDefault="00D921B5" w:rsidP="00F87C32">
            <w:pPr>
              <w:spacing w:after="0" w:line="240" w:lineRule="auto"/>
              <w:rPr>
                <w:kern w:val="2"/>
                <w:sz w:val="21"/>
                <w:lang w:eastAsia="zh-CN"/>
              </w:rPr>
            </w:pPr>
          </w:p>
        </w:tc>
        <w:tc>
          <w:tcPr>
            <w:tcW w:w="8079" w:type="dxa"/>
          </w:tcPr>
          <w:p w14:paraId="6D634383" w14:textId="77777777" w:rsidR="00D921B5" w:rsidRPr="00EA7362" w:rsidRDefault="00D921B5" w:rsidP="00F87C32">
            <w:pPr>
              <w:spacing w:after="0" w:line="240" w:lineRule="auto"/>
              <w:rPr>
                <w:kern w:val="2"/>
                <w:sz w:val="21"/>
                <w:lang w:eastAsia="zh-CN"/>
              </w:rPr>
            </w:pPr>
          </w:p>
        </w:tc>
      </w:tr>
      <w:tr w:rsidR="00D921B5" w:rsidRPr="00EA7362" w14:paraId="2DDAAB2F" w14:textId="77777777" w:rsidTr="00F87C32">
        <w:trPr>
          <w:trHeight w:val="428"/>
        </w:trPr>
        <w:tc>
          <w:tcPr>
            <w:tcW w:w="1555" w:type="dxa"/>
          </w:tcPr>
          <w:p w14:paraId="75DC7ADE" w14:textId="77777777" w:rsidR="00D921B5" w:rsidRPr="00EA7362" w:rsidRDefault="00D921B5" w:rsidP="00F87C32">
            <w:pPr>
              <w:spacing w:after="0" w:line="240" w:lineRule="auto"/>
              <w:rPr>
                <w:kern w:val="2"/>
                <w:sz w:val="21"/>
                <w:lang w:eastAsia="zh-CN"/>
              </w:rPr>
            </w:pPr>
          </w:p>
        </w:tc>
        <w:tc>
          <w:tcPr>
            <w:tcW w:w="8079" w:type="dxa"/>
          </w:tcPr>
          <w:p w14:paraId="26628D7D" w14:textId="77777777" w:rsidR="00D921B5" w:rsidRPr="00EA7362" w:rsidRDefault="00D921B5" w:rsidP="00F87C32">
            <w:pPr>
              <w:spacing w:after="0" w:line="240" w:lineRule="auto"/>
              <w:rPr>
                <w:bCs/>
                <w:kern w:val="2"/>
                <w:sz w:val="21"/>
                <w:lang w:eastAsia="zh-CN"/>
              </w:rPr>
            </w:pPr>
          </w:p>
        </w:tc>
      </w:tr>
      <w:tr w:rsidR="00D921B5" w:rsidRPr="00EA7362" w14:paraId="23D2A3F5" w14:textId="77777777" w:rsidTr="00F87C32">
        <w:trPr>
          <w:trHeight w:val="428"/>
        </w:trPr>
        <w:tc>
          <w:tcPr>
            <w:tcW w:w="1555" w:type="dxa"/>
          </w:tcPr>
          <w:p w14:paraId="38E5FB72" w14:textId="77777777" w:rsidR="00D921B5" w:rsidRPr="00EA7362" w:rsidRDefault="00D921B5" w:rsidP="00F87C32">
            <w:pPr>
              <w:spacing w:after="0" w:line="240" w:lineRule="auto"/>
              <w:rPr>
                <w:kern w:val="2"/>
                <w:sz w:val="21"/>
                <w:lang w:eastAsia="zh-CN"/>
              </w:rPr>
            </w:pPr>
          </w:p>
        </w:tc>
        <w:tc>
          <w:tcPr>
            <w:tcW w:w="8079" w:type="dxa"/>
          </w:tcPr>
          <w:p w14:paraId="69EC284B" w14:textId="77777777" w:rsidR="00D921B5" w:rsidRPr="00EA7362" w:rsidRDefault="00D921B5" w:rsidP="00F87C32">
            <w:pPr>
              <w:spacing w:after="0" w:line="240" w:lineRule="auto"/>
              <w:rPr>
                <w:kern w:val="2"/>
                <w:sz w:val="21"/>
                <w:lang w:eastAsia="zh-CN"/>
              </w:rPr>
            </w:pPr>
          </w:p>
        </w:tc>
      </w:tr>
      <w:tr w:rsidR="00D921B5" w:rsidRPr="00EA7362" w14:paraId="1315E436" w14:textId="77777777" w:rsidTr="00F87C32">
        <w:trPr>
          <w:trHeight w:val="428"/>
        </w:trPr>
        <w:tc>
          <w:tcPr>
            <w:tcW w:w="1555" w:type="dxa"/>
          </w:tcPr>
          <w:p w14:paraId="62E8B842" w14:textId="77777777" w:rsidR="00D921B5" w:rsidRPr="00EA7362" w:rsidRDefault="00D921B5" w:rsidP="00F87C32">
            <w:pPr>
              <w:spacing w:after="0" w:line="240" w:lineRule="auto"/>
              <w:rPr>
                <w:kern w:val="2"/>
                <w:sz w:val="21"/>
                <w:lang w:eastAsia="zh-CN"/>
              </w:rPr>
            </w:pPr>
          </w:p>
        </w:tc>
        <w:tc>
          <w:tcPr>
            <w:tcW w:w="8079" w:type="dxa"/>
          </w:tcPr>
          <w:p w14:paraId="14F1960B" w14:textId="77777777" w:rsidR="00D921B5" w:rsidRPr="00EA7362" w:rsidRDefault="00D921B5" w:rsidP="00F87C32">
            <w:pPr>
              <w:spacing w:after="0" w:line="240" w:lineRule="auto"/>
              <w:rPr>
                <w:bCs/>
                <w:kern w:val="2"/>
                <w:sz w:val="21"/>
                <w:lang w:eastAsia="zh-CN"/>
              </w:rPr>
            </w:pPr>
          </w:p>
        </w:tc>
      </w:tr>
      <w:tr w:rsidR="00D921B5" w:rsidRPr="00EA7362" w14:paraId="3B593B6F" w14:textId="77777777" w:rsidTr="00F87C32">
        <w:trPr>
          <w:trHeight w:val="428"/>
        </w:trPr>
        <w:tc>
          <w:tcPr>
            <w:tcW w:w="1555" w:type="dxa"/>
          </w:tcPr>
          <w:p w14:paraId="49E0B8A5" w14:textId="77777777" w:rsidR="00D921B5" w:rsidRPr="00EA7362" w:rsidRDefault="00D921B5" w:rsidP="00F87C32">
            <w:pPr>
              <w:spacing w:after="0" w:line="240" w:lineRule="auto"/>
              <w:rPr>
                <w:kern w:val="2"/>
                <w:sz w:val="21"/>
                <w:lang w:eastAsia="zh-CN"/>
              </w:rPr>
            </w:pPr>
          </w:p>
        </w:tc>
        <w:tc>
          <w:tcPr>
            <w:tcW w:w="8079" w:type="dxa"/>
          </w:tcPr>
          <w:p w14:paraId="4D18614A" w14:textId="77777777" w:rsidR="00D921B5" w:rsidRPr="00EA7362" w:rsidRDefault="00D921B5" w:rsidP="00F87C32">
            <w:pPr>
              <w:spacing w:after="0" w:line="240" w:lineRule="auto"/>
              <w:rPr>
                <w:kern w:val="2"/>
                <w:sz w:val="21"/>
                <w:lang w:eastAsia="zh-CN"/>
              </w:rPr>
            </w:pPr>
          </w:p>
        </w:tc>
      </w:tr>
      <w:tr w:rsidR="00D921B5" w:rsidRPr="00EA7362" w14:paraId="61ABFD51" w14:textId="77777777" w:rsidTr="00F87C32">
        <w:trPr>
          <w:trHeight w:val="428"/>
        </w:trPr>
        <w:tc>
          <w:tcPr>
            <w:tcW w:w="1555" w:type="dxa"/>
          </w:tcPr>
          <w:p w14:paraId="6949EC36" w14:textId="77777777" w:rsidR="00D921B5" w:rsidRPr="00EA7362" w:rsidRDefault="00D921B5" w:rsidP="00F87C32">
            <w:pPr>
              <w:spacing w:after="0" w:line="240" w:lineRule="auto"/>
              <w:rPr>
                <w:kern w:val="2"/>
                <w:sz w:val="21"/>
                <w:lang w:eastAsia="zh-CN"/>
              </w:rPr>
            </w:pPr>
          </w:p>
        </w:tc>
        <w:tc>
          <w:tcPr>
            <w:tcW w:w="8079" w:type="dxa"/>
          </w:tcPr>
          <w:p w14:paraId="53F7BA1E" w14:textId="77777777" w:rsidR="00D921B5" w:rsidRPr="00EA7362" w:rsidRDefault="00D921B5" w:rsidP="00F87C32">
            <w:pPr>
              <w:spacing w:after="0" w:line="240" w:lineRule="auto"/>
              <w:rPr>
                <w:bCs/>
                <w:kern w:val="2"/>
                <w:sz w:val="21"/>
                <w:lang w:eastAsia="zh-CN"/>
              </w:rPr>
            </w:pPr>
          </w:p>
        </w:tc>
      </w:tr>
      <w:tr w:rsidR="00D921B5" w:rsidRPr="00EA7362" w14:paraId="15A12B95" w14:textId="77777777" w:rsidTr="00F87C32">
        <w:trPr>
          <w:trHeight w:val="428"/>
        </w:trPr>
        <w:tc>
          <w:tcPr>
            <w:tcW w:w="1555" w:type="dxa"/>
          </w:tcPr>
          <w:p w14:paraId="1E220643" w14:textId="77777777" w:rsidR="00D921B5" w:rsidRPr="00EA7362" w:rsidRDefault="00D921B5" w:rsidP="00F87C32">
            <w:pPr>
              <w:spacing w:after="0" w:line="240" w:lineRule="auto"/>
              <w:rPr>
                <w:kern w:val="2"/>
                <w:sz w:val="21"/>
                <w:lang w:eastAsia="zh-CN"/>
              </w:rPr>
            </w:pPr>
          </w:p>
        </w:tc>
        <w:tc>
          <w:tcPr>
            <w:tcW w:w="8079" w:type="dxa"/>
          </w:tcPr>
          <w:p w14:paraId="1A56F928" w14:textId="77777777" w:rsidR="00D921B5" w:rsidRPr="00EA7362" w:rsidRDefault="00D921B5" w:rsidP="00F87C32">
            <w:pPr>
              <w:spacing w:after="0" w:line="240" w:lineRule="auto"/>
              <w:rPr>
                <w:kern w:val="2"/>
                <w:sz w:val="21"/>
                <w:lang w:eastAsia="zh-CN"/>
              </w:rPr>
            </w:pPr>
          </w:p>
        </w:tc>
      </w:tr>
    </w:tbl>
    <w:p w14:paraId="5051CDFC" w14:textId="77777777" w:rsidR="009647FE" w:rsidRDefault="009647FE" w:rsidP="00AD2811">
      <w:pPr>
        <w:rPr>
          <w:lang w:eastAsia="ja-JP"/>
        </w:rPr>
      </w:pPr>
    </w:p>
    <w:p w14:paraId="7CCA1535" w14:textId="1F1439EB" w:rsidR="006C4D84" w:rsidRDefault="006C4D84" w:rsidP="006C4D84">
      <w:pPr>
        <w:pStyle w:val="4"/>
        <w:rPr>
          <w:b/>
          <w:bCs/>
          <w:lang w:eastAsia="ja-JP"/>
        </w:rPr>
      </w:pPr>
      <w:r>
        <w:rPr>
          <w:b/>
          <w:bCs/>
          <w:lang w:eastAsia="ja-JP"/>
        </w:rPr>
        <w:t>P4</w:t>
      </w:r>
      <w:r w:rsidRPr="00882B24">
        <w:rPr>
          <w:b/>
          <w:bCs/>
          <w:lang w:eastAsia="ja-JP"/>
        </w:rPr>
        <w:t>:</w:t>
      </w:r>
    </w:p>
    <w:p w14:paraId="49C2AC34" w14:textId="3673BA17" w:rsidR="006C4D84" w:rsidRDefault="006C4D84" w:rsidP="006C4D84">
      <w:pPr>
        <w:rPr>
          <w:b/>
          <w:bCs/>
        </w:rPr>
      </w:pPr>
      <w:r w:rsidRPr="00475C34">
        <w:rPr>
          <w:b/>
          <w:bCs/>
          <w:lang w:eastAsia="ja-JP"/>
        </w:rPr>
        <w:t xml:space="preserve">For resolving overlapping PUCCHs with repetitions of a same priority in Rel-16, </w:t>
      </w:r>
      <w:r w:rsidRPr="00475C34">
        <w:rPr>
          <w:b/>
          <w:bCs/>
        </w:rPr>
        <w:t xml:space="preserve">a set of overlapping PUCCHs consist of </w:t>
      </w:r>
      <w:r>
        <w:rPr>
          <w:b/>
          <w:bCs/>
        </w:rPr>
        <w:t>a reference PUCCH with repetitions and all the PUCCHs overlapping with the reference PUCCH.</w:t>
      </w:r>
    </w:p>
    <w:p w14:paraId="065946E7" w14:textId="77777777" w:rsidR="00CD25EC" w:rsidRDefault="00CD25EC" w:rsidP="00AD2811">
      <w:pPr>
        <w:rPr>
          <w:lang w:val="en-US" w:eastAsia="zh-CN"/>
        </w:rPr>
      </w:pPr>
    </w:p>
    <w:tbl>
      <w:tblPr>
        <w:tblStyle w:val="a7"/>
        <w:tblW w:w="0" w:type="auto"/>
        <w:tblLook w:val="04A0" w:firstRow="1" w:lastRow="0" w:firstColumn="1" w:lastColumn="0" w:noHBand="0" w:noVBand="1"/>
      </w:tblPr>
      <w:tblGrid>
        <w:gridCol w:w="1555"/>
        <w:gridCol w:w="8068"/>
      </w:tblGrid>
      <w:tr w:rsidR="006C4D84" w14:paraId="3E20B33D" w14:textId="77777777" w:rsidTr="00F87C32">
        <w:tc>
          <w:tcPr>
            <w:tcW w:w="1555" w:type="dxa"/>
          </w:tcPr>
          <w:p w14:paraId="25063A2B" w14:textId="77777777" w:rsidR="006C4D84" w:rsidRDefault="006C4D84" w:rsidP="00F87C32">
            <w:pPr>
              <w:rPr>
                <w:lang w:eastAsia="ja-JP"/>
              </w:rPr>
            </w:pPr>
            <w:r>
              <w:rPr>
                <w:lang w:eastAsia="ja-JP"/>
              </w:rPr>
              <w:t>Support or can live with</w:t>
            </w:r>
          </w:p>
        </w:tc>
        <w:tc>
          <w:tcPr>
            <w:tcW w:w="8068" w:type="dxa"/>
          </w:tcPr>
          <w:p w14:paraId="7AF257D6" w14:textId="42E969E8" w:rsidR="006C4D84" w:rsidRPr="0027459B" w:rsidRDefault="009A048E" w:rsidP="00F87C32">
            <w:pPr>
              <w:rPr>
                <w:rFonts w:eastAsiaTheme="minorEastAsia"/>
                <w:lang w:eastAsia="zh-CN"/>
              </w:rPr>
            </w:pPr>
            <w:r>
              <w:rPr>
                <w:rFonts w:eastAsiaTheme="minorEastAsia" w:hint="eastAsia"/>
                <w:bCs/>
                <w:kern w:val="2"/>
                <w:sz w:val="21"/>
                <w:lang w:eastAsia="zh-CN"/>
              </w:rPr>
              <w:t>v</w:t>
            </w:r>
            <w:r>
              <w:rPr>
                <w:rFonts w:eastAsiaTheme="minorEastAsia"/>
                <w:bCs/>
                <w:kern w:val="2"/>
                <w:sz w:val="21"/>
                <w:lang w:eastAsia="zh-CN"/>
              </w:rPr>
              <w:t>ivo</w:t>
            </w:r>
            <w:bookmarkStart w:id="159" w:name="_GoBack"/>
            <w:bookmarkEnd w:id="159"/>
          </w:p>
        </w:tc>
      </w:tr>
      <w:tr w:rsidR="006C4D84" w14:paraId="7AB4673F" w14:textId="77777777" w:rsidTr="00F87C32">
        <w:tc>
          <w:tcPr>
            <w:tcW w:w="1555" w:type="dxa"/>
          </w:tcPr>
          <w:p w14:paraId="078906CD" w14:textId="77777777" w:rsidR="006C4D84" w:rsidRDefault="006C4D84" w:rsidP="00F87C32">
            <w:pPr>
              <w:rPr>
                <w:lang w:eastAsia="ja-JP"/>
              </w:rPr>
            </w:pPr>
            <w:r>
              <w:rPr>
                <w:lang w:eastAsia="ja-JP"/>
              </w:rPr>
              <w:t>Object</w:t>
            </w:r>
          </w:p>
        </w:tc>
        <w:tc>
          <w:tcPr>
            <w:tcW w:w="8068" w:type="dxa"/>
          </w:tcPr>
          <w:p w14:paraId="2ED69F92" w14:textId="77777777" w:rsidR="006C4D84" w:rsidRDefault="006C4D84" w:rsidP="00F87C32">
            <w:pPr>
              <w:rPr>
                <w:lang w:eastAsia="ja-JP"/>
              </w:rPr>
            </w:pPr>
          </w:p>
        </w:tc>
      </w:tr>
    </w:tbl>
    <w:p w14:paraId="75E9D977" w14:textId="77777777" w:rsidR="006C4D84" w:rsidRPr="0037482A" w:rsidRDefault="006C4D84" w:rsidP="006C4D84">
      <w:pPr>
        <w:rPr>
          <w:lang w:eastAsia="ja-JP"/>
        </w:rPr>
      </w:pPr>
    </w:p>
    <w:tbl>
      <w:tblPr>
        <w:tblStyle w:val="a7"/>
        <w:tblW w:w="9634" w:type="dxa"/>
        <w:tblLayout w:type="fixed"/>
        <w:tblLook w:val="04A0" w:firstRow="1" w:lastRow="0" w:firstColumn="1" w:lastColumn="0" w:noHBand="0" w:noVBand="1"/>
      </w:tblPr>
      <w:tblGrid>
        <w:gridCol w:w="1555"/>
        <w:gridCol w:w="8079"/>
      </w:tblGrid>
      <w:tr w:rsidR="006C4D84" w:rsidRPr="00EA7362" w14:paraId="5F3968D2" w14:textId="77777777" w:rsidTr="00F87C32">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748948E" w14:textId="77777777" w:rsidR="006C4D84" w:rsidRPr="00EA7362" w:rsidRDefault="006C4D84" w:rsidP="00F87C32">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77DBD6" w14:textId="77777777" w:rsidR="006C4D84" w:rsidRPr="00EA7362" w:rsidRDefault="006C4D84" w:rsidP="00F87C32">
            <w:pPr>
              <w:spacing w:after="0" w:line="240" w:lineRule="auto"/>
              <w:rPr>
                <w:kern w:val="2"/>
                <w:sz w:val="21"/>
                <w:lang w:eastAsia="zh-CN"/>
              </w:rPr>
            </w:pPr>
            <w:r w:rsidRPr="00EA7362">
              <w:rPr>
                <w:kern w:val="2"/>
                <w:sz w:val="21"/>
                <w:lang w:eastAsia="zh-CN"/>
              </w:rPr>
              <w:t>View</w:t>
            </w:r>
          </w:p>
        </w:tc>
      </w:tr>
      <w:tr w:rsidR="006C4D84" w:rsidRPr="00EA7362" w14:paraId="1139C875"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38773674" w14:textId="3AB8C0DA"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070C4C6" w14:textId="049A9E54" w:rsidR="006C4D84" w:rsidRPr="00EA7362" w:rsidRDefault="006C4D84" w:rsidP="00F87C32">
            <w:pPr>
              <w:spacing w:after="0" w:line="240" w:lineRule="auto"/>
              <w:rPr>
                <w:bCs/>
                <w:kern w:val="2"/>
                <w:sz w:val="21"/>
                <w:lang w:eastAsia="zh-CN"/>
              </w:rPr>
            </w:pPr>
          </w:p>
        </w:tc>
      </w:tr>
      <w:tr w:rsidR="006C4D84" w:rsidRPr="00EA7362" w14:paraId="253C2C44" w14:textId="77777777" w:rsidTr="00F87C32">
        <w:trPr>
          <w:trHeight w:val="428"/>
        </w:trPr>
        <w:tc>
          <w:tcPr>
            <w:tcW w:w="1555" w:type="dxa"/>
            <w:tcBorders>
              <w:top w:val="single" w:sz="4" w:space="0" w:color="auto"/>
              <w:left w:val="single" w:sz="4" w:space="0" w:color="auto"/>
              <w:bottom w:val="single" w:sz="4" w:space="0" w:color="auto"/>
              <w:right w:val="single" w:sz="4" w:space="0" w:color="auto"/>
            </w:tcBorders>
          </w:tcPr>
          <w:p w14:paraId="70CBF2E3" w14:textId="7B2A52B3" w:rsidR="006C4D84" w:rsidRPr="00EA7362" w:rsidRDefault="006C4D84" w:rsidP="00F87C32">
            <w:pPr>
              <w:spacing w:after="0" w:line="240" w:lineRule="auto"/>
              <w:rPr>
                <w:kern w:val="2"/>
                <w:sz w:val="21"/>
                <w:lang w:eastAsia="zh-CN"/>
              </w:rPr>
            </w:pPr>
          </w:p>
        </w:tc>
        <w:tc>
          <w:tcPr>
            <w:tcW w:w="8079" w:type="dxa"/>
            <w:tcBorders>
              <w:top w:val="single" w:sz="4" w:space="0" w:color="auto"/>
              <w:left w:val="single" w:sz="4" w:space="0" w:color="auto"/>
              <w:bottom w:val="single" w:sz="4" w:space="0" w:color="auto"/>
              <w:right w:val="single" w:sz="4" w:space="0" w:color="auto"/>
            </w:tcBorders>
          </w:tcPr>
          <w:p w14:paraId="5B31EC1E" w14:textId="5CCB37D8" w:rsidR="006C4D84" w:rsidRPr="00EA7362" w:rsidRDefault="006C4D84" w:rsidP="00F87C32">
            <w:pPr>
              <w:spacing w:after="0" w:line="240" w:lineRule="auto"/>
              <w:rPr>
                <w:kern w:val="2"/>
                <w:sz w:val="21"/>
                <w:lang w:eastAsia="zh-CN"/>
              </w:rPr>
            </w:pPr>
          </w:p>
        </w:tc>
      </w:tr>
      <w:tr w:rsidR="006C4D84" w:rsidRPr="00EA7362" w14:paraId="7FEEAAF5" w14:textId="77777777" w:rsidTr="00F87C32">
        <w:trPr>
          <w:trHeight w:val="428"/>
        </w:trPr>
        <w:tc>
          <w:tcPr>
            <w:tcW w:w="1555" w:type="dxa"/>
          </w:tcPr>
          <w:p w14:paraId="107AFFBA" w14:textId="0208792B" w:rsidR="006C4D84" w:rsidRPr="00EA7362" w:rsidRDefault="006C4D84" w:rsidP="00F87C32">
            <w:pPr>
              <w:spacing w:after="0" w:line="240" w:lineRule="auto"/>
              <w:rPr>
                <w:kern w:val="2"/>
                <w:sz w:val="21"/>
                <w:lang w:eastAsia="zh-CN"/>
              </w:rPr>
            </w:pPr>
          </w:p>
        </w:tc>
        <w:tc>
          <w:tcPr>
            <w:tcW w:w="8079" w:type="dxa"/>
          </w:tcPr>
          <w:p w14:paraId="59B13FEF" w14:textId="21B39930" w:rsidR="006C4D84" w:rsidRPr="00EA7362" w:rsidRDefault="006C4D84" w:rsidP="00F87C32">
            <w:pPr>
              <w:spacing w:after="0" w:line="240" w:lineRule="auto"/>
              <w:rPr>
                <w:bCs/>
                <w:kern w:val="2"/>
                <w:sz w:val="21"/>
                <w:lang w:eastAsia="zh-CN"/>
              </w:rPr>
            </w:pPr>
          </w:p>
        </w:tc>
      </w:tr>
      <w:tr w:rsidR="006C4D84" w:rsidRPr="00EA7362" w14:paraId="79322F12" w14:textId="77777777" w:rsidTr="00F87C32">
        <w:trPr>
          <w:trHeight w:val="428"/>
        </w:trPr>
        <w:tc>
          <w:tcPr>
            <w:tcW w:w="1555" w:type="dxa"/>
          </w:tcPr>
          <w:p w14:paraId="022171DE" w14:textId="77777777" w:rsidR="006C4D84" w:rsidRPr="00EA7362" w:rsidRDefault="006C4D84" w:rsidP="00F87C32">
            <w:pPr>
              <w:spacing w:after="0" w:line="240" w:lineRule="auto"/>
              <w:rPr>
                <w:kern w:val="2"/>
                <w:sz w:val="21"/>
                <w:lang w:eastAsia="zh-CN"/>
              </w:rPr>
            </w:pPr>
          </w:p>
        </w:tc>
        <w:tc>
          <w:tcPr>
            <w:tcW w:w="8079" w:type="dxa"/>
          </w:tcPr>
          <w:p w14:paraId="581A04AC" w14:textId="77777777" w:rsidR="006C4D84" w:rsidRPr="00EA7362" w:rsidRDefault="006C4D84" w:rsidP="00F87C32">
            <w:pPr>
              <w:spacing w:after="0" w:line="240" w:lineRule="auto"/>
              <w:rPr>
                <w:kern w:val="2"/>
                <w:sz w:val="21"/>
                <w:lang w:eastAsia="zh-CN"/>
              </w:rPr>
            </w:pPr>
          </w:p>
        </w:tc>
      </w:tr>
      <w:tr w:rsidR="006C4D84" w:rsidRPr="00EA7362" w14:paraId="50540DC8" w14:textId="77777777" w:rsidTr="00F87C32">
        <w:trPr>
          <w:trHeight w:val="428"/>
        </w:trPr>
        <w:tc>
          <w:tcPr>
            <w:tcW w:w="1555" w:type="dxa"/>
          </w:tcPr>
          <w:p w14:paraId="1544CEA9" w14:textId="77777777" w:rsidR="006C4D84" w:rsidRPr="00EA7362" w:rsidRDefault="006C4D84" w:rsidP="00F87C32">
            <w:pPr>
              <w:spacing w:after="0" w:line="240" w:lineRule="auto"/>
              <w:rPr>
                <w:kern w:val="2"/>
                <w:sz w:val="21"/>
                <w:lang w:eastAsia="zh-CN"/>
              </w:rPr>
            </w:pPr>
          </w:p>
        </w:tc>
        <w:tc>
          <w:tcPr>
            <w:tcW w:w="8079" w:type="dxa"/>
          </w:tcPr>
          <w:p w14:paraId="0BB8EC75" w14:textId="77777777" w:rsidR="006C4D84" w:rsidRPr="00EA7362" w:rsidRDefault="006C4D84" w:rsidP="00F87C32">
            <w:pPr>
              <w:spacing w:after="0" w:line="240" w:lineRule="auto"/>
              <w:rPr>
                <w:bCs/>
                <w:kern w:val="2"/>
                <w:sz w:val="21"/>
                <w:lang w:eastAsia="zh-CN"/>
              </w:rPr>
            </w:pPr>
          </w:p>
        </w:tc>
      </w:tr>
      <w:tr w:rsidR="006C4D84" w:rsidRPr="00EA7362" w14:paraId="692D5681" w14:textId="77777777" w:rsidTr="00F87C32">
        <w:trPr>
          <w:trHeight w:val="428"/>
        </w:trPr>
        <w:tc>
          <w:tcPr>
            <w:tcW w:w="1555" w:type="dxa"/>
          </w:tcPr>
          <w:p w14:paraId="43A1A439" w14:textId="77777777" w:rsidR="006C4D84" w:rsidRPr="00EA7362" w:rsidRDefault="006C4D84" w:rsidP="00F87C32">
            <w:pPr>
              <w:spacing w:after="0" w:line="240" w:lineRule="auto"/>
              <w:rPr>
                <w:kern w:val="2"/>
                <w:sz w:val="21"/>
                <w:lang w:eastAsia="zh-CN"/>
              </w:rPr>
            </w:pPr>
          </w:p>
        </w:tc>
        <w:tc>
          <w:tcPr>
            <w:tcW w:w="8079" w:type="dxa"/>
          </w:tcPr>
          <w:p w14:paraId="2B25EE22" w14:textId="77777777" w:rsidR="006C4D84" w:rsidRPr="00EA7362" w:rsidRDefault="006C4D84" w:rsidP="00F87C32">
            <w:pPr>
              <w:spacing w:after="0" w:line="240" w:lineRule="auto"/>
              <w:rPr>
                <w:kern w:val="2"/>
                <w:sz w:val="21"/>
                <w:lang w:eastAsia="zh-CN"/>
              </w:rPr>
            </w:pPr>
          </w:p>
        </w:tc>
      </w:tr>
      <w:tr w:rsidR="006C4D84" w:rsidRPr="00EA7362" w14:paraId="7F7F9CB3" w14:textId="77777777" w:rsidTr="00F87C32">
        <w:trPr>
          <w:trHeight w:val="428"/>
        </w:trPr>
        <w:tc>
          <w:tcPr>
            <w:tcW w:w="1555" w:type="dxa"/>
          </w:tcPr>
          <w:p w14:paraId="0B5C8FFF" w14:textId="77777777" w:rsidR="006C4D84" w:rsidRPr="00EA7362" w:rsidRDefault="006C4D84" w:rsidP="00F87C32">
            <w:pPr>
              <w:spacing w:after="0" w:line="240" w:lineRule="auto"/>
              <w:rPr>
                <w:kern w:val="2"/>
                <w:sz w:val="21"/>
                <w:lang w:eastAsia="zh-CN"/>
              </w:rPr>
            </w:pPr>
          </w:p>
        </w:tc>
        <w:tc>
          <w:tcPr>
            <w:tcW w:w="8079" w:type="dxa"/>
          </w:tcPr>
          <w:p w14:paraId="790CEA26" w14:textId="77777777" w:rsidR="006C4D84" w:rsidRPr="00EA7362" w:rsidRDefault="006C4D84" w:rsidP="00F87C32">
            <w:pPr>
              <w:spacing w:after="0" w:line="240" w:lineRule="auto"/>
              <w:rPr>
                <w:bCs/>
                <w:kern w:val="2"/>
                <w:sz w:val="21"/>
                <w:lang w:eastAsia="zh-CN"/>
              </w:rPr>
            </w:pPr>
          </w:p>
        </w:tc>
      </w:tr>
      <w:tr w:rsidR="006C4D84" w:rsidRPr="00EA7362" w14:paraId="0C40C074" w14:textId="77777777" w:rsidTr="00F87C32">
        <w:trPr>
          <w:trHeight w:val="428"/>
        </w:trPr>
        <w:tc>
          <w:tcPr>
            <w:tcW w:w="1555" w:type="dxa"/>
          </w:tcPr>
          <w:p w14:paraId="5DAB8A9E" w14:textId="77777777" w:rsidR="006C4D84" w:rsidRPr="00EA7362" w:rsidRDefault="006C4D84" w:rsidP="00F87C32">
            <w:pPr>
              <w:spacing w:after="0" w:line="240" w:lineRule="auto"/>
              <w:rPr>
                <w:kern w:val="2"/>
                <w:sz w:val="21"/>
                <w:lang w:eastAsia="zh-CN"/>
              </w:rPr>
            </w:pPr>
          </w:p>
        </w:tc>
        <w:tc>
          <w:tcPr>
            <w:tcW w:w="8079" w:type="dxa"/>
          </w:tcPr>
          <w:p w14:paraId="18F1B887" w14:textId="77777777" w:rsidR="006C4D84" w:rsidRPr="00EA7362" w:rsidRDefault="006C4D84" w:rsidP="00F87C32">
            <w:pPr>
              <w:spacing w:after="0" w:line="240" w:lineRule="auto"/>
              <w:rPr>
                <w:kern w:val="2"/>
                <w:sz w:val="21"/>
                <w:lang w:eastAsia="zh-CN"/>
              </w:rPr>
            </w:pPr>
          </w:p>
        </w:tc>
      </w:tr>
      <w:tr w:rsidR="006C4D84" w:rsidRPr="00EA7362" w14:paraId="7F02A3C5" w14:textId="77777777" w:rsidTr="00F87C32">
        <w:trPr>
          <w:trHeight w:val="428"/>
        </w:trPr>
        <w:tc>
          <w:tcPr>
            <w:tcW w:w="1555" w:type="dxa"/>
          </w:tcPr>
          <w:p w14:paraId="2B23D877" w14:textId="77777777" w:rsidR="006C4D84" w:rsidRPr="00EA7362" w:rsidRDefault="006C4D84" w:rsidP="00F87C32">
            <w:pPr>
              <w:spacing w:after="0" w:line="240" w:lineRule="auto"/>
              <w:rPr>
                <w:kern w:val="2"/>
                <w:sz w:val="21"/>
                <w:lang w:eastAsia="zh-CN"/>
              </w:rPr>
            </w:pPr>
          </w:p>
        </w:tc>
        <w:tc>
          <w:tcPr>
            <w:tcW w:w="8079" w:type="dxa"/>
          </w:tcPr>
          <w:p w14:paraId="19341B29" w14:textId="77777777" w:rsidR="006C4D84" w:rsidRPr="00EA7362" w:rsidRDefault="006C4D84" w:rsidP="00F87C32">
            <w:pPr>
              <w:spacing w:after="0" w:line="240" w:lineRule="auto"/>
              <w:rPr>
                <w:bCs/>
                <w:kern w:val="2"/>
                <w:sz w:val="21"/>
                <w:lang w:eastAsia="zh-CN"/>
              </w:rPr>
            </w:pPr>
          </w:p>
        </w:tc>
      </w:tr>
      <w:tr w:rsidR="006C4D84" w:rsidRPr="00EA7362" w14:paraId="2D006E77" w14:textId="77777777" w:rsidTr="00F87C32">
        <w:trPr>
          <w:trHeight w:val="428"/>
        </w:trPr>
        <w:tc>
          <w:tcPr>
            <w:tcW w:w="1555" w:type="dxa"/>
          </w:tcPr>
          <w:p w14:paraId="2351BF65" w14:textId="77777777" w:rsidR="006C4D84" w:rsidRPr="00EA7362" w:rsidRDefault="006C4D84" w:rsidP="00F87C32">
            <w:pPr>
              <w:spacing w:after="0" w:line="240" w:lineRule="auto"/>
              <w:rPr>
                <w:kern w:val="2"/>
                <w:sz w:val="21"/>
                <w:lang w:eastAsia="zh-CN"/>
              </w:rPr>
            </w:pPr>
          </w:p>
        </w:tc>
        <w:tc>
          <w:tcPr>
            <w:tcW w:w="8079" w:type="dxa"/>
          </w:tcPr>
          <w:p w14:paraId="12283EDD" w14:textId="77777777" w:rsidR="006C4D84" w:rsidRPr="00EA7362" w:rsidRDefault="006C4D84" w:rsidP="00F87C32">
            <w:pPr>
              <w:spacing w:after="0" w:line="240" w:lineRule="auto"/>
              <w:rPr>
                <w:kern w:val="2"/>
                <w:sz w:val="21"/>
                <w:lang w:eastAsia="zh-CN"/>
              </w:rPr>
            </w:pPr>
          </w:p>
        </w:tc>
      </w:tr>
    </w:tbl>
    <w:p w14:paraId="3E1ACC7F" w14:textId="77777777" w:rsidR="002C5071" w:rsidRPr="006C4D84" w:rsidRDefault="002C5071" w:rsidP="00AD2811">
      <w:pPr>
        <w:rPr>
          <w:lang w:eastAsia="zh-CN"/>
        </w:rPr>
      </w:pPr>
    </w:p>
    <w:p w14:paraId="64A8BFE0" w14:textId="48619A0E" w:rsidR="009A71B4" w:rsidRPr="009472C8" w:rsidRDefault="009A71B4" w:rsidP="009A71B4">
      <w:pPr>
        <w:pStyle w:val="1"/>
        <w:spacing w:before="0" w:after="60"/>
        <w:rPr>
          <w:rFonts w:eastAsia="宋体"/>
          <w:szCs w:val="36"/>
          <w:lang w:val="en-US" w:eastAsia="zh-CN"/>
        </w:rPr>
      </w:pPr>
      <w:r>
        <w:rPr>
          <w:lang w:eastAsia="ja-JP"/>
        </w:rPr>
        <w:lastRenderedPageBreak/>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1"/>
        <w:numPr>
          <w:ilvl w:val="0"/>
          <w:numId w:val="0"/>
        </w:numPr>
        <w:spacing w:before="0" w:after="60"/>
        <w:rPr>
          <w:lang w:eastAsia="ja-JP"/>
        </w:rPr>
      </w:pPr>
      <w:r>
        <w:rPr>
          <w:lang w:eastAsia="ja-JP"/>
        </w:rPr>
        <w:t>Reference</w:t>
      </w:r>
    </w:p>
    <w:bookmarkStart w:id="160" w:name="_Hlk116129650"/>
    <w:p w14:paraId="773D194C" w14:textId="7127C31F"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Moderator (Samsung), RAN1#109-e, May, 2022.</w:t>
      </w:r>
    </w:p>
    <w:p w14:paraId="7E007835" w14:textId="3948F3C9" w:rsid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#109-e, May, 2022.</w:t>
      </w:r>
    </w:p>
    <w:p w14:paraId="3EBD4AF3" w14:textId="36C00564"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RAN1#110, Aug</w:t>
      </w:r>
      <w:r>
        <w:rPr>
          <w:bCs/>
          <w:sz w:val="22"/>
          <w:szCs w:val="22"/>
        </w:rPr>
        <w:t>.</w:t>
      </w:r>
      <w:r w:rsidRPr="00711D60">
        <w:rPr>
          <w:bCs/>
          <w:sz w:val="22"/>
          <w:szCs w:val="22"/>
        </w:rPr>
        <w:t>, 2022.</w:t>
      </w:r>
    </w:p>
    <w:p w14:paraId="6ECA7FEC" w14:textId="0DB8E306" w:rsidR="00711D60" w:rsidRPr="00711D60" w:rsidRDefault="00711D60"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RAN1 Chairman’s Notes, 3GPP TSG RAN WG1 Meeting #110, Aug</w:t>
      </w:r>
      <w:r>
        <w:rPr>
          <w:bCs/>
          <w:sz w:val="22"/>
          <w:szCs w:val="22"/>
        </w:rPr>
        <w:t>.</w:t>
      </w:r>
      <w:r w:rsidRPr="00711D60">
        <w:rPr>
          <w:bCs/>
          <w:sz w:val="22"/>
          <w:szCs w:val="22"/>
        </w:rPr>
        <w:t>, 2022.</w:t>
      </w:r>
    </w:p>
    <w:p w14:paraId="10EB13A0" w14:textId="131F31C9" w:rsidR="00C97B51"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5"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160"/>
    <w:p w14:paraId="5F8C2D9A" w14:textId="77777777" w:rsidR="00B45977" w:rsidRPr="00C97B51" w:rsidRDefault="00B45977"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6"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7"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8"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89"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0"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1"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F87C32" w:rsidP="00B56254">
      <w:pPr>
        <w:pStyle w:val="a9"/>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92"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93"/>
      <w:footerReference w:type="even" r:id="rId94"/>
      <w:footerReference w:type="default" r:id="rId95"/>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A8BB" w14:textId="77777777" w:rsidR="00E17223" w:rsidRDefault="00E17223" w:rsidP="009A71B4">
      <w:pPr>
        <w:spacing w:after="0" w:line="240" w:lineRule="auto"/>
      </w:pPr>
      <w:r>
        <w:separator/>
      </w:r>
    </w:p>
  </w:endnote>
  <w:endnote w:type="continuationSeparator" w:id="0">
    <w:p w14:paraId="11C65A10" w14:textId="77777777" w:rsidR="00E17223" w:rsidRDefault="00E17223"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altName w:val="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0000000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6005" w14:textId="77777777" w:rsidR="00F87C32" w:rsidRDefault="00F87C32"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3928A24" w14:textId="77777777" w:rsidR="00F87C32" w:rsidRDefault="00F87C32" w:rsidP="00A92A0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19BA" w14:textId="186A5DE3" w:rsidR="00F87C32" w:rsidRDefault="00F87C32" w:rsidP="00A92A04">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221C87E" w14:textId="77777777" w:rsidR="00F87C32" w:rsidRDefault="00F87C32" w:rsidP="00A92A0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2586" w14:textId="77777777" w:rsidR="00E17223" w:rsidRDefault="00E17223" w:rsidP="009A71B4">
      <w:pPr>
        <w:spacing w:after="0" w:line="240" w:lineRule="auto"/>
      </w:pPr>
      <w:r>
        <w:separator/>
      </w:r>
    </w:p>
  </w:footnote>
  <w:footnote w:type="continuationSeparator" w:id="0">
    <w:p w14:paraId="155D1BC0" w14:textId="77777777" w:rsidR="00E17223" w:rsidRDefault="00E17223"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249" w14:textId="77777777" w:rsidR="00F87C32" w:rsidRDefault="00F87C32">
    <w:pPr>
      <w:pStyle w:val="a3"/>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AE4E59"/>
    <w:multiLevelType w:val="hybridMultilevel"/>
    <w:tmpl w:val="EFB6D456"/>
    <w:lvl w:ilvl="0" w:tplc="08090005">
      <w:start w:val="8"/>
      <w:numFmt w:val="bullet"/>
      <w:lvlText w:val="-"/>
      <w:lvlJc w:val="left"/>
      <w:pPr>
        <w:ind w:left="773" w:hanging="360"/>
      </w:pPr>
      <w:rPr>
        <w:rFonts w:ascii="Times New Roman" w:eastAsia="MS Mincho" w:hAnsi="Times New Roman" w:cs="Times New Roman" w:hint="default"/>
        <w:lang w:val="en-GB"/>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4"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7"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555328"/>
    <w:multiLevelType w:val="hybridMultilevel"/>
    <w:tmpl w:val="E1FAD6B8"/>
    <w:lvl w:ilvl="0" w:tplc="08090005">
      <w:start w:val="8"/>
      <w:numFmt w:val="bullet"/>
      <w:lvlText w:val="-"/>
      <w:lvlJc w:val="left"/>
      <w:pPr>
        <w:ind w:left="1288" w:hanging="360"/>
      </w:pPr>
      <w:rPr>
        <w:rFonts w:ascii="Times New Roman" w:eastAsia="MS Mincho" w:hAnsi="Times New Roman" w:cs="Times New Roman" w:hint="default"/>
        <w:lang w:val="en-GB"/>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7"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30"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18"/>
  </w:num>
  <w:num w:numId="4">
    <w:abstractNumId w:val="20"/>
  </w:num>
  <w:num w:numId="5">
    <w:abstractNumId w:val="19"/>
  </w:num>
  <w:num w:numId="6">
    <w:abstractNumId w:val="17"/>
  </w:num>
  <w:num w:numId="7">
    <w:abstractNumId w:val="8"/>
  </w:num>
  <w:num w:numId="8">
    <w:abstractNumId w:val="11"/>
  </w:num>
  <w:num w:numId="9">
    <w:abstractNumId w:val="6"/>
  </w:num>
  <w:num w:numId="10">
    <w:abstractNumId w:val="4"/>
  </w:num>
  <w:num w:numId="11">
    <w:abstractNumId w:val="3"/>
  </w:num>
  <w:num w:numId="12">
    <w:abstractNumId w:val="31"/>
  </w:num>
  <w:num w:numId="13">
    <w:abstractNumId w:val="27"/>
  </w:num>
  <w:num w:numId="14">
    <w:abstractNumId w:val="14"/>
  </w:num>
  <w:num w:numId="15">
    <w:abstractNumId w:val="21"/>
  </w:num>
  <w:num w:numId="16">
    <w:abstractNumId w:val="30"/>
  </w:num>
  <w:num w:numId="17">
    <w:abstractNumId w:val="2"/>
  </w:num>
  <w:num w:numId="18">
    <w:abstractNumId w:val="22"/>
  </w:num>
  <w:num w:numId="19">
    <w:abstractNumId w:val="12"/>
  </w:num>
  <w:num w:numId="20">
    <w:abstractNumId w:val="7"/>
  </w:num>
  <w:num w:numId="21">
    <w:abstractNumId w:val="15"/>
  </w:num>
  <w:num w:numId="22">
    <w:abstractNumId w:val="5"/>
  </w:num>
  <w:num w:numId="23">
    <w:abstractNumId w:val="1"/>
  </w:num>
  <w:num w:numId="24">
    <w:abstractNumId w:val="9"/>
  </w:num>
  <w:num w:numId="25">
    <w:abstractNumId w:val="24"/>
  </w:num>
  <w:num w:numId="26">
    <w:abstractNumId w:val="0"/>
  </w:num>
  <w:num w:numId="27">
    <w:abstractNumId w:val="6"/>
  </w:num>
  <w:num w:numId="28">
    <w:abstractNumId w:val="10"/>
  </w:num>
  <w:num w:numId="29">
    <w:abstractNumId w:val="6"/>
  </w:num>
  <w:num w:numId="30">
    <w:abstractNumId w:val="6"/>
  </w:num>
  <w:num w:numId="31">
    <w:abstractNumId w:val="28"/>
  </w:num>
  <w:num w:numId="32">
    <w:abstractNumId w:val="25"/>
  </w:num>
  <w:num w:numId="33">
    <w:abstractNumId w:val="23"/>
  </w:num>
  <w:num w:numId="34">
    <w:abstractNumId w:val="16"/>
  </w:num>
  <w:num w:numId="35">
    <w:abstractNumId w:val="26"/>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HiSilicon">
    <w15:presenceInfo w15:providerId="None" w15:userId="Huawei, HiSilicon"/>
  </w15:person>
  <w15:person w15:author="Yi ZHANG">
    <w15:presenceInfo w15:providerId="AD" w15:userId="S-1-5-21-1439682878-3164288827-2260694920-869112"/>
  </w15:person>
  <w15:person w15:author="Sa">
    <w15:presenceInfo w15:providerId="None" w15:userId="Sa"/>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1625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5587"/>
    <w:rsid w:val="0006678D"/>
    <w:rsid w:val="0007451B"/>
    <w:rsid w:val="00083E0D"/>
    <w:rsid w:val="00087AD8"/>
    <w:rsid w:val="00092023"/>
    <w:rsid w:val="00092665"/>
    <w:rsid w:val="00094FA7"/>
    <w:rsid w:val="000958FF"/>
    <w:rsid w:val="0009704E"/>
    <w:rsid w:val="0009766E"/>
    <w:rsid w:val="000A7ED9"/>
    <w:rsid w:val="000A7F2E"/>
    <w:rsid w:val="000B2F21"/>
    <w:rsid w:val="000B6598"/>
    <w:rsid w:val="000B6FC8"/>
    <w:rsid w:val="000C5563"/>
    <w:rsid w:val="000D0B7B"/>
    <w:rsid w:val="000D23A4"/>
    <w:rsid w:val="000D71B9"/>
    <w:rsid w:val="000D7E5F"/>
    <w:rsid w:val="000E0EED"/>
    <w:rsid w:val="000E4FDB"/>
    <w:rsid w:val="000E5AFE"/>
    <w:rsid w:val="000E6976"/>
    <w:rsid w:val="000F2327"/>
    <w:rsid w:val="000F245C"/>
    <w:rsid w:val="000F46A4"/>
    <w:rsid w:val="000F5B8F"/>
    <w:rsid w:val="00106CDB"/>
    <w:rsid w:val="00107B49"/>
    <w:rsid w:val="00107C4C"/>
    <w:rsid w:val="00110D2F"/>
    <w:rsid w:val="001165D5"/>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767C5"/>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D7394"/>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2CAE"/>
    <w:rsid w:val="0023371D"/>
    <w:rsid w:val="0023385A"/>
    <w:rsid w:val="00243448"/>
    <w:rsid w:val="00246075"/>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C5071"/>
    <w:rsid w:val="002D0567"/>
    <w:rsid w:val="002D2068"/>
    <w:rsid w:val="002D245F"/>
    <w:rsid w:val="002D2940"/>
    <w:rsid w:val="002E2583"/>
    <w:rsid w:val="002F16D9"/>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43A"/>
    <w:rsid w:val="0037482A"/>
    <w:rsid w:val="003748C8"/>
    <w:rsid w:val="00377D48"/>
    <w:rsid w:val="00384CBB"/>
    <w:rsid w:val="0038618C"/>
    <w:rsid w:val="00387476"/>
    <w:rsid w:val="00391728"/>
    <w:rsid w:val="00391788"/>
    <w:rsid w:val="003919C0"/>
    <w:rsid w:val="0039201A"/>
    <w:rsid w:val="00393B8A"/>
    <w:rsid w:val="0039740B"/>
    <w:rsid w:val="003A2EC2"/>
    <w:rsid w:val="003A5416"/>
    <w:rsid w:val="003A6502"/>
    <w:rsid w:val="003B411E"/>
    <w:rsid w:val="003B5FB8"/>
    <w:rsid w:val="003B6EF3"/>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1065"/>
    <w:rsid w:val="00425527"/>
    <w:rsid w:val="004263D9"/>
    <w:rsid w:val="00436791"/>
    <w:rsid w:val="00436E82"/>
    <w:rsid w:val="00440795"/>
    <w:rsid w:val="0044591D"/>
    <w:rsid w:val="004509AC"/>
    <w:rsid w:val="0045437D"/>
    <w:rsid w:val="00454B46"/>
    <w:rsid w:val="004558D8"/>
    <w:rsid w:val="00456228"/>
    <w:rsid w:val="00461487"/>
    <w:rsid w:val="00462BCE"/>
    <w:rsid w:val="004640DB"/>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2DF9"/>
    <w:rsid w:val="004E66D8"/>
    <w:rsid w:val="004F1567"/>
    <w:rsid w:val="004F409E"/>
    <w:rsid w:val="004F46DC"/>
    <w:rsid w:val="004F5842"/>
    <w:rsid w:val="004F6C9A"/>
    <w:rsid w:val="004F6CA5"/>
    <w:rsid w:val="004F7D7E"/>
    <w:rsid w:val="00511D11"/>
    <w:rsid w:val="005134CE"/>
    <w:rsid w:val="00515192"/>
    <w:rsid w:val="005217F1"/>
    <w:rsid w:val="00526C80"/>
    <w:rsid w:val="005348A0"/>
    <w:rsid w:val="00535FC5"/>
    <w:rsid w:val="00540D6C"/>
    <w:rsid w:val="00541207"/>
    <w:rsid w:val="00547866"/>
    <w:rsid w:val="005501CD"/>
    <w:rsid w:val="00560B0D"/>
    <w:rsid w:val="00561006"/>
    <w:rsid w:val="00562A8B"/>
    <w:rsid w:val="00567EBF"/>
    <w:rsid w:val="00571CBE"/>
    <w:rsid w:val="00573871"/>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1CA0"/>
    <w:rsid w:val="00634247"/>
    <w:rsid w:val="0064182A"/>
    <w:rsid w:val="00642673"/>
    <w:rsid w:val="00644CAE"/>
    <w:rsid w:val="00647384"/>
    <w:rsid w:val="00647A81"/>
    <w:rsid w:val="0066075E"/>
    <w:rsid w:val="00663AE0"/>
    <w:rsid w:val="00667FBC"/>
    <w:rsid w:val="00670C25"/>
    <w:rsid w:val="006726D7"/>
    <w:rsid w:val="00674ACF"/>
    <w:rsid w:val="00675D5C"/>
    <w:rsid w:val="006833FF"/>
    <w:rsid w:val="006846C5"/>
    <w:rsid w:val="0068542D"/>
    <w:rsid w:val="00693514"/>
    <w:rsid w:val="00694AE9"/>
    <w:rsid w:val="00695D90"/>
    <w:rsid w:val="006A5A0B"/>
    <w:rsid w:val="006A7E1D"/>
    <w:rsid w:val="006C3C4A"/>
    <w:rsid w:val="006C4D84"/>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3BC2"/>
    <w:rsid w:val="00784D11"/>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0FB0"/>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4C86"/>
    <w:rsid w:val="008453D1"/>
    <w:rsid w:val="008505B5"/>
    <w:rsid w:val="00854D01"/>
    <w:rsid w:val="00854E48"/>
    <w:rsid w:val="008576BB"/>
    <w:rsid w:val="008626F3"/>
    <w:rsid w:val="00864DFF"/>
    <w:rsid w:val="00877A6B"/>
    <w:rsid w:val="00877C57"/>
    <w:rsid w:val="00882B24"/>
    <w:rsid w:val="00882F3E"/>
    <w:rsid w:val="00886134"/>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36077"/>
    <w:rsid w:val="00941A34"/>
    <w:rsid w:val="009440CF"/>
    <w:rsid w:val="00944EEF"/>
    <w:rsid w:val="009456B5"/>
    <w:rsid w:val="00952EB1"/>
    <w:rsid w:val="00955728"/>
    <w:rsid w:val="00956813"/>
    <w:rsid w:val="00957811"/>
    <w:rsid w:val="00960D82"/>
    <w:rsid w:val="009611C6"/>
    <w:rsid w:val="00961921"/>
    <w:rsid w:val="009624DA"/>
    <w:rsid w:val="00963386"/>
    <w:rsid w:val="009647FE"/>
    <w:rsid w:val="009653FE"/>
    <w:rsid w:val="00965964"/>
    <w:rsid w:val="00971DD3"/>
    <w:rsid w:val="0097515E"/>
    <w:rsid w:val="009756E0"/>
    <w:rsid w:val="00975DAB"/>
    <w:rsid w:val="0098131F"/>
    <w:rsid w:val="00985EA6"/>
    <w:rsid w:val="00986C94"/>
    <w:rsid w:val="009932DA"/>
    <w:rsid w:val="00994597"/>
    <w:rsid w:val="00995387"/>
    <w:rsid w:val="00996D4C"/>
    <w:rsid w:val="009A048E"/>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452"/>
    <w:rsid w:val="00A07549"/>
    <w:rsid w:val="00A10C4A"/>
    <w:rsid w:val="00A11118"/>
    <w:rsid w:val="00A1263C"/>
    <w:rsid w:val="00A203C8"/>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1298"/>
    <w:rsid w:val="00AA1A5E"/>
    <w:rsid w:val="00AA299B"/>
    <w:rsid w:val="00AA3F7B"/>
    <w:rsid w:val="00AA5390"/>
    <w:rsid w:val="00AB13E2"/>
    <w:rsid w:val="00AB2DB2"/>
    <w:rsid w:val="00AB5AA0"/>
    <w:rsid w:val="00AD21A2"/>
    <w:rsid w:val="00AD2811"/>
    <w:rsid w:val="00AD3484"/>
    <w:rsid w:val="00AD72F7"/>
    <w:rsid w:val="00AD7B17"/>
    <w:rsid w:val="00AE1E46"/>
    <w:rsid w:val="00AE3164"/>
    <w:rsid w:val="00AE3C4C"/>
    <w:rsid w:val="00AE46FB"/>
    <w:rsid w:val="00AE6094"/>
    <w:rsid w:val="00AF1B56"/>
    <w:rsid w:val="00AF48E0"/>
    <w:rsid w:val="00AF63BB"/>
    <w:rsid w:val="00B05BDE"/>
    <w:rsid w:val="00B05C25"/>
    <w:rsid w:val="00B10AFF"/>
    <w:rsid w:val="00B12952"/>
    <w:rsid w:val="00B25EAF"/>
    <w:rsid w:val="00B2686D"/>
    <w:rsid w:val="00B3581C"/>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05A58"/>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6326"/>
    <w:rsid w:val="00C97B51"/>
    <w:rsid w:val="00CA0DDC"/>
    <w:rsid w:val="00CA47D5"/>
    <w:rsid w:val="00CA769F"/>
    <w:rsid w:val="00CB1154"/>
    <w:rsid w:val="00CB1825"/>
    <w:rsid w:val="00CB1A15"/>
    <w:rsid w:val="00CB38B0"/>
    <w:rsid w:val="00CB3E2B"/>
    <w:rsid w:val="00CB4334"/>
    <w:rsid w:val="00CB5560"/>
    <w:rsid w:val="00CB6FCB"/>
    <w:rsid w:val="00CB75BB"/>
    <w:rsid w:val="00CC11D1"/>
    <w:rsid w:val="00CC4ED7"/>
    <w:rsid w:val="00CC63C4"/>
    <w:rsid w:val="00CC7107"/>
    <w:rsid w:val="00CC7DD9"/>
    <w:rsid w:val="00CD25EC"/>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4E82"/>
    <w:rsid w:val="00D56172"/>
    <w:rsid w:val="00D56DEF"/>
    <w:rsid w:val="00D668C6"/>
    <w:rsid w:val="00D71A16"/>
    <w:rsid w:val="00D73174"/>
    <w:rsid w:val="00D74857"/>
    <w:rsid w:val="00D7488E"/>
    <w:rsid w:val="00D81638"/>
    <w:rsid w:val="00D81B50"/>
    <w:rsid w:val="00D921B5"/>
    <w:rsid w:val="00D924B0"/>
    <w:rsid w:val="00D968C2"/>
    <w:rsid w:val="00DA0A54"/>
    <w:rsid w:val="00DC7809"/>
    <w:rsid w:val="00DD0705"/>
    <w:rsid w:val="00DD309B"/>
    <w:rsid w:val="00DE296C"/>
    <w:rsid w:val="00DF222C"/>
    <w:rsid w:val="00DF4960"/>
    <w:rsid w:val="00E017F2"/>
    <w:rsid w:val="00E027B2"/>
    <w:rsid w:val="00E04E86"/>
    <w:rsid w:val="00E132AE"/>
    <w:rsid w:val="00E17223"/>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0F54"/>
    <w:rsid w:val="00E81C4B"/>
    <w:rsid w:val="00E920C7"/>
    <w:rsid w:val="00EA7AA3"/>
    <w:rsid w:val="00EB12D9"/>
    <w:rsid w:val="00EC0A4D"/>
    <w:rsid w:val="00EC20FF"/>
    <w:rsid w:val="00EC4214"/>
    <w:rsid w:val="00ED5FB1"/>
    <w:rsid w:val="00ED708B"/>
    <w:rsid w:val="00EE1A1E"/>
    <w:rsid w:val="00EE1A9D"/>
    <w:rsid w:val="00EE54C4"/>
    <w:rsid w:val="00EF682B"/>
    <w:rsid w:val="00EF7197"/>
    <w:rsid w:val="00F02B9B"/>
    <w:rsid w:val="00F04B2B"/>
    <w:rsid w:val="00F06BBE"/>
    <w:rsid w:val="00F1215A"/>
    <w:rsid w:val="00F140B1"/>
    <w:rsid w:val="00F15F8B"/>
    <w:rsid w:val="00F231CE"/>
    <w:rsid w:val="00F340FA"/>
    <w:rsid w:val="00F41131"/>
    <w:rsid w:val="00F46BFF"/>
    <w:rsid w:val="00F46EEC"/>
    <w:rsid w:val="00F50CF8"/>
    <w:rsid w:val="00F50E65"/>
    <w:rsid w:val="00F5277E"/>
    <w:rsid w:val="00F61805"/>
    <w:rsid w:val="00F62D2E"/>
    <w:rsid w:val="00F63917"/>
    <w:rsid w:val="00F65B67"/>
    <w:rsid w:val="00F70D23"/>
    <w:rsid w:val="00F71034"/>
    <w:rsid w:val="00F81AFC"/>
    <w:rsid w:val="00F82BF0"/>
    <w:rsid w:val="00F878AE"/>
    <w:rsid w:val="00F87C32"/>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1B4"/>
    <w:pPr>
      <w:spacing w:after="180" w:line="276" w:lineRule="auto"/>
    </w:pPr>
    <w:rPr>
      <w:rFonts w:ascii="Times New Roman" w:eastAsia="Batang" w:hAnsi="Times New Roman" w:cs="Times New Roman"/>
      <w:sz w:val="20"/>
      <w:szCs w:val="20"/>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
    <w:link w:val="10"/>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2">
    <w:name w:val="heading 2"/>
    <w:aliases w:val="Head2A,2,H2,h2,UNDERRUBRIK 1-2,DO NOT USE_h2,h21,Header 2,Header2,22,heading2,2nd level,H21,H22,H23,H24,H25,R2,E2,†berschrift 2,õberschrift 2"/>
    <w:basedOn w:val="1"/>
    <w:next w:val="a"/>
    <w:link w:val="20"/>
    <w:qFormat/>
    <w:rsid w:val="009A71B4"/>
    <w:pPr>
      <w:numPr>
        <w:ilvl w:val="1"/>
      </w:numP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unhideWhenUsed/>
    <w:rsid w:val="009A71B4"/>
    <w:pPr>
      <w:tabs>
        <w:tab w:val="center" w:pos="4153"/>
        <w:tab w:val="right" w:pos="8306"/>
      </w:tabs>
      <w:spacing w:after="0" w:line="240" w:lineRule="auto"/>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rsid w:val="009A71B4"/>
  </w:style>
  <w:style w:type="paragraph" w:styleId="a5">
    <w:name w:val="footer"/>
    <w:basedOn w:val="a"/>
    <w:link w:val="a6"/>
    <w:uiPriority w:val="99"/>
    <w:unhideWhenUsed/>
    <w:rsid w:val="009A71B4"/>
    <w:pPr>
      <w:tabs>
        <w:tab w:val="center" w:pos="4153"/>
        <w:tab w:val="right" w:pos="8306"/>
      </w:tabs>
      <w:spacing w:after="0" w:line="240" w:lineRule="auto"/>
    </w:pPr>
  </w:style>
  <w:style w:type="character" w:customStyle="1" w:styleId="a6">
    <w:name w:val="页脚 字符"/>
    <w:basedOn w:val="a0"/>
    <w:link w:val="a5"/>
    <w:uiPriority w:val="99"/>
    <w:rsid w:val="009A71B4"/>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rsid w:val="009A71B4"/>
    <w:rPr>
      <w:rFonts w:ascii="Arial" w:eastAsia="MS Mincho" w:hAnsi="Arial" w:cs="Times New Roman"/>
      <w:sz w:val="36"/>
      <w:szCs w:val="20"/>
      <w:lang w:eastAsia="en-US"/>
    </w:rPr>
  </w:style>
  <w:style w:type="character" w:customStyle="1" w:styleId="20">
    <w:name w:val="标题 2 字符"/>
    <w:aliases w:val="Head2A 字符,2 字符,H2 字符,h2 字符,UNDERRUBRIK 1-2 字符,DO NOT USE_h2 字符,h21 字符,Header 2 字符,Header2 字符,22 字符,heading2 字符,2nd level 字符,H21 字符,H22 字符,H23 字符,H24 字符,H25 字符,R2 字符,E2 字符,†berschrift 2 字符,õberschrift 2 字符"/>
    <w:basedOn w:val="a0"/>
    <w:link w:val="2"/>
    <w:rsid w:val="009A71B4"/>
    <w:rPr>
      <w:rFonts w:ascii="Arial" w:eastAsia="MS Mincho" w:hAnsi="Arial" w:cs="Times New Roman"/>
      <w:sz w:val="32"/>
      <w:szCs w:val="20"/>
      <w:lang w:eastAsia="en-US"/>
    </w:rPr>
  </w:style>
  <w:style w:type="paragraph" w:customStyle="1" w:styleId="Reference">
    <w:name w:val="Reference"/>
    <w:basedOn w:val="a"/>
    <w:link w:val="ReferenceChar"/>
    <w:qFormat/>
    <w:rsid w:val="009A71B4"/>
    <w:pPr>
      <w:numPr>
        <w:numId w:val="1"/>
      </w:numPr>
      <w:spacing w:after="0" w:line="240" w:lineRule="auto"/>
    </w:pPr>
    <w:rPr>
      <w:rFonts w:eastAsia="Times New Roman"/>
      <w:lang w:val="en-US"/>
    </w:rPr>
  </w:style>
  <w:style w:type="table" w:styleId="a7">
    <w:name w:val="Table Grid"/>
    <w:aliases w:val="TableGrid"/>
    <w:basedOn w:val="a1"/>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9A71B4"/>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a"/>
    <w:link w:val="aa"/>
    <w:uiPriority w:val="34"/>
    <w:qFormat/>
    <w:rsid w:val="009A71B4"/>
    <w:pPr>
      <w:spacing w:line="240" w:lineRule="auto"/>
      <w:ind w:left="720"/>
      <w:contextualSpacing/>
    </w:pPr>
    <w:rPr>
      <w:rFonts w:eastAsia="MS Mincho"/>
      <w:lang w:val="en-US"/>
    </w:rPr>
  </w:style>
  <w:style w:type="character" w:customStyle="1" w:styleId="a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ab"/>
    <w:link w:val="B1Char"/>
    <w:qFormat/>
    <w:rsid w:val="007B6DFD"/>
    <w:pPr>
      <w:overflowPunct w:val="0"/>
      <w:autoSpaceDE w:val="0"/>
      <w:autoSpaceDN w:val="0"/>
      <w:adjustRightInd w:val="0"/>
      <w:spacing w:line="240" w:lineRule="auto"/>
      <w:ind w:left="568" w:hanging="284"/>
      <w:contextualSpacing w:val="0"/>
      <w:textAlignment w:val="baseline"/>
    </w:pPr>
    <w:rPr>
      <w:rFonts w:eastAsia="宋体"/>
    </w:rPr>
  </w:style>
  <w:style w:type="character" w:customStyle="1" w:styleId="B1Char">
    <w:name w:val="B1 Char"/>
    <w:link w:val="B1"/>
    <w:locked/>
    <w:rsid w:val="007B6DFD"/>
    <w:rPr>
      <w:rFonts w:ascii="Times New Roman" w:eastAsia="宋体" w:hAnsi="Times New Roman" w:cs="Times New Roman"/>
      <w:sz w:val="20"/>
      <w:szCs w:val="20"/>
      <w:lang w:eastAsia="en-US"/>
    </w:rPr>
  </w:style>
  <w:style w:type="paragraph" w:styleId="ab">
    <w:name w:val="List"/>
    <w:basedOn w:val="a"/>
    <w:uiPriority w:val="99"/>
    <w:semiHidden/>
    <w:unhideWhenUsed/>
    <w:rsid w:val="007B6DFD"/>
    <w:pPr>
      <w:ind w:left="283" w:hanging="283"/>
      <w:contextualSpacing/>
    </w:pPr>
  </w:style>
  <w:style w:type="character" w:customStyle="1" w:styleId="ac">
    <w:name w:val="正文文本 字符"/>
    <w:aliases w:val="bt 字符"/>
    <w:link w:val="ad"/>
    <w:rsid w:val="0038618C"/>
    <w:rPr>
      <w:rFonts w:eastAsia="MS Mincho"/>
      <w:lang w:val="en-US" w:eastAsia="en-US"/>
    </w:rPr>
  </w:style>
  <w:style w:type="paragraph" w:styleId="ad">
    <w:name w:val="Body Text"/>
    <w:aliases w:val="bt"/>
    <w:basedOn w:val="a"/>
    <w:link w:val="ac"/>
    <w:rsid w:val="0038618C"/>
    <w:pPr>
      <w:spacing w:after="120" w:line="240" w:lineRule="auto"/>
      <w:jc w:val="both"/>
    </w:pPr>
    <w:rPr>
      <w:rFonts w:asciiTheme="minorHAnsi" w:eastAsia="MS Mincho" w:hAnsiTheme="minorHAnsi" w:cstheme="minorBidi"/>
      <w:sz w:val="22"/>
      <w:szCs w:val="22"/>
      <w:lang w:val="en-US"/>
    </w:rPr>
  </w:style>
  <w:style w:type="character" w:customStyle="1" w:styleId="11">
    <w:name w:val="正文文本 字符1"/>
    <w:basedOn w:val="a0"/>
    <w:uiPriority w:val="99"/>
    <w:semiHidden/>
    <w:rsid w:val="0038618C"/>
    <w:rPr>
      <w:rFonts w:ascii="Times New Roman" w:eastAsia="Batang" w:hAnsi="Times New Roman" w:cs="Times New Roman"/>
      <w:sz w:val="20"/>
      <w:szCs w:val="20"/>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a"/>
    <w:link w:val="B2Char"/>
    <w:qFormat/>
    <w:rsid w:val="00CC7107"/>
    <w:pPr>
      <w:spacing w:line="240" w:lineRule="auto"/>
      <w:ind w:left="851" w:hanging="284"/>
    </w:pPr>
    <w:rPr>
      <w:rFonts w:eastAsia="宋体"/>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宋体" w:hAnsi="Times New Roman" w:cs="Times New Roman"/>
      <w:sz w:val="20"/>
      <w:szCs w:val="20"/>
      <w:lang w:val="x-none" w:eastAsia="en-US"/>
    </w:rPr>
  </w:style>
  <w:style w:type="character" w:customStyle="1" w:styleId="40">
    <w:name w:val="标题 4 字符"/>
    <w:basedOn w:val="a0"/>
    <w:link w:val="4"/>
    <w:uiPriority w:val="9"/>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宋体"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a"/>
    <w:link w:val="B3Char"/>
    <w:qFormat/>
    <w:rsid w:val="00CF148F"/>
    <w:pPr>
      <w:spacing w:line="240" w:lineRule="auto"/>
      <w:ind w:left="1135" w:hanging="284"/>
    </w:pPr>
    <w:rPr>
      <w:rFonts w:eastAsia="宋体"/>
    </w:rPr>
  </w:style>
  <w:style w:type="character" w:customStyle="1" w:styleId="B3Char">
    <w:name w:val="B3 Char"/>
    <w:link w:val="B3"/>
    <w:rsid w:val="00CF148F"/>
    <w:rPr>
      <w:rFonts w:ascii="Times New Roman" w:eastAsia="宋体" w:hAnsi="Times New Roman" w:cs="Times New Roman"/>
      <w:sz w:val="20"/>
      <w:szCs w:val="20"/>
      <w:lang w:eastAsia="en-US"/>
    </w:rPr>
  </w:style>
  <w:style w:type="character" w:styleId="ae">
    <w:name w:val="annotation reference"/>
    <w:basedOn w:val="a0"/>
    <w:uiPriority w:val="99"/>
    <w:semiHidden/>
    <w:unhideWhenUsed/>
    <w:rsid w:val="004263D9"/>
    <w:rPr>
      <w:sz w:val="16"/>
      <w:szCs w:val="16"/>
    </w:rPr>
  </w:style>
  <w:style w:type="paragraph" w:styleId="af">
    <w:name w:val="annotation text"/>
    <w:basedOn w:val="a"/>
    <w:link w:val="af0"/>
    <w:uiPriority w:val="99"/>
    <w:semiHidden/>
    <w:unhideWhenUsed/>
    <w:rsid w:val="004263D9"/>
    <w:pPr>
      <w:spacing w:line="240" w:lineRule="auto"/>
    </w:pPr>
  </w:style>
  <w:style w:type="character" w:customStyle="1" w:styleId="af0">
    <w:name w:val="批注文字 字符"/>
    <w:basedOn w:val="a0"/>
    <w:link w:val="af"/>
    <w:uiPriority w:val="99"/>
    <w:semiHidden/>
    <w:rsid w:val="004263D9"/>
    <w:rPr>
      <w:rFonts w:ascii="Times New Roman" w:eastAsia="Batang" w:hAnsi="Times New Roman" w:cs="Times New Roman"/>
      <w:sz w:val="20"/>
      <w:szCs w:val="20"/>
      <w:lang w:eastAsia="en-US"/>
    </w:rPr>
  </w:style>
  <w:style w:type="paragraph" w:styleId="af1">
    <w:name w:val="annotation subject"/>
    <w:basedOn w:val="af"/>
    <w:next w:val="af"/>
    <w:link w:val="af2"/>
    <w:uiPriority w:val="99"/>
    <w:semiHidden/>
    <w:unhideWhenUsed/>
    <w:rsid w:val="004263D9"/>
    <w:rPr>
      <w:b/>
      <w:bCs/>
    </w:rPr>
  </w:style>
  <w:style w:type="character" w:customStyle="1" w:styleId="af2">
    <w:name w:val="批注主题 字符"/>
    <w:basedOn w:val="af0"/>
    <w:link w:val="af1"/>
    <w:uiPriority w:val="99"/>
    <w:semiHidden/>
    <w:rsid w:val="004263D9"/>
    <w:rPr>
      <w:rFonts w:ascii="Times New Roman" w:eastAsia="Batang" w:hAnsi="Times New Roman" w:cs="Times New Roman"/>
      <w:b/>
      <w:bCs/>
      <w:sz w:val="20"/>
      <w:szCs w:val="20"/>
      <w:lang w:eastAsia="en-US"/>
    </w:rPr>
  </w:style>
  <w:style w:type="character" w:styleId="af3">
    <w:name w:val="Hyperlink"/>
    <w:uiPriority w:val="99"/>
    <w:qFormat/>
    <w:rsid w:val="00C97B51"/>
    <w:rPr>
      <w:color w:val="0000FF"/>
      <w:u w:val="single"/>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宋体"/>
      <w:lang w:eastAsia="ja-JP"/>
    </w:rPr>
  </w:style>
  <w:style w:type="paragraph" w:customStyle="1" w:styleId="References">
    <w:name w:val="References"/>
    <w:basedOn w:val="a"/>
    <w:next w:val="a"/>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a"/>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af4">
    <w:name w:val="Balloon Text"/>
    <w:basedOn w:val="a"/>
    <w:link w:val="af5"/>
    <w:uiPriority w:val="99"/>
    <w:semiHidden/>
    <w:unhideWhenUsed/>
    <w:rsid w:val="0027459B"/>
    <w:pPr>
      <w:spacing w:after="0" w:line="240" w:lineRule="auto"/>
    </w:pPr>
    <w:rPr>
      <w:sz w:val="18"/>
      <w:szCs w:val="18"/>
    </w:rPr>
  </w:style>
  <w:style w:type="character" w:customStyle="1" w:styleId="af5">
    <w:name w:val="批注框文本 字符"/>
    <w:basedOn w:val="a0"/>
    <w:link w:val="af4"/>
    <w:uiPriority w:val="99"/>
    <w:semiHidden/>
    <w:rsid w:val="0027459B"/>
    <w:rPr>
      <w:rFonts w:ascii="Times New Roman" w:eastAsia="Batang" w:hAnsi="Times New Roman" w:cs="Times New Roman"/>
      <w:sz w:val="18"/>
      <w:szCs w:val="18"/>
      <w:lang w:eastAsia="en-US"/>
    </w:rPr>
  </w:style>
  <w:style w:type="paragraph" w:customStyle="1" w:styleId="a00">
    <w:name w:val="a0"/>
    <w:basedOn w:val="a"/>
    <w:rsid w:val="00AD2811"/>
    <w:pPr>
      <w:spacing w:before="100" w:beforeAutospacing="1" w:after="100" w:afterAutospacing="1" w:line="240" w:lineRule="auto"/>
    </w:pPr>
    <w:rPr>
      <w:rFonts w:eastAsiaTheme="minorEastAsia"/>
      <w:sz w:val="24"/>
      <w:szCs w:val="24"/>
      <w:lang w:eastAsia="zh-CN"/>
    </w:rPr>
  </w:style>
  <w:style w:type="character" w:customStyle="1" w:styleId="apple-converted-space">
    <w:name w:val="apple-converted-space"/>
    <w:basedOn w:val="a0"/>
    <w:rsid w:val="00AD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 w:id="1497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0.wmf"/><Relationship Id="rId47" Type="http://schemas.openxmlformats.org/officeDocument/2006/relationships/oleObject" Target="embeddings/oleObject7.bin"/><Relationship Id="rId63" Type="http://schemas.openxmlformats.org/officeDocument/2006/relationships/oleObject" Target="embeddings/oleObject15.bin"/><Relationship Id="rId68" Type="http://schemas.openxmlformats.org/officeDocument/2006/relationships/image" Target="media/image43.wmf"/><Relationship Id="rId84" Type="http://schemas.openxmlformats.org/officeDocument/2006/relationships/oleObject" Target="embeddings/oleObject29.bin"/><Relationship Id="rId89" Type="http://schemas.openxmlformats.org/officeDocument/2006/relationships/hyperlink" Target="file:///F:\3GPP\RAN1\TSGR1_110b-e\Docs\R1-2209030.zip" TargetMode="Externa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package" Target="embeddings/Microsoft_Visio_Drawing1.vsdx"/><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38.wmf"/><Relationship Id="rId74" Type="http://schemas.openxmlformats.org/officeDocument/2006/relationships/image" Target="media/image46.wmf"/><Relationship Id="rId79" Type="http://schemas.openxmlformats.org/officeDocument/2006/relationships/oleObject" Target="embeddings/oleObject25.bin"/><Relationship Id="rId5" Type="http://schemas.openxmlformats.org/officeDocument/2006/relationships/footnotes" Target="footnotes.xml"/><Relationship Id="rId90" Type="http://schemas.openxmlformats.org/officeDocument/2006/relationships/hyperlink" Target="file:///F:\3GPP\RAN1\TSGR1_110b-e\Docs\R1-2209463.zip" TargetMode="External"/><Relationship Id="rId95" Type="http://schemas.openxmlformats.org/officeDocument/2006/relationships/footer" Target="footer2.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oleObject" Target="embeddings/oleObject5.bin"/><Relationship Id="rId48" Type="http://schemas.openxmlformats.org/officeDocument/2006/relationships/image" Target="media/image33.wmf"/><Relationship Id="rId64" Type="http://schemas.openxmlformats.org/officeDocument/2006/relationships/image" Target="media/image41.wmf"/><Relationship Id="rId69" Type="http://schemas.openxmlformats.org/officeDocument/2006/relationships/oleObject" Target="embeddings/oleObject18.bin"/><Relationship Id="rId80" Type="http://schemas.openxmlformats.org/officeDocument/2006/relationships/oleObject" Target="embeddings/oleObject26.bin"/><Relationship Id="rId85" Type="http://schemas.openxmlformats.org/officeDocument/2006/relationships/hyperlink" Target="file:///F:\3GPP\RAN1\TSGR1_110b-e\Docs\R1-2208446.zip" TargetMode="Externa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5.wmf"/><Relationship Id="rId38" Type="http://schemas.openxmlformats.org/officeDocument/2006/relationships/image" Target="media/image28.wmf"/><Relationship Id="rId46" Type="http://schemas.openxmlformats.org/officeDocument/2006/relationships/image" Target="media/image32.wmf"/><Relationship Id="rId59" Type="http://schemas.openxmlformats.org/officeDocument/2006/relationships/oleObject" Target="embeddings/oleObject13.bin"/><Relationship Id="rId67" Type="http://schemas.openxmlformats.org/officeDocument/2006/relationships/oleObject" Target="embeddings/oleObject17.bin"/><Relationship Id="rId20" Type="http://schemas.openxmlformats.org/officeDocument/2006/relationships/image" Target="media/image14.wmf"/><Relationship Id="rId41" Type="http://schemas.openxmlformats.org/officeDocument/2006/relationships/oleObject" Target="embeddings/oleObject4.bin"/><Relationship Id="rId54" Type="http://schemas.openxmlformats.org/officeDocument/2006/relationships/image" Target="media/image36.wmf"/><Relationship Id="rId62" Type="http://schemas.openxmlformats.org/officeDocument/2006/relationships/image" Target="media/image40.wmf"/><Relationship Id="rId70" Type="http://schemas.openxmlformats.org/officeDocument/2006/relationships/image" Target="media/image44.wmf"/><Relationship Id="rId75" Type="http://schemas.openxmlformats.org/officeDocument/2006/relationships/oleObject" Target="embeddings/oleObject21.bin"/><Relationship Id="rId83" Type="http://schemas.openxmlformats.org/officeDocument/2006/relationships/oleObject" Target="embeddings/oleObject28.bin"/><Relationship Id="rId88" Type="http://schemas.openxmlformats.org/officeDocument/2006/relationships/hyperlink" Target="file:///F:\3GPP\RAN1\TSGR1_110b-e\Docs\R1-2208915.zip" TargetMode="External"/><Relationship Id="rId91" Type="http://schemas.openxmlformats.org/officeDocument/2006/relationships/hyperlink" Target="file:///F:\3GPP\RAN1\TSGR1_110b-e\Docs\R1-2209688.zip"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27.wmf"/><Relationship Id="rId49" Type="http://schemas.openxmlformats.org/officeDocument/2006/relationships/oleObject" Target="embeddings/oleObject8.bin"/><Relationship Id="rId57" Type="http://schemas.openxmlformats.org/officeDocument/2006/relationships/oleObject" Target="embeddings/oleObject12.bin"/><Relationship Id="rId10" Type="http://schemas.openxmlformats.org/officeDocument/2006/relationships/image" Target="media/image4.wmf"/><Relationship Id="rId31" Type="http://schemas.openxmlformats.org/officeDocument/2006/relationships/image" Target="media/image24.wmf"/><Relationship Id="rId44" Type="http://schemas.openxmlformats.org/officeDocument/2006/relationships/image" Target="media/image31.wmf"/><Relationship Id="rId52" Type="http://schemas.openxmlformats.org/officeDocument/2006/relationships/image" Target="media/image35.wmf"/><Relationship Id="rId60" Type="http://schemas.openxmlformats.org/officeDocument/2006/relationships/image" Target="media/image39.wmf"/><Relationship Id="rId65" Type="http://schemas.openxmlformats.org/officeDocument/2006/relationships/oleObject" Target="embeddings/oleObject16.bin"/><Relationship Id="rId73" Type="http://schemas.openxmlformats.org/officeDocument/2006/relationships/oleObject" Target="embeddings/oleObject20.bin"/><Relationship Id="rId78" Type="http://schemas.openxmlformats.org/officeDocument/2006/relationships/oleObject" Target="embeddings/oleObject24.bin"/><Relationship Id="rId81" Type="http://schemas.openxmlformats.org/officeDocument/2006/relationships/image" Target="media/image47.wmf"/><Relationship Id="rId86" Type="http://schemas.openxmlformats.org/officeDocument/2006/relationships/hyperlink" Target="file:///F:\3GPP\RAN1\TSGR1_110b-e\Docs\R1-2208533.zip"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oleObject" Target="embeddings/oleObject3.bin"/><Relationship Id="rId34" Type="http://schemas.openxmlformats.org/officeDocument/2006/relationships/oleObject" Target="embeddings/oleObject1.bin"/><Relationship Id="rId50" Type="http://schemas.openxmlformats.org/officeDocument/2006/relationships/image" Target="media/image34.wmf"/><Relationship Id="rId55" Type="http://schemas.openxmlformats.org/officeDocument/2006/relationships/oleObject" Target="embeddings/oleObject11.bin"/><Relationship Id="rId76" Type="http://schemas.openxmlformats.org/officeDocument/2006/relationships/oleObject" Target="embeddings/oleObject22.bin"/><Relationship Id="rId97" Type="http://schemas.microsoft.com/office/2011/relationships/people" Target="people.xml"/><Relationship Id="rId7" Type="http://schemas.openxmlformats.org/officeDocument/2006/relationships/image" Target="media/image1.wmf"/><Relationship Id="rId71" Type="http://schemas.openxmlformats.org/officeDocument/2006/relationships/oleObject" Target="embeddings/oleObject19.bin"/><Relationship Id="rId92" Type="http://schemas.openxmlformats.org/officeDocument/2006/relationships/hyperlink" Target="file:///F:\3GPP\RAN1\TSGR1_110b-e\Docs\R1-2209932.zip" TargetMode="External"/><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wmf"/><Relationship Id="rId40" Type="http://schemas.openxmlformats.org/officeDocument/2006/relationships/image" Target="media/image29.wmf"/><Relationship Id="rId45" Type="http://schemas.openxmlformats.org/officeDocument/2006/relationships/oleObject" Target="embeddings/oleObject6.bin"/><Relationship Id="rId66" Type="http://schemas.openxmlformats.org/officeDocument/2006/relationships/image" Target="media/image42.wmf"/><Relationship Id="rId87" Type="http://schemas.openxmlformats.org/officeDocument/2006/relationships/hyperlink" Target="file:///F:\3GPP\RAN1\TSGR1_110b-e\Docs\R1-2208867.zip" TargetMode="External"/><Relationship Id="rId61" Type="http://schemas.openxmlformats.org/officeDocument/2006/relationships/oleObject" Target="embeddings/oleObject14.bin"/><Relationship Id="rId82" Type="http://schemas.openxmlformats.org/officeDocument/2006/relationships/oleObject" Target="embeddings/oleObject27.bin"/><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package" Target="embeddings/Microsoft_Visio_Drawing.vsdx"/><Relationship Id="rId35" Type="http://schemas.openxmlformats.org/officeDocument/2006/relationships/image" Target="media/image26.png"/><Relationship Id="rId56" Type="http://schemas.openxmlformats.org/officeDocument/2006/relationships/image" Target="media/image37.wmf"/><Relationship Id="rId77"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oleObject" Target="embeddings/oleObject9.bin"/><Relationship Id="rId72" Type="http://schemas.openxmlformats.org/officeDocument/2006/relationships/image" Target="media/image45.wmf"/><Relationship Id="rId93" Type="http://schemas.openxmlformats.org/officeDocument/2006/relationships/header" Target="head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11531</Words>
  <Characters>65728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Na Li</cp:lastModifiedBy>
  <cp:revision>2</cp:revision>
  <dcterms:created xsi:type="dcterms:W3CDTF">2022-10-14T09:03:00Z</dcterms:created>
  <dcterms:modified xsi:type="dcterms:W3CDTF">2022-10-14T09:03:00Z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