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E6094" w:rsidRPr="00B916EC" w:rsidRDefault="00AE609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E6094" w:rsidRPr="00B916EC" w:rsidRDefault="00AE609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18.8pt;mso-width-percent:0;mso-height-percent:0;mso-width-percent:0;mso-height-percent:0" o:ole="">
                  <v:imagedata r:id="rId29" o:title=""/>
                </v:shape>
                <o:OLEObject Type="Embed" ProgID="Visio.Drawing.15" ShapeID="_x0000_i1025" DrawAspect="Content" ObjectID="_1727260838"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5.9pt;height:118.8pt;mso-width-percent:0;mso-height-percent:0;mso-width-percent:0;mso-height-percent:0" o:ole="">
                  <v:imagedata r:id="rId29" o:title=""/>
                </v:shape>
                <o:OLEObject Type="Embed" ProgID="Visio.Drawing.15" ShapeID="_x0000_i1026" DrawAspect="Content" ObjectID="_1727260839"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65pt;height:17.25pt;mso-width-percent:0;mso-height-percent:0;mso-width-percent:0;mso-height-percent:0" o:ole="">
                        <v:imagedata r:id="rId33" o:title=""/>
                      </v:shape>
                      <o:OLEObject Type="Embed" ProgID="Equation.3" ShapeID="_x0000_i1027" DrawAspect="Content" ObjectID="_1727260840"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w:t>
      </w:r>
      <w:r>
        <w:rPr>
          <w:lang w:eastAsia="ja-JP"/>
        </w:rPr>
        <w:t xml:space="preserve">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step 1-2-1 by using 9.2.5</w:t>
      </w:r>
      <w:r w:rsidR="00783BC2">
        <w:rPr>
          <w:kern w:val="2"/>
          <w:sz w:val="21"/>
          <w:lang w:eastAsia="zh-CN"/>
        </w:rPr>
        <w:t xml:space="preserve">.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557" type="#_x0000_t75" alt="" style="width:21.65pt;height:14.6pt;mso-width-percent:0;mso-height-percent:0;mso-width-percent:0;mso-height-percent:0" o:ole="">
                  <v:imagedata r:id="rId36" o:title=""/>
                </v:shape>
                <o:OLEObject Type="Embed" ProgID="Equation.3" ShapeID="_x0000_i1557" DrawAspect="Content" ObjectID="_1727260841" r:id="rId37"/>
              </w:object>
            </w:r>
            <w:r>
              <w:t xml:space="preserve"> to the cardinality of </w:t>
            </w:r>
            <w:r>
              <w:rPr>
                <w:noProof/>
                <w:position w:val="-10"/>
                <w:lang w:val="en-GB"/>
              </w:rPr>
              <w:object w:dxaOrig="285" w:dyaOrig="285" w14:anchorId="1EE3897B">
                <v:shape id="_x0000_i1558" type="#_x0000_t75" alt="" style="width:14.6pt;height:14.6pt;mso-width-percent:0;mso-height-percent:0;mso-width-percent:0;mso-height-percent:0" o:ole="">
                  <v:imagedata r:id="rId38" o:title=""/>
                </v:shape>
                <o:OLEObject Type="Embed" ProgID="Equation.3" ShapeID="_x0000_i1558" DrawAspect="Content" ObjectID="_1727260842"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559" type="#_x0000_t75" alt="" style="width:27.4pt;height:14.6pt;mso-width-percent:0;mso-height-percent:0;mso-width-percent:0;mso-height-percent:0" o:ole="">
                  <v:imagedata r:id="rId40" o:title=""/>
                </v:shape>
                <o:OLEObject Type="Embed" ProgID="Equation.3" ShapeID="_x0000_i1559" DrawAspect="Content" ObjectID="_1727260843" r:id="rId41"/>
              </w:object>
            </w:r>
            <w:r>
              <w:t xml:space="preserve">to be the first symbol of resource </w:t>
            </w:r>
            <w:r>
              <w:rPr>
                <w:noProof/>
                <w:position w:val="-10"/>
                <w:lang w:val="en-GB"/>
              </w:rPr>
              <w:object w:dxaOrig="435" w:dyaOrig="285" w14:anchorId="0B6A3CD7">
                <v:shape id="_x0000_i1560" type="#_x0000_t75" alt="" style="width:21.65pt;height:14.6pt;mso-width-percent:0;mso-height-percent:0;mso-width-percent:0;mso-height-percent:0" o:ole="">
                  <v:imagedata r:id="rId42" o:title=""/>
                </v:shape>
                <o:OLEObject Type="Embed" ProgID="Equation.3" ShapeID="_x0000_i1560" DrawAspect="Content" ObjectID="_1727260844"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561" type="#_x0000_t75" alt="" style="width:36.2pt;height:14.6pt;mso-width-percent:0;mso-height-percent:0;mso-width-percent:0;mso-height-percent:0" o:ole="">
                  <v:imagedata r:id="rId44" o:title=""/>
                </v:shape>
                <o:OLEObject Type="Embed" ProgID="Equation.3" ShapeID="_x0000_i1561" DrawAspect="Content" ObjectID="_1727260845" r:id="rId45"/>
              </w:object>
            </w:r>
            <w:r>
              <w:t xml:space="preserve"> to be the number of symbols of resource </w:t>
            </w:r>
            <w:r>
              <w:rPr>
                <w:noProof/>
                <w:position w:val="-10"/>
                <w:lang w:val="en-GB"/>
              </w:rPr>
              <w:object w:dxaOrig="435" w:dyaOrig="285" w14:anchorId="50CEC0FC">
                <v:shape id="_x0000_i1562" type="#_x0000_t75" alt="" style="width:21.65pt;height:14.6pt;mso-width-percent:0;mso-height-percent:0;mso-width-percent:0;mso-height-percent:0" o:ole="">
                  <v:imagedata r:id="rId46" o:title=""/>
                </v:shape>
                <o:OLEObject Type="Embed" ProgID="Equation.3" ShapeID="_x0000_i1562" DrawAspect="Content" ObjectID="_1727260846"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563" type="#_x0000_t75" alt="" style="width:27.4pt;height:14.6pt;mso-width-percent:0;mso-height-percent:0;mso-width-percent:0;mso-height-percent:0" o:ole="">
                  <v:imagedata r:id="rId48" o:title=""/>
                </v:shape>
                <o:OLEObject Type="Embed" ProgID="Equation.3" ShapeID="_x0000_i1563" DrawAspect="Content" ObjectID="_1727260847"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564" type="#_x0000_t75" alt="" style="width:14.6pt;height:14.6pt;mso-width-percent:0;mso-height-percent:0;mso-width-percent:0;mso-height-percent:0" o:ole="">
                  <v:imagedata r:id="rId50" o:title=""/>
                </v:shape>
                <o:OLEObject Type="Embed" ProgID="Equation.3" ShapeID="_x0000_i1564" DrawAspect="Content" ObjectID="_1727260848"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565" type="#_x0000_t75" alt="" style="width:21.65pt;height:14.6pt;mso-width-percent:0;mso-height-percent:0;mso-width-percent:0;mso-height-percent:0" o:ole="">
                  <v:imagedata r:id="rId52" o:title=""/>
                </v:shape>
                <o:OLEObject Type="Embed" ProgID="Equation.3" ShapeID="_x0000_i1565" DrawAspect="Content" ObjectID="_1727260849"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566" type="#_x0000_t75" alt="" style="width:49.45pt;height:14.6pt;mso-width-percent:0;mso-height-percent:0;mso-width-percent:0;mso-height-percent:0" o:ole="">
                  <v:imagedata r:id="rId54" o:title=""/>
                </v:shape>
                <o:OLEObject Type="Embed" ProgID="Equation.3" ShapeID="_x0000_i1566" DrawAspect="Content" ObjectID="_1727260850"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rPr>
              <w:object w:dxaOrig="1005" w:dyaOrig="285" w14:anchorId="7133ABCA">
                <v:shape id="_x0000_i1567" type="#_x0000_t75" alt="" style="width:49.45pt;height:14.6pt;mso-width-percent:0;mso-height-percent:0;mso-width-percent:0;mso-height-percent:0" o:ole="">
                  <v:imagedata r:id="rId56" o:title=""/>
                </v:shape>
                <o:OLEObject Type="Embed" ProgID="Equation.3" ShapeID="_x0000_i1567" DrawAspect="Content" ObjectID="_1727260851" r:id="rId57"/>
              </w:object>
            </w:r>
            <w:r w:rsidRPr="000F2327">
              <w:rPr>
                <w:highlight w:val="cyan"/>
              </w:rPr>
              <w:t xml:space="preserve"> and resource </w:t>
            </w:r>
            <w:r w:rsidRPr="000F2327">
              <w:rPr>
                <w:noProof/>
                <w:position w:val="-10"/>
                <w:highlight w:val="cyan"/>
              </w:rPr>
              <w:object w:dxaOrig="735" w:dyaOrig="285" w14:anchorId="665262B6">
                <v:shape id="_x0000_i1568" type="#_x0000_t75" alt="" style="width:36.2pt;height:14.6pt;mso-width-percent:0;mso-height-percent:0;mso-width-percent:0;mso-height-percent:0" o:ole="">
                  <v:imagedata r:id="rId58" o:title=""/>
                </v:shape>
                <o:OLEObject Type="Embed" ProgID="Equation.3" ShapeID="_x0000_i1568" DrawAspect="Content" ObjectID="_1727260852" r:id="rId59"/>
              </w:object>
            </w:r>
            <w:r w:rsidRPr="000F2327">
              <w:rPr>
                <w:highlight w:val="cyan"/>
                <w:lang w:eastAsia="zh-CN"/>
              </w:rPr>
              <w:t xml:space="preserve"> overlaps with resource </w:t>
            </w:r>
            <w:r w:rsidRPr="000F2327">
              <w:rPr>
                <w:noProof/>
                <w:position w:val="-10"/>
                <w:highlight w:val="cyan"/>
              </w:rPr>
              <w:object w:dxaOrig="735" w:dyaOrig="285" w14:anchorId="01A1C38D">
                <v:shape id="_x0000_i1569" type="#_x0000_t75" alt="" style="width:36.2pt;height:14.6pt;mso-width-percent:0;mso-height-percent:0;mso-width-percent:0;mso-height-percent:0" o:ole="">
                  <v:imagedata r:id="rId60" o:title=""/>
                </v:shape>
                <o:OLEObject Type="Embed" ProgID="Equation.3" ShapeID="_x0000_i1569" DrawAspect="Content" ObjectID="_1727260853"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570" type="#_x0000_t75" alt="" style="width:36.2pt;height:14.6pt;mso-width-percent:0;mso-height-percent:0;mso-width-percent:0;mso-height-percent:0" o:ole="">
                  <v:imagedata r:id="rId62" o:title=""/>
                </v:shape>
                <o:OLEObject Type="Embed" ProgID="Equation.3" ShapeID="_x0000_i1570" DrawAspect="Content" ObjectID="_1727260854"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571" type="#_x0000_t75" alt="" style="width:36.2pt;height:14.6pt;mso-width-percent:0;mso-height-percent:0;mso-width-percent:0;mso-height-percent:0" o:ole="">
                  <v:imagedata r:id="rId64" o:title=""/>
                </v:shape>
                <o:OLEObject Type="Embed" ProgID="Equation.3" ShapeID="_x0000_i1571" DrawAspect="Content" ObjectID="_1727260855"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572" type="#_x0000_t75" alt="" style="width:21.65pt;height:14.6pt;mso-width-percent:0;mso-height-percent:0;mso-width-percent:0;mso-height-percent:0" o:ole="">
                  <v:imagedata r:id="rId66" o:title=""/>
                </v:shape>
                <o:OLEObject Type="Embed" ProgID="Equation.3" ShapeID="_x0000_i1572" DrawAspect="Content" ObjectID="_1727260856"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rPr>
              <w:object w:dxaOrig="3900" w:dyaOrig="285" w14:anchorId="5961C61E">
                <v:shape id="_x0000_i1574" type="#_x0000_t75" alt="" style="width:195.7pt;height:14.6pt;mso-width-percent:0;mso-height-percent:0;mso-width-percent:0;mso-height-percent:0" o:ole="">
                  <v:imagedata r:id="rId68" o:title=""/>
                </v:shape>
                <o:OLEObject Type="Embed" ProgID="Equation.3" ShapeID="_x0000_i1574" DrawAspect="Content" ObjectID="_1727260857" r:id="rId69"/>
              </w:object>
            </w:r>
          </w:p>
          <w:p w14:paraId="47863062" w14:textId="77777777" w:rsidR="0039201A" w:rsidRPr="000F2327" w:rsidRDefault="0039201A" w:rsidP="0039201A">
            <w:pPr>
              <w:pStyle w:val="B3"/>
              <w:spacing w:after="120"/>
              <w:rPr>
                <w:lang w:eastAsia="zh-CN"/>
              </w:rPr>
            </w:pPr>
            <w:r w:rsidRPr="000F2327">
              <w:rPr>
                <w:noProof/>
                <w:position w:val="-10"/>
              </w:rPr>
              <w:object w:dxaOrig="435" w:dyaOrig="285" w14:anchorId="16FA43F8">
                <v:shape id="_x0000_i1575" type="#_x0000_t75" alt="" style="width:21.65pt;height:14.6pt;mso-width-percent:0;mso-height-percent:0;mso-width-percent:0;mso-height-percent:0" o:ole="">
                  <v:imagedata r:id="rId70" o:title=""/>
                </v:shape>
                <o:OLEObject Type="Embed" ProgID="Equation.3" ShapeID="_x0000_i1575" DrawAspect="Content" ObjectID="_1727260858" r:id="rId71"/>
              </w:object>
            </w:r>
            <w:r w:rsidRPr="000F2327">
              <w:t xml:space="preserve"> % </w:t>
            </w:r>
            <w:proofErr w:type="gramStart"/>
            <w:r w:rsidRPr="000F2327">
              <w:t>start</w:t>
            </w:r>
            <w:proofErr w:type="gramEnd"/>
            <w:r w:rsidRPr="000F2327">
              <w:t xml:space="preserve">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eastAsia="zh-CN"/>
              </w:rPr>
              <w:object w:dxaOrig="435" w:dyaOrig="285" w14:anchorId="1A0E371F">
                <v:shape id="_x0000_i1576" type="#_x0000_t75" alt="" style="width:21.65pt;height:14.6pt;mso-width-percent:0;mso-height-percent:0;mso-width-percent:0;mso-height-percent:0" o:ole="">
                  <v:imagedata r:id="rId72" o:title=""/>
                </v:shape>
                <o:OLEObject Type="Embed" ProgID="Equation.3" ShapeID="_x0000_i1576" DrawAspect="Content" ObjectID="_1727260859" r:id="rId73"/>
              </w:object>
            </w:r>
          </w:p>
          <w:p w14:paraId="11C4F24F" w14:textId="77777777" w:rsidR="0039201A" w:rsidRPr="000F2327" w:rsidRDefault="0039201A" w:rsidP="0039201A">
            <w:pPr>
              <w:pStyle w:val="B3"/>
              <w:spacing w:after="120"/>
            </w:pPr>
            <w:r w:rsidRPr="000F2327">
              <w:rPr>
                <w:noProof/>
                <w:position w:val="-10"/>
              </w:rPr>
              <w:object w:dxaOrig="705" w:dyaOrig="285" w14:anchorId="2E655251">
                <v:shape id="_x0000_i1577" type="#_x0000_t75" alt="" style="width:35.8pt;height:14.6pt;mso-width-percent:0;mso-height-percent:0;mso-width-percent:0;mso-height-percent:0" o:ole="">
                  <v:imagedata r:id="rId74" o:title=""/>
                </v:shape>
                <o:OLEObject Type="Embed" ProgID="Equation.3" ShapeID="_x0000_i1577" DrawAspect="Content" ObjectID="_1727260860" r:id="rId75"/>
              </w:object>
            </w:r>
            <w:r w:rsidRPr="000F2327">
              <w:t xml:space="preserve"> % </w:t>
            </w:r>
            <w:proofErr w:type="gramStart"/>
            <w:r w:rsidRPr="000F2327">
              <w:t>function</w:t>
            </w:r>
            <w:proofErr w:type="gramEnd"/>
            <w:r w:rsidRPr="000F2327">
              <w:t xml:space="preserve"> that re-orders resources in current set </w:t>
            </w:r>
            <w:r w:rsidRPr="000F2327">
              <w:rPr>
                <w:noProof/>
                <w:position w:val="-10"/>
              </w:rPr>
              <w:object w:dxaOrig="285" w:dyaOrig="285" w14:anchorId="0013ADCB">
                <v:shape id="_x0000_i1578" type="#_x0000_t75" alt="" style="width:14.6pt;height:14.6pt;mso-width-percent:0;mso-height-percent:0;mso-width-percent:0;mso-height-percent:0" o:ole="">
                  <v:imagedata r:id="rId50" o:title=""/>
                </v:shape>
                <o:OLEObject Type="Embed" ProgID="Equation.3" ShapeID="_x0000_i1578" DrawAspect="Content" ObjectID="_1727260861"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rPr>
              <w:object w:dxaOrig="435" w:dyaOrig="285" w14:anchorId="0DFEF959">
                <v:shape id="_x0000_i1579" type="#_x0000_t75" alt="" style="width:21.65pt;height:14.6pt;mso-width-percent:0;mso-height-percent:0;mso-width-percent:0;mso-height-percent:0" o:ole="">
                  <v:imagedata r:id="rId36" o:title=""/>
                </v:shape>
                <o:OLEObject Type="Embed" ProgID="Equation.3" ShapeID="_x0000_i1579" DrawAspect="Content" ObjectID="_1727260862" r:id="rId77"/>
              </w:object>
            </w:r>
            <w:r w:rsidRPr="000F2327">
              <w:t xml:space="preserve"> to the cardinality of </w:t>
            </w:r>
            <w:r w:rsidRPr="000F2327">
              <w:rPr>
                <w:noProof/>
                <w:position w:val="-10"/>
              </w:rPr>
              <w:object w:dxaOrig="285" w:dyaOrig="285" w14:anchorId="09B09272">
                <v:shape id="_x0000_i1580" type="#_x0000_t75" alt="" style="width:14.6pt;height:14.6pt;mso-width-percent:0;mso-height-percent:0;mso-width-percent:0;mso-height-percent:0" o:ole="">
                  <v:imagedata r:id="rId38" o:title=""/>
                </v:shape>
                <o:OLEObject Type="Embed" ProgID="Equation.3" ShapeID="_x0000_i1580" DrawAspect="Content" ObjectID="_1727260863"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eastAsia="zh-CN"/>
              </w:rPr>
              <w:object w:dxaOrig="735" w:dyaOrig="285" w14:anchorId="55EEC8A4">
                <v:shape id="_x0000_i1581" type="#_x0000_t75" alt="" style="width:36.2pt;height:14.6pt;mso-width-percent:0;mso-height-percent:0;mso-width-percent:0;mso-height-percent:0" o:ole="">
                  <v:imagedata r:id="rId64" o:title=""/>
                </v:shape>
                <o:OLEObject Type="Embed" ProgID="Equation.3" ShapeID="_x0000_i1581" DrawAspect="Content" ObjectID="_1727260864"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607" type="#_x0000_t75" alt="" style="width:36.2pt;height:14.6pt;mso-width-percent:0;mso-height-percent:0;mso-width-percent:0;mso-height-percent:0" o:ole="">
            <v:imagedata r:id="rId58" o:title=""/>
          </v:shape>
          <o:OLEObject Type="Embed" ProgID="Equation.3" ShapeID="_x0000_i1607" DrawAspect="Content" ObjectID="_1727260865"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608" type="#_x0000_t75" alt="" style="width:25.6pt;height:15.9pt;mso-width-percent:0;mso-height-percent:0;mso-width-percent:0;mso-height-percent:0" o:ole="">
            <v:imagedata r:id="rId81" o:title=""/>
          </v:shape>
          <o:OLEObject Type="Embed" ProgID="Equation.3" ShapeID="_x0000_i1608" DrawAspect="Content" ObjectID="_1727260866"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635" type="#_x0000_t75" alt="" style="width:25.6pt;height:15.9pt;mso-width-percent:0;mso-height-percent:0;mso-width-percent:0;mso-height-percent:0" o:ole="">
            <v:imagedata r:id="rId81" o:title=""/>
          </v:shape>
          <o:OLEObject Type="Embed" ProgID="Equation.3" ShapeID="_x0000_i1635" DrawAspect="Content" ObjectID="_1727260867"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636" type="#_x0000_t75" alt="" style="width:36.2pt;height:14.6pt;mso-width-percent:0;mso-height-percent:0;mso-width-percent:0;mso-height-percent:0" o:ole="">
            <v:imagedata r:id="rId58" o:title=""/>
          </v:shape>
          <o:OLEObject Type="Embed" ProgID="Equation.3" ShapeID="_x0000_i1636" DrawAspect="Content" ObjectID="_1727260868"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w:t>
      </w:r>
      <w:r w:rsidR="00F41131">
        <w:rPr>
          <w:lang w:eastAsia="ja-JP"/>
        </w:rPr>
        <w:t>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2" w:author="Sa" w:date="2022-10-14T12:39:00Z">
              <w:r w:rsidR="00232CAE" w:rsidRPr="00CB5560">
                <w:rPr>
                  <w:highlight w:val="yellow"/>
                </w:rPr>
                <w:t xml:space="preserve">, </w:t>
              </w:r>
              <w:r w:rsidR="00232CAE" w:rsidRPr="00CB5560">
                <w:rPr>
                  <w:highlight w:val="yellow"/>
                </w:rPr>
                <w:t>the</w:t>
              </w:r>
            </w:ins>
            <w:ins w:id="93" w:author="Sa" w:date="2022-10-14T12:40:00Z">
              <w:r w:rsidR="00232CAE" w:rsidRPr="00CB5560">
                <w:rPr>
                  <w:highlight w:val="yellow"/>
                </w:rPr>
                <w:t xml:space="preserve"> UE determines </w:t>
              </w:r>
            </w:ins>
            <w:ins w:id="94" w:author="Sa" w:date="2022-10-14T12:52:00Z">
              <w:r w:rsidR="00F41131" w:rsidRPr="00CB5560">
                <w:rPr>
                  <w:highlight w:val="yellow"/>
                </w:rPr>
                <w:t xml:space="preserve">an earliest </w:t>
              </w:r>
            </w:ins>
            <w:ins w:id="95" w:author="Sa" w:date="2022-10-14T12:39:00Z">
              <w:r w:rsidR="00232CAE" w:rsidRPr="00CB5560">
                <w:rPr>
                  <w:highlight w:val="yellow"/>
                </w:rPr>
                <w:t xml:space="preserve">first PUCCH </w:t>
              </w:r>
            </w:ins>
            <w:ins w:id="96" w:author="Sa" w:date="2022-10-14T12:42:00Z">
              <w:r w:rsidR="00232CAE" w:rsidRPr="00CB5560">
                <w:rPr>
                  <w:highlight w:val="yellow"/>
                </w:rPr>
                <w:t>in a slot</w:t>
              </w:r>
            </w:ins>
            <w:r w:rsidR="00F41131" w:rsidRPr="00CB5560">
              <w:rPr>
                <w:highlight w:val="yellow"/>
              </w:rPr>
              <w:t xml:space="preserve"> </w:t>
            </w:r>
            <w:ins w:id="97" w:author="Sa" w:date="2022-10-14T12:58:00Z">
              <w:r w:rsidR="00F41131" w:rsidRPr="00CB5560">
                <w:rPr>
                  <w:highlight w:val="yellow"/>
                  <w:lang w:eastAsia="ja-JP"/>
                </w:rPr>
                <w:t>according to the order</w:t>
              </w:r>
            </w:ins>
            <w:ins w:id="98" w:author="Sa" w:date="2022-10-14T12:59:00Z">
              <w:r w:rsidR="00F41131" w:rsidRPr="00CB5560">
                <w:rPr>
                  <w:highlight w:val="yellow"/>
                  <w:lang w:eastAsia="ja-JP"/>
                </w:rPr>
                <w:t>ing</w:t>
              </w:r>
            </w:ins>
            <w:ins w:id="99" w:author="Sa" w:date="2022-10-14T12:58:00Z">
              <w:r w:rsidR="00F41131" w:rsidRPr="00CB5560">
                <w:rPr>
                  <w:highlight w:val="yellow"/>
                  <w:lang w:eastAsia="ja-JP"/>
                </w:rPr>
                <w:t xml:space="preserve"> rule</w:t>
              </w:r>
              <w:r w:rsidR="00F41131" w:rsidRPr="00CB5560">
                <w:rPr>
                  <w:highlight w:val="yellow"/>
                  <w:lang w:eastAsia="ja-JP"/>
                </w:rPr>
                <w:t xml:space="preserve"> defined in 9.2.5</w:t>
              </w:r>
            </w:ins>
            <w:ins w:id="100" w:author="Sa" w:date="2022-10-14T12:39:00Z">
              <w:r w:rsidR="00232CAE" w:rsidRPr="00CB5560">
                <w:rPr>
                  <w:highlight w:val="yellow"/>
                </w:rPr>
                <w:t xml:space="preserve"> </w:t>
              </w:r>
            </w:ins>
            <w:ins w:id="101" w:author="Sa" w:date="2022-10-14T12:40:00Z">
              <w:r w:rsidR="00232CAE" w:rsidRPr="00CB5560">
                <w:rPr>
                  <w:highlight w:val="yellow"/>
                </w:rPr>
                <w:t>and perfo</w:t>
              </w:r>
            </w:ins>
            <w:ins w:id="102" w:author="Sa" w:date="2022-10-14T12:41:00Z">
              <w:r w:rsidR="00232CAE" w:rsidRPr="00CB5560">
                <w:rPr>
                  <w:highlight w:val="yellow"/>
                </w:rPr>
                <w:t>rms the following until there is no PUCCH overlapping with a PUCCH with rep</w:t>
              </w:r>
            </w:ins>
            <w:ins w:id="10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4" w:author="Sa" w:date="2022-10-14T12:47:00Z">
              <w:r w:rsidR="00232CAE" w:rsidRPr="00CB5560">
                <w:rPr>
                  <w:highlight w:val="green"/>
                </w:rPr>
                <w:t>more than one</w:t>
              </w:r>
            </w:ins>
            <w:ins w:id="105" w:author="Sa" w:date="2022-10-14T12:27:00Z">
              <w:r w:rsidRPr="00CB5560">
                <w:rPr>
                  <w:highlight w:val="green"/>
                </w:rPr>
                <w:t xml:space="preserve"> PUCCH from </w:t>
              </w:r>
            </w:ins>
            <w:r w:rsidRPr="00CB5560">
              <w:rPr>
                <w:highlight w:val="green"/>
              </w:rPr>
              <w:t xml:space="preserve">the first PUCCH and </w:t>
            </w:r>
            <w:del w:id="10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491FAB6" w:rsidR="00246075" w:rsidRPr="00CB5560" w:rsidDel="00844C86" w:rsidRDefault="00246075" w:rsidP="00844C86">
            <w:pPr>
              <w:pStyle w:val="B1"/>
              <w:rPr>
                <w:del w:id="10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8" w:author="Sa" w:date="2022-10-14T12:28:00Z">
              <w:r w:rsidRPr="00CB5560">
                <w:rPr>
                  <w:highlight w:val="green"/>
                </w:rPr>
                <w:t>more than one</w:t>
              </w:r>
            </w:ins>
            <w:ins w:id="109"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10" w:author="Sa" w:date="2022-10-14T12:38:00Z">
              <w:r w:rsidR="004E2DF9" w:rsidRPr="00CB5560">
                <w:rPr>
                  <w:highlight w:val="green"/>
                </w:rPr>
                <w:t xml:space="preserve">the </w:t>
              </w:r>
            </w:ins>
            <w:r w:rsidRPr="00CB5560">
              <w:rPr>
                <w:highlight w:val="green"/>
              </w:rPr>
              <w:t xml:space="preserve">same </w:t>
            </w:r>
            <w:ins w:id="111" w:author="Sa" w:date="2022-10-14T12:28:00Z">
              <w:r w:rsidRPr="00CB5560">
                <w:rPr>
                  <w:highlight w:val="green"/>
                </w:rPr>
                <w:t xml:space="preserve">highest </w:t>
              </w:r>
            </w:ins>
            <w:r w:rsidRPr="00CB5560">
              <w:rPr>
                <w:highlight w:val="green"/>
              </w:rPr>
              <w:t xml:space="preserve">priority, the UE transmits the PUCCH </w:t>
            </w:r>
            <w:ins w:id="112" w:author="Sa" w:date="2022-10-14T12:36:00Z">
              <w:r w:rsidR="004E2DF9" w:rsidRPr="00CB5560">
                <w:rPr>
                  <w:highlight w:val="green"/>
                </w:rPr>
                <w:t xml:space="preserve">with the </w:t>
              </w:r>
              <w:r w:rsidR="004E2DF9" w:rsidRPr="00CB5560">
                <w:rPr>
                  <w:highlight w:val="green"/>
                </w:rPr>
                <w:t>highe</w:t>
              </w:r>
              <w:r w:rsidR="004E2DF9" w:rsidRPr="00CB5560">
                <w:rPr>
                  <w:highlight w:val="green"/>
                </w:rPr>
                <w:t>st</w:t>
              </w:r>
              <w:r w:rsidR="004E2DF9" w:rsidRPr="00CB5560">
                <w:rPr>
                  <w:highlight w:val="green"/>
                </w:rPr>
                <w:t xml:space="preserve"> </w:t>
              </w:r>
              <w:r w:rsidR="004E2DF9" w:rsidRPr="00CB5560">
                <w:rPr>
                  <w:highlight w:val="green"/>
                </w:rPr>
                <w:t xml:space="preserve">priority </w:t>
              </w:r>
            </w:ins>
            <w:r w:rsidRPr="00CB5560">
              <w:rPr>
                <w:highlight w:val="green"/>
              </w:rPr>
              <w:t xml:space="preserve">starting at an earlier slot and does not transmit the </w:t>
            </w:r>
            <w:ins w:id="113" w:author="Sa" w:date="2022-10-14T12:37:00Z">
              <w:r w:rsidR="004E2DF9" w:rsidRPr="00CB5560">
                <w:rPr>
                  <w:highlight w:val="green"/>
                </w:rPr>
                <w:t xml:space="preserve">other </w:t>
              </w:r>
            </w:ins>
            <w:r w:rsidRPr="00CB5560">
              <w:rPr>
                <w:highlight w:val="green"/>
              </w:rPr>
              <w:t>PUCCH</w:t>
            </w:r>
            <w:ins w:id="114" w:author="Sa" w:date="2022-10-14T12:37:00Z">
              <w:r w:rsidR="004E2DF9" w:rsidRPr="00CB5560">
                <w:rPr>
                  <w:highlight w:val="green"/>
                </w:rPr>
                <w:t>s</w:t>
              </w:r>
            </w:ins>
            <w:del w:id="115" w:author="Sa" w:date="2022-10-14T12:37:00Z">
              <w:r w:rsidRPr="00CB5560" w:rsidDel="004E2DF9">
                <w:rPr>
                  <w:highlight w:val="green"/>
                </w:rPr>
                <w:delText xml:space="preserve"> starting at a later slot</w:delText>
              </w:r>
            </w:del>
            <w:ins w:id="116" w:author="Sa" w:date="2022-10-14T12:29:00Z">
              <w:r w:rsidR="00844C86" w:rsidRPr="00CB5560">
                <w:rPr>
                  <w:highlight w:val="green"/>
                </w:rPr>
                <w:t xml:space="preserve">, otherwise, </w:t>
              </w:r>
            </w:ins>
          </w:p>
          <w:p w14:paraId="46B009D4" w14:textId="4D759A8D" w:rsidR="00246075" w:rsidRDefault="00246075" w:rsidP="00844C86">
            <w:pPr>
              <w:pStyle w:val="B1"/>
            </w:pPr>
            <w:del w:id="11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8" w:author="Sa" w:date="2022-10-14T12:29:00Z">
              <w:r w:rsidR="00844C86" w:rsidRPr="00CB5560">
                <w:rPr>
                  <w:highlight w:val="green"/>
                </w:rPr>
                <w:t xml:space="preserve">the </w:t>
              </w:r>
            </w:ins>
            <w:del w:id="119" w:author="Sa" w:date="2022-10-14T12:29:00Z">
              <w:r w:rsidRPr="00CB5560" w:rsidDel="00844C86">
                <w:rPr>
                  <w:highlight w:val="green"/>
                </w:rPr>
                <w:delText xml:space="preserve">higher </w:delText>
              </w:r>
            </w:del>
            <w:ins w:id="120" w:author="Sa" w:date="2022-10-14T12:29:00Z">
              <w:r w:rsidR="00844C86" w:rsidRPr="00CB5560">
                <w:rPr>
                  <w:highlight w:val="green"/>
                </w:rPr>
                <w:t>highe</w:t>
              </w:r>
              <w:r w:rsidR="00844C86" w:rsidRPr="00CB5560">
                <w:rPr>
                  <w:highlight w:val="green"/>
                </w:rPr>
                <w:t>st</w:t>
              </w:r>
              <w:r w:rsidR="00844C86" w:rsidRPr="00CB5560">
                <w:rPr>
                  <w:highlight w:val="green"/>
                </w:rPr>
                <w:t xml:space="preserve"> </w:t>
              </w:r>
            </w:ins>
            <w:r w:rsidRPr="00CB5560">
              <w:rPr>
                <w:highlight w:val="green"/>
              </w:rPr>
              <w:t>priority and does not transmit the PUCCH</w:t>
            </w:r>
            <w:ins w:id="12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 xml:space="preserve">Do you agree with the highlight </w:t>
      </w:r>
      <w:r>
        <w:rPr>
          <w:lang w:eastAsia="ja-JP"/>
        </w:rPr>
        <w:t>green</w:t>
      </w:r>
      <w:r>
        <w:rPr>
          <w:lang w:eastAsia="ja-JP"/>
        </w:rPr>
        <w:t xml:space="preserve">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C24D48">
        <w:tc>
          <w:tcPr>
            <w:tcW w:w="1555" w:type="dxa"/>
          </w:tcPr>
          <w:p w14:paraId="11CACBCD" w14:textId="77777777" w:rsidR="00CB5560" w:rsidRDefault="00CB5560" w:rsidP="00C24D48">
            <w:pPr>
              <w:rPr>
                <w:lang w:eastAsia="ja-JP"/>
              </w:rPr>
            </w:pPr>
            <w:r>
              <w:rPr>
                <w:lang w:eastAsia="ja-JP"/>
              </w:rPr>
              <w:t>YES</w:t>
            </w:r>
          </w:p>
        </w:tc>
        <w:tc>
          <w:tcPr>
            <w:tcW w:w="8068" w:type="dxa"/>
          </w:tcPr>
          <w:p w14:paraId="2BF92268" w14:textId="77777777" w:rsidR="00CB5560" w:rsidRDefault="00CB5560" w:rsidP="00C24D48">
            <w:pPr>
              <w:rPr>
                <w:lang w:eastAsia="ja-JP"/>
              </w:rPr>
            </w:pPr>
          </w:p>
        </w:tc>
      </w:tr>
      <w:tr w:rsidR="00CB5560" w14:paraId="73483C05" w14:textId="77777777" w:rsidTr="00C24D48">
        <w:tc>
          <w:tcPr>
            <w:tcW w:w="1555" w:type="dxa"/>
          </w:tcPr>
          <w:p w14:paraId="001E8523" w14:textId="77777777" w:rsidR="00CB5560" w:rsidRDefault="00CB5560" w:rsidP="00C24D48">
            <w:pPr>
              <w:rPr>
                <w:lang w:eastAsia="ja-JP"/>
              </w:rPr>
            </w:pPr>
            <w:r>
              <w:rPr>
                <w:lang w:eastAsia="ja-JP"/>
              </w:rPr>
              <w:t>NO</w:t>
            </w:r>
          </w:p>
        </w:tc>
        <w:tc>
          <w:tcPr>
            <w:tcW w:w="8068" w:type="dxa"/>
          </w:tcPr>
          <w:p w14:paraId="2DE6333B" w14:textId="77777777" w:rsidR="00CB5560" w:rsidRDefault="00CB5560" w:rsidP="00C24D48">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C24D48">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77777777" w:rsidR="00CB5560" w:rsidRPr="00EA7362" w:rsidRDefault="00CB556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B66F706" w14:textId="77777777" w:rsidR="00CB5560" w:rsidRPr="00EA7362" w:rsidRDefault="00CB5560" w:rsidP="00C24D48">
            <w:pPr>
              <w:spacing w:after="0" w:line="240" w:lineRule="auto"/>
              <w:rPr>
                <w:bCs/>
                <w:kern w:val="2"/>
                <w:sz w:val="21"/>
                <w:lang w:eastAsia="zh-CN"/>
              </w:rPr>
            </w:pPr>
          </w:p>
        </w:tc>
      </w:tr>
      <w:tr w:rsidR="00CB5560" w:rsidRPr="00EA7362" w14:paraId="3D02D12B"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77777777" w:rsidR="00CB5560" w:rsidRPr="00EA7362" w:rsidRDefault="00CB556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72C63F0" w14:textId="77777777" w:rsidR="00CB5560" w:rsidRPr="00EA7362" w:rsidRDefault="00CB5560" w:rsidP="00C24D48">
            <w:pPr>
              <w:spacing w:after="0" w:line="240" w:lineRule="auto"/>
              <w:rPr>
                <w:kern w:val="2"/>
                <w:sz w:val="21"/>
                <w:lang w:eastAsia="zh-CN"/>
              </w:rPr>
            </w:pPr>
          </w:p>
        </w:tc>
      </w:tr>
      <w:tr w:rsidR="00CB5560" w:rsidRPr="00EA7362" w14:paraId="77A3D479" w14:textId="77777777" w:rsidTr="00C24D48">
        <w:trPr>
          <w:trHeight w:val="428"/>
        </w:trPr>
        <w:tc>
          <w:tcPr>
            <w:tcW w:w="1555" w:type="dxa"/>
          </w:tcPr>
          <w:p w14:paraId="301F3670" w14:textId="77777777" w:rsidR="00CB5560" w:rsidRPr="00EA7362" w:rsidRDefault="00CB5560" w:rsidP="00C24D48">
            <w:pPr>
              <w:spacing w:after="0" w:line="240" w:lineRule="auto"/>
              <w:rPr>
                <w:kern w:val="2"/>
                <w:sz w:val="21"/>
                <w:lang w:eastAsia="zh-CN"/>
              </w:rPr>
            </w:pPr>
          </w:p>
        </w:tc>
        <w:tc>
          <w:tcPr>
            <w:tcW w:w="8079" w:type="dxa"/>
          </w:tcPr>
          <w:p w14:paraId="38783C08" w14:textId="77777777" w:rsidR="00CB5560" w:rsidRPr="00EA7362" w:rsidRDefault="00CB5560" w:rsidP="00C24D48">
            <w:pPr>
              <w:spacing w:after="0" w:line="240" w:lineRule="auto"/>
              <w:rPr>
                <w:bCs/>
                <w:kern w:val="2"/>
                <w:sz w:val="21"/>
                <w:lang w:eastAsia="zh-CN"/>
              </w:rPr>
            </w:pPr>
          </w:p>
        </w:tc>
      </w:tr>
      <w:tr w:rsidR="00CB5560" w:rsidRPr="00EA7362" w14:paraId="0B27B3A6" w14:textId="77777777" w:rsidTr="00C24D48">
        <w:trPr>
          <w:trHeight w:val="428"/>
        </w:trPr>
        <w:tc>
          <w:tcPr>
            <w:tcW w:w="1555" w:type="dxa"/>
          </w:tcPr>
          <w:p w14:paraId="631B106E" w14:textId="77777777" w:rsidR="00CB5560" w:rsidRPr="00EA7362" w:rsidRDefault="00CB5560" w:rsidP="00C24D48">
            <w:pPr>
              <w:spacing w:after="0" w:line="240" w:lineRule="auto"/>
              <w:rPr>
                <w:kern w:val="2"/>
                <w:sz w:val="21"/>
                <w:lang w:eastAsia="zh-CN"/>
              </w:rPr>
            </w:pPr>
          </w:p>
        </w:tc>
        <w:tc>
          <w:tcPr>
            <w:tcW w:w="8079" w:type="dxa"/>
          </w:tcPr>
          <w:p w14:paraId="20522A26" w14:textId="77777777" w:rsidR="00CB5560" w:rsidRPr="00EA7362" w:rsidRDefault="00CB5560" w:rsidP="00C24D48">
            <w:pPr>
              <w:spacing w:after="0" w:line="240" w:lineRule="auto"/>
              <w:rPr>
                <w:kern w:val="2"/>
                <w:sz w:val="21"/>
                <w:lang w:eastAsia="zh-CN"/>
              </w:rPr>
            </w:pPr>
          </w:p>
        </w:tc>
      </w:tr>
      <w:tr w:rsidR="00CB5560" w:rsidRPr="00EA7362" w14:paraId="692B7176" w14:textId="77777777" w:rsidTr="00C24D48">
        <w:trPr>
          <w:trHeight w:val="428"/>
        </w:trPr>
        <w:tc>
          <w:tcPr>
            <w:tcW w:w="1555" w:type="dxa"/>
          </w:tcPr>
          <w:p w14:paraId="0D23917E" w14:textId="77777777" w:rsidR="00CB5560" w:rsidRPr="00EA7362" w:rsidRDefault="00CB5560" w:rsidP="00C24D48">
            <w:pPr>
              <w:spacing w:after="0" w:line="240" w:lineRule="auto"/>
              <w:rPr>
                <w:kern w:val="2"/>
                <w:sz w:val="21"/>
                <w:lang w:eastAsia="zh-CN"/>
              </w:rPr>
            </w:pPr>
          </w:p>
        </w:tc>
        <w:tc>
          <w:tcPr>
            <w:tcW w:w="8079" w:type="dxa"/>
          </w:tcPr>
          <w:p w14:paraId="28914C5E" w14:textId="77777777" w:rsidR="00CB5560" w:rsidRPr="00EA7362" w:rsidRDefault="00CB5560" w:rsidP="00C24D48">
            <w:pPr>
              <w:spacing w:after="0" w:line="240" w:lineRule="auto"/>
              <w:rPr>
                <w:bCs/>
                <w:kern w:val="2"/>
                <w:sz w:val="21"/>
                <w:lang w:eastAsia="zh-CN"/>
              </w:rPr>
            </w:pPr>
          </w:p>
        </w:tc>
      </w:tr>
      <w:tr w:rsidR="00CB5560" w:rsidRPr="00EA7362" w14:paraId="1764B7C4" w14:textId="77777777" w:rsidTr="00C24D48">
        <w:trPr>
          <w:trHeight w:val="428"/>
        </w:trPr>
        <w:tc>
          <w:tcPr>
            <w:tcW w:w="1555" w:type="dxa"/>
          </w:tcPr>
          <w:p w14:paraId="42ACA85D" w14:textId="77777777" w:rsidR="00CB5560" w:rsidRPr="00EA7362" w:rsidRDefault="00CB5560" w:rsidP="00C24D48">
            <w:pPr>
              <w:spacing w:after="0" w:line="240" w:lineRule="auto"/>
              <w:rPr>
                <w:kern w:val="2"/>
                <w:sz w:val="21"/>
                <w:lang w:eastAsia="zh-CN"/>
              </w:rPr>
            </w:pPr>
          </w:p>
        </w:tc>
        <w:tc>
          <w:tcPr>
            <w:tcW w:w="8079" w:type="dxa"/>
          </w:tcPr>
          <w:p w14:paraId="74C3D239" w14:textId="77777777" w:rsidR="00CB5560" w:rsidRPr="00EA7362" w:rsidRDefault="00CB5560" w:rsidP="00C24D48">
            <w:pPr>
              <w:spacing w:after="0" w:line="240" w:lineRule="auto"/>
              <w:rPr>
                <w:kern w:val="2"/>
                <w:sz w:val="21"/>
                <w:lang w:eastAsia="zh-CN"/>
              </w:rPr>
            </w:pPr>
          </w:p>
        </w:tc>
      </w:tr>
      <w:tr w:rsidR="00CB5560" w:rsidRPr="00EA7362" w14:paraId="531D610E" w14:textId="77777777" w:rsidTr="00C24D48">
        <w:trPr>
          <w:trHeight w:val="428"/>
        </w:trPr>
        <w:tc>
          <w:tcPr>
            <w:tcW w:w="1555" w:type="dxa"/>
          </w:tcPr>
          <w:p w14:paraId="0DEA92C7" w14:textId="77777777" w:rsidR="00CB5560" w:rsidRPr="00EA7362" w:rsidRDefault="00CB5560" w:rsidP="00C24D48">
            <w:pPr>
              <w:spacing w:after="0" w:line="240" w:lineRule="auto"/>
              <w:rPr>
                <w:kern w:val="2"/>
                <w:sz w:val="21"/>
                <w:lang w:eastAsia="zh-CN"/>
              </w:rPr>
            </w:pPr>
          </w:p>
        </w:tc>
        <w:tc>
          <w:tcPr>
            <w:tcW w:w="8079" w:type="dxa"/>
          </w:tcPr>
          <w:p w14:paraId="7B0D9516" w14:textId="77777777" w:rsidR="00CB5560" w:rsidRPr="00EA7362" w:rsidRDefault="00CB5560" w:rsidP="00C24D48">
            <w:pPr>
              <w:spacing w:after="0" w:line="240" w:lineRule="auto"/>
              <w:rPr>
                <w:bCs/>
                <w:kern w:val="2"/>
                <w:sz w:val="21"/>
                <w:lang w:eastAsia="zh-CN"/>
              </w:rPr>
            </w:pPr>
          </w:p>
        </w:tc>
      </w:tr>
      <w:tr w:rsidR="00CB5560" w:rsidRPr="00EA7362" w14:paraId="2341169F" w14:textId="77777777" w:rsidTr="00C24D48">
        <w:trPr>
          <w:trHeight w:val="428"/>
        </w:trPr>
        <w:tc>
          <w:tcPr>
            <w:tcW w:w="1555" w:type="dxa"/>
          </w:tcPr>
          <w:p w14:paraId="29213DDD" w14:textId="77777777" w:rsidR="00CB5560" w:rsidRPr="00EA7362" w:rsidRDefault="00CB5560" w:rsidP="00C24D48">
            <w:pPr>
              <w:spacing w:after="0" w:line="240" w:lineRule="auto"/>
              <w:rPr>
                <w:kern w:val="2"/>
                <w:sz w:val="21"/>
                <w:lang w:eastAsia="zh-CN"/>
              </w:rPr>
            </w:pPr>
          </w:p>
        </w:tc>
        <w:tc>
          <w:tcPr>
            <w:tcW w:w="8079" w:type="dxa"/>
          </w:tcPr>
          <w:p w14:paraId="7B4F10B6" w14:textId="77777777" w:rsidR="00CB5560" w:rsidRPr="00EA7362" w:rsidRDefault="00CB5560" w:rsidP="00C24D48">
            <w:pPr>
              <w:spacing w:after="0" w:line="240" w:lineRule="auto"/>
              <w:rPr>
                <w:kern w:val="2"/>
                <w:sz w:val="21"/>
                <w:lang w:eastAsia="zh-CN"/>
              </w:rPr>
            </w:pPr>
          </w:p>
        </w:tc>
      </w:tr>
      <w:tr w:rsidR="00CB5560" w:rsidRPr="00EA7362" w14:paraId="18F065E8" w14:textId="77777777" w:rsidTr="00C24D48">
        <w:trPr>
          <w:trHeight w:val="428"/>
        </w:trPr>
        <w:tc>
          <w:tcPr>
            <w:tcW w:w="1555" w:type="dxa"/>
          </w:tcPr>
          <w:p w14:paraId="130D9906" w14:textId="77777777" w:rsidR="00CB5560" w:rsidRPr="00EA7362" w:rsidRDefault="00CB5560" w:rsidP="00C24D48">
            <w:pPr>
              <w:spacing w:after="0" w:line="240" w:lineRule="auto"/>
              <w:rPr>
                <w:kern w:val="2"/>
                <w:sz w:val="21"/>
                <w:lang w:eastAsia="zh-CN"/>
              </w:rPr>
            </w:pPr>
          </w:p>
        </w:tc>
        <w:tc>
          <w:tcPr>
            <w:tcW w:w="8079" w:type="dxa"/>
          </w:tcPr>
          <w:p w14:paraId="0BB424B2" w14:textId="77777777" w:rsidR="00CB5560" w:rsidRPr="00EA7362" w:rsidRDefault="00CB5560" w:rsidP="00C24D48">
            <w:pPr>
              <w:spacing w:after="0" w:line="240" w:lineRule="auto"/>
              <w:rPr>
                <w:bCs/>
                <w:kern w:val="2"/>
                <w:sz w:val="21"/>
                <w:lang w:eastAsia="zh-CN"/>
              </w:rPr>
            </w:pPr>
          </w:p>
        </w:tc>
      </w:tr>
      <w:tr w:rsidR="00CB5560" w:rsidRPr="00EA7362" w14:paraId="24A419C8" w14:textId="77777777" w:rsidTr="00C24D48">
        <w:trPr>
          <w:trHeight w:val="428"/>
        </w:trPr>
        <w:tc>
          <w:tcPr>
            <w:tcW w:w="1555" w:type="dxa"/>
          </w:tcPr>
          <w:p w14:paraId="59823352" w14:textId="77777777" w:rsidR="00CB5560" w:rsidRPr="00EA7362" w:rsidRDefault="00CB5560" w:rsidP="00C24D48">
            <w:pPr>
              <w:spacing w:after="0" w:line="240" w:lineRule="auto"/>
              <w:rPr>
                <w:kern w:val="2"/>
                <w:sz w:val="21"/>
                <w:lang w:eastAsia="zh-CN"/>
              </w:rPr>
            </w:pPr>
          </w:p>
        </w:tc>
        <w:tc>
          <w:tcPr>
            <w:tcW w:w="8079" w:type="dxa"/>
          </w:tcPr>
          <w:p w14:paraId="72F7B9E9" w14:textId="77777777" w:rsidR="00CB5560" w:rsidRPr="00EA7362" w:rsidRDefault="00CB5560" w:rsidP="00C24D48">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77777777" w:rsidR="00D921B5" w:rsidRDefault="00D921B5" w:rsidP="00AD2811">
            <w:pPr>
              <w:rPr>
                <w:lang w:eastAsia="ja-JP"/>
              </w:rPr>
            </w:pP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C24D48">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77777777" w:rsidR="00D921B5" w:rsidRPr="00EA7362" w:rsidRDefault="00D921B5"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C33DAE3" w14:textId="77777777" w:rsidR="00D921B5" w:rsidRPr="00EA7362" w:rsidRDefault="00D921B5" w:rsidP="00C24D48">
            <w:pPr>
              <w:spacing w:after="0" w:line="240" w:lineRule="auto"/>
              <w:rPr>
                <w:bCs/>
                <w:kern w:val="2"/>
                <w:sz w:val="21"/>
                <w:lang w:eastAsia="zh-CN"/>
              </w:rPr>
            </w:pPr>
          </w:p>
        </w:tc>
      </w:tr>
      <w:tr w:rsidR="00D921B5" w:rsidRPr="00EA7362" w14:paraId="4ACF0E05"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77777777" w:rsidR="00D921B5" w:rsidRPr="00EA7362" w:rsidRDefault="00D921B5"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B02F071" w14:textId="77777777" w:rsidR="00D921B5" w:rsidRPr="00EA7362" w:rsidRDefault="00D921B5" w:rsidP="00C24D48">
            <w:pPr>
              <w:spacing w:after="0" w:line="240" w:lineRule="auto"/>
              <w:rPr>
                <w:kern w:val="2"/>
                <w:sz w:val="21"/>
                <w:lang w:eastAsia="zh-CN"/>
              </w:rPr>
            </w:pPr>
          </w:p>
        </w:tc>
      </w:tr>
      <w:tr w:rsidR="00D921B5" w:rsidRPr="00EA7362" w14:paraId="74A6913B" w14:textId="77777777" w:rsidTr="00C24D48">
        <w:trPr>
          <w:trHeight w:val="428"/>
        </w:trPr>
        <w:tc>
          <w:tcPr>
            <w:tcW w:w="1555" w:type="dxa"/>
          </w:tcPr>
          <w:p w14:paraId="0459B009" w14:textId="77777777" w:rsidR="00D921B5" w:rsidRPr="00EA7362" w:rsidRDefault="00D921B5" w:rsidP="00C24D48">
            <w:pPr>
              <w:spacing w:after="0" w:line="240" w:lineRule="auto"/>
              <w:rPr>
                <w:kern w:val="2"/>
                <w:sz w:val="21"/>
                <w:lang w:eastAsia="zh-CN"/>
              </w:rPr>
            </w:pPr>
          </w:p>
        </w:tc>
        <w:tc>
          <w:tcPr>
            <w:tcW w:w="8079" w:type="dxa"/>
          </w:tcPr>
          <w:p w14:paraId="7FC2F10E" w14:textId="77777777" w:rsidR="00D921B5" w:rsidRPr="00EA7362" w:rsidRDefault="00D921B5" w:rsidP="00C24D48">
            <w:pPr>
              <w:spacing w:after="0" w:line="240" w:lineRule="auto"/>
              <w:rPr>
                <w:bCs/>
                <w:kern w:val="2"/>
                <w:sz w:val="21"/>
                <w:lang w:eastAsia="zh-CN"/>
              </w:rPr>
            </w:pPr>
          </w:p>
        </w:tc>
      </w:tr>
      <w:tr w:rsidR="00D921B5" w:rsidRPr="00EA7362" w14:paraId="1421F5B9" w14:textId="77777777" w:rsidTr="00C24D48">
        <w:trPr>
          <w:trHeight w:val="428"/>
        </w:trPr>
        <w:tc>
          <w:tcPr>
            <w:tcW w:w="1555" w:type="dxa"/>
          </w:tcPr>
          <w:p w14:paraId="351E7B0C" w14:textId="77777777" w:rsidR="00D921B5" w:rsidRPr="00EA7362" w:rsidRDefault="00D921B5" w:rsidP="00C24D48">
            <w:pPr>
              <w:spacing w:after="0" w:line="240" w:lineRule="auto"/>
              <w:rPr>
                <w:kern w:val="2"/>
                <w:sz w:val="21"/>
                <w:lang w:eastAsia="zh-CN"/>
              </w:rPr>
            </w:pPr>
          </w:p>
        </w:tc>
        <w:tc>
          <w:tcPr>
            <w:tcW w:w="8079" w:type="dxa"/>
          </w:tcPr>
          <w:p w14:paraId="6D634383" w14:textId="77777777" w:rsidR="00D921B5" w:rsidRPr="00EA7362" w:rsidRDefault="00D921B5" w:rsidP="00C24D48">
            <w:pPr>
              <w:spacing w:after="0" w:line="240" w:lineRule="auto"/>
              <w:rPr>
                <w:kern w:val="2"/>
                <w:sz w:val="21"/>
                <w:lang w:eastAsia="zh-CN"/>
              </w:rPr>
            </w:pPr>
          </w:p>
        </w:tc>
      </w:tr>
      <w:tr w:rsidR="00D921B5" w:rsidRPr="00EA7362" w14:paraId="2DDAAB2F" w14:textId="77777777" w:rsidTr="00C24D48">
        <w:trPr>
          <w:trHeight w:val="428"/>
        </w:trPr>
        <w:tc>
          <w:tcPr>
            <w:tcW w:w="1555" w:type="dxa"/>
          </w:tcPr>
          <w:p w14:paraId="75DC7ADE" w14:textId="77777777" w:rsidR="00D921B5" w:rsidRPr="00EA7362" w:rsidRDefault="00D921B5" w:rsidP="00C24D48">
            <w:pPr>
              <w:spacing w:after="0" w:line="240" w:lineRule="auto"/>
              <w:rPr>
                <w:kern w:val="2"/>
                <w:sz w:val="21"/>
                <w:lang w:eastAsia="zh-CN"/>
              </w:rPr>
            </w:pPr>
          </w:p>
        </w:tc>
        <w:tc>
          <w:tcPr>
            <w:tcW w:w="8079" w:type="dxa"/>
          </w:tcPr>
          <w:p w14:paraId="26628D7D" w14:textId="77777777" w:rsidR="00D921B5" w:rsidRPr="00EA7362" w:rsidRDefault="00D921B5" w:rsidP="00C24D48">
            <w:pPr>
              <w:spacing w:after="0" w:line="240" w:lineRule="auto"/>
              <w:rPr>
                <w:bCs/>
                <w:kern w:val="2"/>
                <w:sz w:val="21"/>
                <w:lang w:eastAsia="zh-CN"/>
              </w:rPr>
            </w:pPr>
          </w:p>
        </w:tc>
      </w:tr>
      <w:tr w:rsidR="00D921B5" w:rsidRPr="00EA7362" w14:paraId="23D2A3F5" w14:textId="77777777" w:rsidTr="00C24D48">
        <w:trPr>
          <w:trHeight w:val="428"/>
        </w:trPr>
        <w:tc>
          <w:tcPr>
            <w:tcW w:w="1555" w:type="dxa"/>
          </w:tcPr>
          <w:p w14:paraId="38E5FB72" w14:textId="77777777" w:rsidR="00D921B5" w:rsidRPr="00EA7362" w:rsidRDefault="00D921B5" w:rsidP="00C24D48">
            <w:pPr>
              <w:spacing w:after="0" w:line="240" w:lineRule="auto"/>
              <w:rPr>
                <w:kern w:val="2"/>
                <w:sz w:val="21"/>
                <w:lang w:eastAsia="zh-CN"/>
              </w:rPr>
            </w:pPr>
          </w:p>
        </w:tc>
        <w:tc>
          <w:tcPr>
            <w:tcW w:w="8079" w:type="dxa"/>
          </w:tcPr>
          <w:p w14:paraId="69EC284B" w14:textId="77777777" w:rsidR="00D921B5" w:rsidRPr="00EA7362" w:rsidRDefault="00D921B5" w:rsidP="00C24D48">
            <w:pPr>
              <w:spacing w:after="0" w:line="240" w:lineRule="auto"/>
              <w:rPr>
                <w:kern w:val="2"/>
                <w:sz w:val="21"/>
                <w:lang w:eastAsia="zh-CN"/>
              </w:rPr>
            </w:pPr>
          </w:p>
        </w:tc>
      </w:tr>
      <w:tr w:rsidR="00D921B5" w:rsidRPr="00EA7362" w14:paraId="1315E436" w14:textId="77777777" w:rsidTr="00C24D48">
        <w:trPr>
          <w:trHeight w:val="428"/>
        </w:trPr>
        <w:tc>
          <w:tcPr>
            <w:tcW w:w="1555" w:type="dxa"/>
          </w:tcPr>
          <w:p w14:paraId="62E8B842" w14:textId="77777777" w:rsidR="00D921B5" w:rsidRPr="00EA7362" w:rsidRDefault="00D921B5" w:rsidP="00C24D48">
            <w:pPr>
              <w:spacing w:after="0" w:line="240" w:lineRule="auto"/>
              <w:rPr>
                <w:kern w:val="2"/>
                <w:sz w:val="21"/>
                <w:lang w:eastAsia="zh-CN"/>
              </w:rPr>
            </w:pPr>
          </w:p>
        </w:tc>
        <w:tc>
          <w:tcPr>
            <w:tcW w:w="8079" w:type="dxa"/>
          </w:tcPr>
          <w:p w14:paraId="14F1960B" w14:textId="77777777" w:rsidR="00D921B5" w:rsidRPr="00EA7362" w:rsidRDefault="00D921B5" w:rsidP="00C24D48">
            <w:pPr>
              <w:spacing w:after="0" w:line="240" w:lineRule="auto"/>
              <w:rPr>
                <w:bCs/>
                <w:kern w:val="2"/>
                <w:sz w:val="21"/>
                <w:lang w:eastAsia="zh-CN"/>
              </w:rPr>
            </w:pPr>
          </w:p>
        </w:tc>
      </w:tr>
      <w:tr w:rsidR="00D921B5" w:rsidRPr="00EA7362" w14:paraId="3B593B6F" w14:textId="77777777" w:rsidTr="00C24D48">
        <w:trPr>
          <w:trHeight w:val="428"/>
        </w:trPr>
        <w:tc>
          <w:tcPr>
            <w:tcW w:w="1555" w:type="dxa"/>
          </w:tcPr>
          <w:p w14:paraId="49E0B8A5" w14:textId="77777777" w:rsidR="00D921B5" w:rsidRPr="00EA7362" w:rsidRDefault="00D921B5" w:rsidP="00C24D48">
            <w:pPr>
              <w:spacing w:after="0" w:line="240" w:lineRule="auto"/>
              <w:rPr>
                <w:kern w:val="2"/>
                <w:sz w:val="21"/>
                <w:lang w:eastAsia="zh-CN"/>
              </w:rPr>
            </w:pPr>
          </w:p>
        </w:tc>
        <w:tc>
          <w:tcPr>
            <w:tcW w:w="8079" w:type="dxa"/>
          </w:tcPr>
          <w:p w14:paraId="4D18614A" w14:textId="77777777" w:rsidR="00D921B5" w:rsidRPr="00EA7362" w:rsidRDefault="00D921B5" w:rsidP="00C24D48">
            <w:pPr>
              <w:spacing w:after="0" w:line="240" w:lineRule="auto"/>
              <w:rPr>
                <w:kern w:val="2"/>
                <w:sz w:val="21"/>
                <w:lang w:eastAsia="zh-CN"/>
              </w:rPr>
            </w:pPr>
          </w:p>
        </w:tc>
      </w:tr>
      <w:tr w:rsidR="00D921B5" w:rsidRPr="00EA7362" w14:paraId="61ABFD51" w14:textId="77777777" w:rsidTr="00C24D48">
        <w:trPr>
          <w:trHeight w:val="428"/>
        </w:trPr>
        <w:tc>
          <w:tcPr>
            <w:tcW w:w="1555" w:type="dxa"/>
          </w:tcPr>
          <w:p w14:paraId="6949EC36" w14:textId="77777777" w:rsidR="00D921B5" w:rsidRPr="00EA7362" w:rsidRDefault="00D921B5" w:rsidP="00C24D48">
            <w:pPr>
              <w:spacing w:after="0" w:line="240" w:lineRule="auto"/>
              <w:rPr>
                <w:kern w:val="2"/>
                <w:sz w:val="21"/>
                <w:lang w:eastAsia="zh-CN"/>
              </w:rPr>
            </w:pPr>
          </w:p>
        </w:tc>
        <w:tc>
          <w:tcPr>
            <w:tcW w:w="8079" w:type="dxa"/>
          </w:tcPr>
          <w:p w14:paraId="53F7BA1E" w14:textId="77777777" w:rsidR="00D921B5" w:rsidRPr="00EA7362" w:rsidRDefault="00D921B5" w:rsidP="00C24D48">
            <w:pPr>
              <w:spacing w:after="0" w:line="240" w:lineRule="auto"/>
              <w:rPr>
                <w:bCs/>
                <w:kern w:val="2"/>
                <w:sz w:val="21"/>
                <w:lang w:eastAsia="zh-CN"/>
              </w:rPr>
            </w:pPr>
          </w:p>
        </w:tc>
      </w:tr>
      <w:tr w:rsidR="00D921B5" w:rsidRPr="00EA7362" w14:paraId="15A12B95" w14:textId="77777777" w:rsidTr="00C24D48">
        <w:trPr>
          <w:trHeight w:val="428"/>
        </w:trPr>
        <w:tc>
          <w:tcPr>
            <w:tcW w:w="1555" w:type="dxa"/>
          </w:tcPr>
          <w:p w14:paraId="1E220643" w14:textId="77777777" w:rsidR="00D921B5" w:rsidRPr="00EA7362" w:rsidRDefault="00D921B5" w:rsidP="00C24D48">
            <w:pPr>
              <w:spacing w:after="0" w:line="240" w:lineRule="auto"/>
              <w:rPr>
                <w:kern w:val="2"/>
                <w:sz w:val="21"/>
                <w:lang w:eastAsia="zh-CN"/>
              </w:rPr>
            </w:pPr>
          </w:p>
        </w:tc>
        <w:tc>
          <w:tcPr>
            <w:tcW w:w="8079" w:type="dxa"/>
          </w:tcPr>
          <w:p w14:paraId="1A56F928" w14:textId="77777777" w:rsidR="00D921B5" w:rsidRPr="00EA7362" w:rsidRDefault="00D921B5" w:rsidP="00C24D48">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w:t>
      </w:r>
      <w:r>
        <w:rPr>
          <w:b/>
          <w:bCs/>
          <w:lang w:eastAsia="ja-JP"/>
        </w:rPr>
        <w:t>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 xml:space="preserve">a reference PUCCH </w:t>
      </w:r>
      <w:r>
        <w:rPr>
          <w:b/>
          <w:bCs/>
        </w:rPr>
        <w:t xml:space="preserve">with repetitions </w:t>
      </w:r>
      <w:r>
        <w:rPr>
          <w:b/>
          <w:bCs/>
        </w:rPr>
        <w:t>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C24D48">
        <w:tc>
          <w:tcPr>
            <w:tcW w:w="1555" w:type="dxa"/>
          </w:tcPr>
          <w:p w14:paraId="25063A2B" w14:textId="77777777" w:rsidR="006C4D84" w:rsidRDefault="006C4D84" w:rsidP="00C24D48">
            <w:pPr>
              <w:rPr>
                <w:lang w:eastAsia="ja-JP"/>
              </w:rPr>
            </w:pPr>
            <w:r>
              <w:rPr>
                <w:lang w:eastAsia="ja-JP"/>
              </w:rPr>
              <w:t>Support or can live with</w:t>
            </w:r>
          </w:p>
        </w:tc>
        <w:tc>
          <w:tcPr>
            <w:tcW w:w="8068" w:type="dxa"/>
          </w:tcPr>
          <w:p w14:paraId="7AF257D6" w14:textId="1A1D18FA" w:rsidR="006C4D84" w:rsidRPr="0027459B" w:rsidRDefault="006C4D84" w:rsidP="00C24D48">
            <w:pPr>
              <w:rPr>
                <w:rFonts w:eastAsiaTheme="minorEastAsia"/>
                <w:lang w:eastAsia="zh-CN"/>
              </w:rPr>
            </w:pPr>
          </w:p>
        </w:tc>
      </w:tr>
      <w:tr w:rsidR="006C4D84" w14:paraId="7AB4673F" w14:textId="77777777" w:rsidTr="00C24D48">
        <w:tc>
          <w:tcPr>
            <w:tcW w:w="1555" w:type="dxa"/>
          </w:tcPr>
          <w:p w14:paraId="078906CD" w14:textId="77777777" w:rsidR="006C4D84" w:rsidRDefault="006C4D84" w:rsidP="00C24D48">
            <w:pPr>
              <w:rPr>
                <w:lang w:eastAsia="ja-JP"/>
              </w:rPr>
            </w:pPr>
            <w:r>
              <w:rPr>
                <w:lang w:eastAsia="ja-JP"/>
              </w:rPr>
              <w:t>Object</w:t>
            </w:r>
          </w:p>
        </w:tc>
        <w:tc>
          <w:tcPr>
            <w:tcW w:w="8068" w:type="dxa"/>
          </w:tcPr>
          <w:p w14:paraId="2ED69F92" w14:textId="77777777" w:rsidR="006C4D84" w:rsidRDefault="006C4D84" w:rsidP="00C24D48">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C24D48">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C24D48">
            <w:pPr>
              <w:spacing w:after="0" w:line="240" w:lineRule="auto"/>
              <w:rPr>
                <w:bCs/>
                <w:kern w:val="2"/>
                <w:sz w:val="21"/>
                <w:lang w:eastAsia="zh-CN"/>
              </w:rPr>
            </w:pPr>
          </w:p>
        </w:tc>
      </w:tr>
      <w:tr w:rsidR="006C4D84" w:rsidRPr="00EA7362" w14:paraId="253C2C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C24D48">
            <w:pPr>
              <w:spacing w:after="0" w:line="240" w:lineRule="auto"/>
              <w:rPr>
                <w:kern w:val="2"/>
                <w:sz w:val="21"/>
                <w:lang w:eastAsia="zh-CN"/>
              </w:rPr>
            </w:pPr>
          </w:p>
        </w:tc>
      </w:tr>
      <w:tr w:rsidR="006C4D84" w:rsidRPr="00EA7362" w14:paraId="7FEEAAF5" w14:textId="77777777" w:rsidTr="00C24D48">
        <w:trPr>
          <w:trHeight w:val="428"/>
        </w:trPr>
        <w:tc>
          <w:tcPr>
            <w:tcW w:w="1555" w:type="dxa"/>
          </w:tcPr>
          <w:p w14:paraId="107AFFBA" w14:textId="0208792B" w:rsidR="006C4D84" w:rsidRPr="00EA7362" w:rsidRDefault="006C4D84" w:rsidP="00C24D48">
            <w:pPr>
              <w:spacing w:after="0" w:line="240" w:lineRule="auto"/>
              <w:rPr>
                <w:kern w:val="2"/>
                <w:sz w:val="21"/>
                <w:lang w:eastAsia="zh-CN"/>
              </w:rPr>
            </w:pPr>
          </w:p>
        </w:tc>
        <w:tc>
          <w:tcPr>
            <w:tcW w:w="8079" w:type="dxa"/>
          </w:tcPr>
          <w:p w14:paraId="59B13FEF" w14:textId="21B39930" w:rsidR="006C4D84" w:rsidRPr="00EA7362" w:rsidRDefault="006C4D84" w:rsidP="00C24D48">
            <w:pPr>
              <w:spacing w:after="0" w:line="240" w:lineRule="auto"/>
              <w:rPr>
                <w:bCs/>
                <w:kern w:val="2"/>
                <w:sz w:val="21"/>
                <w:lang w:eastAsia="zh-CN"/>
              </w:rPr>
            </w:pPr>
          </w:p>
        </w:tc>
      </w:tr>
      <w:tr w:rsidR="006C4D84" w:rsidRPr="00EA7362" w14:paraId="79322F12" w14:textId="77777777" w:rsidTr="00C24D48">
        <w:trPr>
          <w:trHeight w:val="428"/>
        </w:trPr>
        <w:tc>
          <w:tcPr>
            <w:tcW w:w="1555" w:type="dxa"/>
          </w:tcPr>
          <w:p w14:paraId="022171DE" w14:textId="77777777" w:rsidR="006C4D84" w:rsidRPr="00EA7362" w:rsidRDefault="006C4D84" w:rsidP="00C24D48">
            <w:pPr>
              <w:spacing w:after="0" w:line="240" w:lineRule="auto"/>
              <w:rPr>
                <w:kern w:val="2"/>
                <w:sz w:val="21"/>
                <w:lang w:eastAsia="zh-CN"/>
              </w:rPr>
            </w:pPr>
          </w:p>
        </w:tc>
        <w:tc>
          <w:tcPr>
            <w:tcW w:w="8079" w:type="dxa"/>
          </w:tcPr>
          <w:p w14:paraId="581A04AC" w14:textId="77777777" w:rsidR="006C4D84" w:rsidRPr="00EA7362" w:rsidRDefault="006C4D84" w:rsidP="00C24D48">
            <w:pPr>
              <w:spacing w:after="0" w:line="240" w:lineRule="auto"/>
              <w:rPr>
                <w:kern w:val="2"/>
                <w:sz w:val="21"/>
                <w:lang w:eastAsia="zh-CN"/>
              </w:rPr>
            </w:pPr>
          </w:p>
        </w:tc>
      </w:tr>
      <w:tr w:rsidR="006C4D84" w:rsidRPr="00EA7362" w14:paraId="50540DC8" w14:textId="77777777" w:rsidTr="00C24D48">
        <w:trPr>
          <w:trHeight w:val="428"/>
        </w:trPr>
        <w:tc>
          <w:tcPr>
            <w:tcW w:w="1555" w:type="dxa"/>
          </w:tcPr>
          <w:p w14:paraId="1544CEA9" w14:textId="77777777" w:rsidR="006C4D84" w:rsidRPr="00EA7362" w:rsidRDefault="006C4D84" w:rsidP="00C24D48">
            <w:pPr>
              <w:spacing w:after="0" w:line="240" w:lineRule="auto"/>
              <w:rPr>
                <w:kern w:val="2"/>
                <w:sz w:val="21"/>
                <w:lang w:eastAsia="zh-CN"/>
              </w:rPr>
            </w:pPr>
          </w:p>
        </w:tc>
        <w:tc>
          <w:tcPr>
            <w:tcW w:w="8079" w:type="dxa"/>
          </w:tcPr>
          <w:p w14:paraId="0BB8EC75" w14:textId="77777777" w:rsidR="006C4D84" w:rsidRPr="00EA7362" w:rsidRDefault="006C4D84" w:rsidP="00C24D48">
            <w:pPr>
              <w:spacing w:after="0" w:line="240" w:lineRule="auto"/>
              <w:rPr>
                <w:bCs/>
                <w:kern w:val="2"/>
                <w:sz w:val="21"/>
                <w:lang w:eastAsia="zh-CN"/>
              </w:rPr>
            </w:pPr>
          </w:p>
        </w:tc>
      </w:tr>
      <w:tr w:rsidR="006C4D84" w:rsidRPr="00EA7362" w14:paraId="692D5681" w14:textId="77777777" w:rsidTr="00C24D48">
        <w:trPr>
          <w:trHeight w:val="428"/>
        </w:trPr>
        <w:tc>
          <w:tcPr>
            <w:tcW w:w="1555" w:type="dxa"/>
          </w:tcPr>
          <w:p w14:paraId="43A1A439" w14:textId="77777777" w:rsidR="006C4D84" w:rsidRPr="00EA7362" w:rsidRDefault="006C4D84" w:rsidP="00C24D48">
            <w:pPr>
              <w:spacing w:after="0" w:line="240" w:lineRule="auto"/>
              <w:rPr>
                <w:kern w:val="2"/>
                <w:sz w:val="21"/>
                <w:lang w:eastAsia="zh-CN"/>
              </w:rPr>
            </w:pPr>
          </w:p>
        </w:tc>
        <w:tc>
          <w:tcPr>
            <w:tcW w:w="8079" w:type="dxa"/>
          </w:tcPr>
          <w:p w14:paraId="2B25EE22" w14:textId="77777777" w:rsidR="006C4D84" w:rsidRPr="00EA7362" w:rsidRDefault="006C4D84" w:rsidP="00C24D48">
            <w:pPr>
              <w:spacing w:after="0" w:line="240" w:lineRule="auto"/>
              <w:rPr>
                <w:kern w:val="2"/>
                <w:sz w:val="21"/>
                <w:lang w:eastAsia="zh-CN"/>
              </w:rPr>
            </w:pPr>
          </w:p>
        </w:tc>
      </w:tr>
      <w:tr w:rsidR="006C4D84" w:rsidRPr="00EA7362" w14:paraId="7F7F9CB3" w14:textId="77777777" w:rsidTr="00C24D48">
        <w:trPr>
          <w:trHeight w:val="428"/>
        </w:trPr>
        <w:tc>
          <w:tcPr>
            <w:tcW w:w="1555" w:type="dxa"/>
          </w:tcPr>
          <w:p w14:paraId="0B5C8FFF" w14:textId="77777777" w:rsidR="006C4D84" w:rsidRPr="00EA7362" w:rsidRDefault="006C4D84" w:rsidP="00C24D48">
            <w:pPr>
              <w:spacing w:after="0" w:line="240" w:lineRule="auto"/>
              <w:rPr>
                <w:kern w:val="2"/>
                <w:sz w:val="21"/>
                <w:lang w:eastAsia="zh-CN"/>
              </w:rPr>
            </w:pPr>
          </w:p>
        </w:tc>
        <w:tc>
          <w:tcPr>
            <w:tcW w:w="8079" w:type="dxa"/>
          </w:tcPr>
          <w:p w14:paraId="790CEA26" w14:textId="77777777" w:rsidR="006C4D84" w:rsidRPr="00EA7362" w:rsidRDefault="006C4D84" w:rsidP="00C24D48">
            <w:pPr>
              <w:spacing w:after="0" w:line="240" w:lineRule="auto"/>
              <w:rPr>
                <w:bCs/>
                <w:kern w:val="2"/>
                <w:sz w:val="21"/>
                <w:lang w:eastAsia="zh-CN"/>
              </w:rPr>
            </w:pPr>
          </w:p>
        </w:tc>
      </w:tr>
      <w:tr w:rsidR="006C4D84" w:rsidRPr="00EA7362" w14:paraId="0C40C074" w14:textId="77777777" w:rsidTr="00C24D48">
        <w:trPr>
          <w:trHeight w:val="428"/>
        </w:trPr>
        <w:tc>
          <w:tcPr>
            <w:tcW w:w="1555" w:type="dxa"/>
          </w:tcPr>
          <w:p w14:paraId="5DAB8A9E" w14:textId="77777777" w:rsidR="006C4D84" w:rsidRPr="00EA7362" w:rsidRDefault="006C4D84" w:rsidP="00C24D48">
            <w:pPr>
              <w:spacing w:after="0" w:line="240" w:lineRule="auto"/>
              <w:rPr>
                <w:kern w:val="2"/>
                <w:sz w:val="21"/>
                <w:lang w:eastAsia="zh-CN"/>
              </w:rPr>
            </w:pPr>
          </w:p>
        </w:tc>
        <w:tc>
          <w:tcPr>
            <w:tcW w:w="8079" w:type="dxa"/>
          </w:tcPr>
          <w:p w14:paraId="18F1B887" w14:textId="77777777" w:rsidR="006C4D84" w:rsidRPr="00EA7362" w:rsidRDefault="006C4D84" w:rsidP="00C24D48">
            <w:pPr>
              <w:spacing w:after="0" w:line="240" w:lineRule="auto"/>
              <w:rPr>
                <w:kern w:val="2"/>
                <w:sz w:val="21"/>
                <w:lang w:eastAsia="zh-CN"/>
              </w:rPr>
            </w:pPr>
          </w:p>
        </w:tc>
      </w:tr>
      <w:tr w:rsidR="006C4D84" w:rsidRPr="00EA7362" w14:paraId="7F02A3C5" w14:textId="77777777" w:rsidTr="00C24D48">
        <w:trPr>
          <w:trHeight w:val="428"/>
        </w:trPr>
        <w:tc>
          <w:tcPr>
            <w:tcW w:w="1555" w:type="dxa"/>
          </w:tcPr>
          <w:p w14:paraId="2B23D877" w14:textId="77777777" w:rsidR="006C4D84" w:rsidRPr="00EA7362" w:rsidRDefault="006C4D84" w:rsidP="00C24D48">
            <w:pPr>
              <w:spacing w:after="0" w:line="240" w:lineRule="auto"/>
              <w:rPr>
                <w:kern w:val="2"/>
                <w:sz w:val="21"/>
                <w:lang w:eastAsia="zh-CN"/>
              </w:rPr>
            </w:pPr>
          </w:p>
        </w:tc>
        <w:tc>
          <w:tcPr>
            <w:tcW w:w="8079" w:type="dxa"/>
          </w:tcPr>
          <w:p w14:paraId="19341B29" w14:textId="77777777" w:rsidR="006C4D84" w:rsidRPr="00EA7362" w:rsidRDefault="006C4D84" w:rsidP="00C24D48">
            <w:pPr>
              <w:spacing w:after="0" w:line="240" w:lineRule="auto"/>
              <w:rPr>
                <w:bCs/>
                <w:kern w:val="2"/>
                <w:sz w:val="21"/>
                <w:lang w:eastAsia="zh-CN"/>
              </w:rPr>
            </w:pPr>
          </w:p>
        </w:tc>
      </w:tr>
      <w:tr w:rsidR="006C4D84" w:rsidRPr="00EA7362" w14:paraId="2D006E77" w14:textId="77777777" w:rsidTr="00C24D48">
        <w:trPr>
          <w:trHeight w:val="428"/>
        </w:trPr>
        <w:tc>
          <w:tcPr>
            <w:tcW w:w="1555" w:type="dxa"/>
          </w:tcPr>
          <w:p w14:paraId="2351BF65" w14:textId="77777777" w:rsidR="006C4D84" w:rsidRPr="00EA7362" w:rsidRDefault="006C4D84" w:rsidP="00C24D48">
            <w:pPr>
              <w:spacing w:after="0" w:line="240" w:lineRule="auto"/>
              <w:rPr>
                <w:kern w:val="2"/>
                <w:sz w:val="21"/>
                <w:lang w:eastAsia="zh-CN"/>
              </w:rPr>
            </w:pPr>
          </w:p>
        </w:tc>
        <w:tc>
          <w:tcPr>
            <w:tcW w:w="8079" w:type="dxa"/>
          </w:tcPr>
          <w:p w14:paraId="12283EDD" w14:textId="77777777" w:rsidR="006C4D84" w:rsidRPr="00EA7362" w:rsidRDefault="006C4D84" w:rsidP="00C24D48">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22"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22"/>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4640D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1CA1" w14:textId="77777777" w:rsidR="004640DB" w:rsidRDefault="004640DB" w:rsidP="009A71B4">
      <w:pPr>
        <w:spacing w:after="0" w:line="240" w:lineRule="auto"/>
      </w:pPr>
      <w:r>
        <w:separator/>
      </w:r>
    </w:p>
  </w:endnote>
  <w:endnote w:type="continuationSeparator" w:id="0">
    <w:p w14:paraId="61F7C444" w14:textId="77777777" w:rsidR="004640DB" w:rsidRDefault="004640DB"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AE6094" w:rsidRDefault="00AE6094"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AE6094" w:rsidRDefault="00AE6094"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AE6094" w:rsidRDefault="00AE6094"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7D48">
      <w:rPr>
        <w:rStyle w:val="a8"/>
        <w:noProof/>
      </w:rPr>
      <w:t>1</w:t>
    </w:r>
    <w:r>
      <w:rPr>
        <w:rStyle w:val="a8"/>
      </w:rPr>
      <w:fldChar w:fldCharType="end"/>
    </w:r>
  </w:p>
  <w:p w14:paraId="1221C87E" w14:textId="77777777" w:rsidR="00AE6094" w:rsidRDefault="00AE6094"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EB9A" w14:textId="77777777" w:rsidR="004640DB" w:rsidRDefault="004640DB" w:rsidP="009A71B4">
      <w:pPr>
        <w:spacing w:after="0" w:line="240" w:lineRule="auto"/>
      </w:pPr>
      <w:r>
        <w:separator/>
      </w:r>
    </w:p>
  </w:footnote>
  <w:footnote w:type="continuationSeparator" w:id="0">
    <w:p w14:paraId="3994D117" w14:textId="77777777" w:rsidR="004640DB" w:rsidRDefault="004640DB"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AE6094" w:rsidRDefault="00AE6094">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0"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18"/>
  </w:num>
  <w:num w:numId="4">
    <w:abstractNumId w:val="20"/>
  </w:num>
  <w:num w:numId="5">
    <w:abstractNumId w:val="19"/>
  </w:num>
  <w:num w:numId="6">
    <w:abstractNumId w:val="17"/>
  </w:num>
  <w:num w:numId="7">
    <w:abstractNumId w:val="8"/>
  </w:num>
  <w:num w:numId="8">
    <w:abstractNumId w:val="11"/>
  </w:num>
  <w:num w:numId="9">
    <w:abstractNumId w:val="6"/>
  </w:num>
  <w:num w:numId="10">
    <w:abstractNumId w:val="4"/>
  </w:num>
  <w:num w:numId="11">
    <w:abstractNumId w:val="3"/>
  </w:num>
  <w:num w:numId="12">
    <w:abstractNumId w:val="31"/>
  </w:num>
  <w:num w:numId="13">
    <w:abstractNumId w:val="27"/>
  </w:num>
  <w:num w:numId="14">
    <w:abstractNumId w:val="14"/>
  </w:num>
  <w:num w:numId="15">
    <w:abstractNumId w:val="21"/>
  </w:num>
  <w:num w:numId="16">
    <w:abstractNumId w:val="30"/>
  </w:num>
  <w:num w:numId="17">
    <w:abstractNumId w:val="2"/>
  </w:num>
  <w:num w:numId="18">
    <w:abstractNumId w:val="22"/>
  </w:num>
  <w:num w:numId="19">
    <w:abstractNumId w:val="12"/>
  </w:num>
  <w:num w:numId="20">
    <w:abstractNumId w:val="7"/>
  </w:num>
  <w:num w:numId="21">
    <w:abstractNumId w:val="15"/>
  </w:num>
  <w:num w:numId="22">
    <w:abstractNumId w:val="5"/>
  </w:num>
  <w:num w:numId="23">
    <w:abstractNumId w:val="1"/>
  </w:num>
  <w:num w:numId="24">
    <w:abstractNumId w:val="9"/>
  </w:num>
  <w:num w:numId="25">
    <w:abstractNumId w:val="24"/>
  </w:num>
  <w:num w:numId="26">
    <w:abstractNumId w:val="0"/>
  </w:num>
  <w:num w:numId="27">
    <w:abstractNumId w:val="6"/>
  </w:num>
  <w:num w:numId="28">
    <w:abstractNumId w:val="10"/>
  </w:num>
  <w:num w:numId="29">
    <w:abstractNumId w:val="6"/>
  </w:num>
  <w:num w:numId="30">
    <w:abstractNumId w:val="6"/>
  </w:num>
  <w:num w:numId="31">
    <w:abstractNumId w:val="28"/>
  </w:num>
  <w:num w:numId="32">
    <w:abstractNumId w:val="25"/>
  </w:num>
  <w:num w:numId="33">
    <w:abstractNumId w:val="23"/>
  </w:num>
  <w:num w:numId="34">
    <w:abstractNumId w:val="16"/>
  </w:num>
  <w:num w:numId="35">
    <w:abstractNumId w:val="26"/>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1298"/>
    <w:rsid w:val="00AA1A5E"/>
    <w:rsid w:val="00AA299B"/>
    <w:rsid w:val="00AA3F7B"/>
    <w:rsid w:val="00AA5390"/>
    <w:rsid w:val="00AB13E2"/>
    <w:rsid w:val="00AB2DB2"/>
    <w:rsid w:val="00AB5AA0"/>
    <w:rsid w:val="00AD21A2"/>
    <w:rsid w:val="00AD2811"/>
    <w:rsid w:val="00AD348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31</Pages>
  <Words>11356</Words>
  <Characters>64734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19</cp:revision>
  <dcterms:created xsi:type="dcterms:W3CDTF">2022-10-14T02:14:00Z</dcterms:created>
  <dcterms:modified xsi:type="dcterms:W3CDTF">2022-10-14T05:36:00Z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