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bookmarkStart w:id="2" w:name="_GoBack"/>
      <w:bookmarkEnd w:id="2"/>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3" w:name="Source"/>
      <w:bookmarkEnd w:id="3"/>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86" w:hangingChars="827" w:hanging="1986"/>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4" w:name="DocumentFor"/>
      <w:bookmarkEnd w:id="4"/>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5"/>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J</w:t>
            </w:r>
            <w:r>
              <w:rPr>
                <w:rFonts w:eastAsiaTheme="minorEastAsia"/>
                <w:kern w:val="2"/>
                <w:sz w:val="21"/>
                <w:lang w:eastAsia="zh-CN"/>
              </w:rPr>
              <w:t>unfeng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Ali Fakoorian</w:t>
            </w:r>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5"/>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7"/>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7"/>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7"/>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7"/>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等线"/>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5"/>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7"/>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7"/>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2D7B0434" w14:textId="29076C51" w:rsidR="00571CBE" w:rsidRDefault="00711D60" w:rsidP="00711D60">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5"/>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7"/>
              <w:numPr>
                <w:ilvl w:val="0"/>
                <w:numId w:val="21"/>
              </w:numPr>
              <w:spacing w:before="120" w:after="0"/>
              <w:contextualSpacing w:val="0"/>
              <w:rPr>
                <w:b/>
                <w:i/>
              </w:rPr>
            </w:pPr>
            <w:r w:rsidRPr="00730509">
              <w:rPr>
                <w:b/>
                <w:i/>
              </w:rPr>
              <w:t>Step i,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7"/>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7"/>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7"/>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7"/>
              <w:spacing w:before="120" w:after="0"/>
              <w:ind w:left="420"/>
              <w:contextualSpacing w:val="0"/>
              <w:rPr>
                <w:b/>
                <w:i/>
              </w:rPr>
            </w:pPr>
          </w:p>
          <w:p w14:paraId="600734BE" w14:textId="77777777" w:rsidR="00AD3484" w:rsidRPr="00B916EC" w:rsidRDefault="00AD3484" w:rsidP="00AD3484">
            <w:pPr>
              <w:pStyle w:val="3"/>
              <w:outlineLvl w:val="2"/>
            </w:pPr>
            <w:bookmarkStart w:id="5" w:name="_Toc105765325"/>
            <w:r w:rsidRPr="00B916EC">
              <w:t>9.2.6</w:t>
            </w:r>
            <w:r w:rsidRPr="00B916EC">
              <w:tab/>
            </w:r>
            <w:r>
              <w:t>PUCCH</w:t>
            </w:r>
            <w:r w:rsidRPr="00B916EC">
              <w:t xml:space="preserve"> repetition procedure</w:t>
            </w:r>
            <w:bookmarkEnd w:id="5"/>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6" w:author="Huawei, HiSilicon" w:date="2022-09-19T20:34:00Z">
              <w:r>
                <w:t xml:space="preserve">any two PUCCHs from </w:t>
              </w:r>
            </w:ins>
            <w:r>
              <w:t xml:space="preserve">the first PUCCH and </w:t>
            </w:r>
            <w:del w:id="7"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8" w:author="Huawei, HiSilicon" w:date="2022-09-19T19:56:00Z">
              <w:r w:rsidDel="00CF344A">
                <w:delText xml:space="preserve">any </w:delText>
              </w:r>
            </w:del>
            <w:ins w:id="9" w:author="Huawei, HiSilicon" w:date="2022-09-19T19:56:00Z">
              <w:r>
                <w:t xml:space="preserve">each </w:t>
              </w:r>
            </w:ins>
            <w:r>
              <w:t>of the second PUCCHs include a UCI type with same priority, the UE transmits the PUCCH starting at an earlie</w:t>
            </w:r>
            <w:ins w:id="10" w:author="Huawei, HiSilicon" w:date="2022-07-27T18:39:00Z">
              <w:r>
                <w:t>st</w:t>
              </w:r>
            </w:ins>
            <w:del w:id="11" w:author="Huawei, HiSilicon" w:date="2022-07-27T18:39:00Z">
              <w:r w:rsidDel="008E0A79">
                <w:delText>r</w:delText>
              </w:r>
            </w:del>
            <w:r>
              <w:t xml:space="preserve"> slot and does not transmit the PUCCH starting at a</w:t>
            </w:r>
            <w:ins w:id="12" w:author="Huawei, HiSilicon" w:date="2022-07-27T18:39:00Z">
              <w:r>
                <w:t>ny</w:t>
              </w:r>
            </w:ins>
            <w:r>
              <w:t xml:space="preserve"> later slot</w:t>
            </w:r>
          </w:p>
          <w:p w14:paraId="74B3C78B" w14:textId="77777777" w:rsidR="00AD3484" w:rsidRDefault="00AD3484" w:rsidP="00AD3484">
            <w:pPr>
              <w:pStyle w:val="B1"/>
              <w:rPr>
                <w:ins w:id="13" w:author="Huawei, HiSilicon" w:date="2022-07-27T18:39:00Z"/>
              </w:rPr>
            </w:pPr>
            <w:r>
              <w:t>-</w:t>
            </w:r>
            <w:r>
              <w:tab/>
              <w:t>if the first PUCCH and any of the second PUCCHs do not include a UCI type with same priority, the UE transmits the PUCCH that includes the UCI type with highe</w:t>
            </w:r>
            <w:ins w:id="14" w:author="Huawei, HiSilicon" w:date="2022-07-27T18:39:00Z">
              <w:r>
                <w:t>st</w:t>
              </w:r>
            </w:ins>
            <w:del w:id="15" w:author="Huawei, HiSilicon" w:date="2022-07-27T18:39:00Z">
              <w:r w:rsidDel="008E0A79">
                <w:delText>r</w:delText>
              </w:r>
            </w:del>
            <w:r>
              <w:t xml:space="preserve"> priority </w:t>
            </w:r>
            <w:ins w:id="16" w:author="Huawei, HiSilicon" w:date="2022-09-19T21:02:00Z">
              <w:r w:rsidRPr="008E0A79">
                <w:t xml:space="preserve">followed by </w:t>
              </w:r>
              <w:r>
                <w:t xml:space="preserve">starting at an earliest slot </w:t>
              </w:r>
            </w:ins>
            <w:r>
              <w:t xml:space="preserve">and does not transmit the PUCCH that include the UCI type with </w:t>
            </w:r>
            <w:ins w:id="17" w:author="Huawei, HiSilicon" w:date="2022-07-27T18:39:00Z">
              <w:r>
                <w:t xml:space="preserve">any </w:t>
              </w:r>
            </w:ins>
            <w:r>
              <w:t xml:space="preserve">lower priority </w:t>
            </w:r>
            <w:ins w:id="18" w:author="Huawei, HiSilicon" w:date="2022-09-19T21:02:00Z">
              <w:r>
                <w:t>or any later slot</w:t>
              </w:r>
            </w:ins>
          </w:p>
          <w:p w14:paraId="2FFB229F" w14:textId="77777777" w:rsidR="00AD3484" w:rsidRDefault="00AD3484" w:rsidP="00AD3484">
            <w:pPr>
              <w:pStyle w:val="B1"/>
            </w:pPr>
            <w:ins w:id="19"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t>SPRD</w:t>
            </w:r>
          </w:p>
        </w:tc>
        <w:tc>
          <w:tcPr>
            <w:tcW w:w="8494" w:type="dxa"/>
          </w:tcPr>
          <w:p w14:paraId="2321C08F" w14:textId="77777777" w:rsidR="00AD3484" w:rsidRPr="009659CD" w:rsidRDefault="00AD3484" w:rsidP="00AD3484">
            <w:pPr>
              <w:pStyle w:val="a7"/>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7"/>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a9"/>
              <w:rPr>
                <w:rFonts w:ascii="Times New Roman" w:eastAsia="宋体" w:hAnsi="Times New Roman" w:cs="Times New Roman"/>
                <w:sz w:val="20"/>
                <w:szCs w:val="20"/>
                <w:lang w:eastAsia="zh-CN"/>
              </w:rPr>
            </w:pPr>
          </w:p>
          <w:p w14:paraId="71A9D3CD"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9"/>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9"/>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7"/>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7"/>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7"/>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7"/>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7"/>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AE6094" w:rsidRPr="00B916EC" w:rsidRDefault="00AE6094" w:rsidP="00AD3484">
                                  <w:pPr>
                                    <w:pStyle w:val="3"/>
                                    <w:ind w:left="720" w:hanging="720"/>
                                  </w:pPr>
                                  <w:bookmarkStart w:id="20" w:name="_Toc12021483"/>
                                  <w:bookmarkStart w:id="21" w:name="_Toc20311595"/>
                                  <w:bookmarkStart w:id="22" w:name="_Toc26719420"/>
                                  <w:bookmarkStart w:id="23" w:name="_Toc29894855"/>
                                  <w:bookmarkStart w:id="24" w:name="_Toc29899154"/>
                                  <w:bookmarkStart w:id="25" w:name="_Toc29899572"/>
                                  <w:bookmarkStart w:id="26" w:name="_Toc29917309"/>
                                  <w:bookmarkStart w:id="27" w:name="_Toc36498183"/>
                                  <w:bookmarkStart w:id="28" w:name="_Toc45699210"/>
                                  <w:bookmarkStart w:id="29" w:name="_Toc52208372"/>
                                  <w:r w:rsidRPr="00B916EC">
                                    <w:t>9.2.6</w:t>
                                  </w:r>
                                  <w:r w:rsidRPr="00B916EC">
                                    <w:tab/>
                                  </w:r>
                                  <w:r>
                                    <w:t>PUCCH</w:t>
                                  </w:r>
                                  <w:r w:rsidRPr="00B916EC">
                                    <w:t xml:space="preserve"> repetition procedure</w:t>
                                  </w:r>
                                  <w:bookmarkEnd w:id="20"/>
                                  <w:bookmarkEnd w:id="21"/>
                                  <w:bookmarkEnd w:id="22"/>
                                  <w:bookmarkEnd w:id="23"/>
                                  <w:bookmarkEnd w:id="24"/>
                                  <w:bookmarkEnd w:id="25"/>
                                  <w:bookmarkEnd w:id="26"/>
                                  <w:bookmarkEnd w:id="27"/>
                                  <w:bookmarkEnd w:id="28"/>
                                  <w:bookmarkEnd w:id="29"/>
                                </w:p>
                                <w:p w14:paraId="5144364F" w14:textId="77777777" w:rsidR="00AE6094" w:rsidRDefault="00AE6094" w:rsidP="00AD3484">
                                  <w:pPr>
                                    <w:jc w:val="center"/>
                                    <w:rPr>
                                      <w:color w:val="FF0000"/>
                                    </w:rPr>
                                  </w:pPr>
                                  <w:r w:rsidRPr="0034432F">
                                    <w:rPr>
                                      <w:color w:val="FF0000"/>
                                    </w:rPr>
                                    <w:t>**** unchanged text omitted ******</w:t>
                                  </w:r>
                                </w:p>
                                <w:p w14:paraId="40E44CD1" w14:textId="77777777" w:rsidR="00AE6094" w:rsidRDefault="00AE609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AE6094" w:rsidRPr="005466F1" w:rsidRDefault="00AE6094" w:rsidP="00AD3484">
                                  <w:pPr>
                                    <w:pStyle w:val="B1"/>
                                  </w:pPr>
                                  <w:r>
                                    <w:t>-</w:t>
                                  </w:r>
                                  <w:r>
                                    <w:tab/>
                                    <w:t xml:space="preserve">the UE does not expect the first PUCCH and any of the second PUCCHs to start at a same slot and include a UCI type with same priority </w:t>
                                  </w:r>
                                </w:p>
                                <w:p w14:paraId="39B495BE" w14:textId="77777777" w:rsidR="00AE6094" w:rsidRPr="0052316B" w:rsidRDefault="00AE6094"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AE6094" w:rsidRDefault="00AE6094"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AE6094" w:rsidRPr="00DC56F0" w:rsidRDefault="00AE6094"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AE6094" w:rsidRPr="00B916EC" w:rsidRDefault="00AE6094"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AE6094" w:rsidRDefault="00AE6094" w:rsidP="00AD3484">
                            <w:pPr>
                              <w:jc w:val="center"/>
                              <w:rPr>
                                <w:color w:val="FF0000"/>
                              </w:rPr>
                            </w:pPr>
                            <w:r w:rsidRPr="0034432F">
                              <w:rPr>
                                <w:color w:val="FF0000"/>
                              </w:rPr>
                              <w:t>**** unchanged text omitted ******</w:t>
                            </w:r>
                          </w:p>
                          <w:p w14:paraId="40E44CD1" w14:textId="77777777" w:rsidR="00AE6094" w:rsidRDefault="00AE609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AE6094" w:rsidRPr="005466F1" w:rsidRDefault="00AE6094" w:rsidP="00AD3484">
                            <w:pPr>
                              <w:pStyle w:val="B1"/>
                            </w:pPr>
                            <w:r>
                              <w:t>-</w:t>
                            </w:r>
                            <w:r>
                              <w:tab/>
                              <w:t xml:space="preserve">the UE does not expect the first PUCCH and any of the second PUCCHs to start at a same slot and include a UCI type with same priority </w:t>
                            </w:r>
                          </w:p>
                          <w:p w14:paraId="39B495BE" w14:textId="77777777" w:rsidR="00AE6094" w:rsidRPr="0052316B" w:rsidRDefault="00AE6094"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AE6094" w:rsidRDefault="00AE6094"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AE6094" w:rsidRPr="00DC56F0" w:rsidRDefault="00AE6094"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5"/>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92A04">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92A04">
            <w:pPr>
              <w:pStyle w:val="a7"/>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a7"/>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64829170" w14:textId="77777777" w:rsidR="00475C34" w:rsidRPr="00475C34" w:rsidRDefault="00475C34" w:rsidP="00A92A04">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Alt 1: The reference PUCCH is a PUCCH with repetitions.</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5"/>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7"/>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7"/>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7"/>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7"/>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5"/>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Huawei/HiSi</w:t>
            </w:r>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a5"/>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30"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30"/>
      <w:r>
        <w:rPr>
          <w:b/>
          <w:bCs/>
          <w:lang w:eastAsia="ja-JP"/>
        </w:rPr>
        <w:t xml:space="preserve">? </w:t>
      </w:r>
      <w:r w:rsidR="00D35B85">
        <w:rPr>
          <w:b/>
          <w:bCs/>
          <w:lang w:eastAsia="ja-JP"/>
        </w:rPr>
        <w:t>If not, please address the concern that Alt 2 may contradict previous conclusion.</w:t>
      </w:r>
    </w:p>
    <w:tbl>
      <w:tblPr>
        <w:tblStyle w:val="a5"/>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We just want to minimize the spec. Therefore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7"/>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7"/>
              <w:numPr>
                <w:ilvl w:val="0"/>
                <w:numId w:val="31"/>
              </w:numPr>
              <w:spacing w:after="0"/>
              <w:rPr>
                <w:rFonts w:eastAsiaTheme="minorEastAsia"/>
                <w:bCs/>
                <w:kern w:val="2"/>
                <w:sz w:val="21"/>
                <w:lang w:eastAsia="zh-CN"/>
              </w:rPr>
            </w:pPr>
            <w:r w:rsidRPr="00254678">
              <w:rPr>
                <w:rFonts w:eastAsiaTheme="minorEastAsia"/>
                <w:bCs/>
                <w:kern w:val="2"/>
                <w:sz w:val="21"/>
                <w:lang w:eastAsia="zh-CN"/>
              </w:rPr>
              <w:t>Alt 2 may contradict previous con</w:t>
            </w:r>
            <w:r>
              <w:rPr>
                <w:rFonts w:eastAsiaTheme="minorEastAsia"/>
                <w:bCs/>
                <w:kern w:val="2"/>
                <w:sz w:val="21"/>
                <w:lang w:eastAsia="zh-CN"/>
              </w:rPr>
              <w:t>clusion,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715465" w:rsidP="0082260B">
            <w:pPr>
              <w:pStyle w:val="a7"/>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05pt;height:118.55pt;mso-width-percent:0;mso-height-percent:0;mso-width-percent:0;mso-height-percent:0" o:ole="">
                  <v:imagedata r:id="rId29" o:title=""/>
                </v:shape>
                <o:OLEObject Type="Embed" ProgID="Visio.Drawing.15" ShapeID="_x0000_i1025" DrawAspect="Content" ObjectID="_1727192722" r:id="rId30"/>
              </w:object>
            </w:r>
          </w:p>
          <w:p w14:paraId="41E88766" w14:textId="3B6584ED" w:rsidR="0082260B" w:rsidRPr="0082260B" w:rsidRDefault="00476EBB" w:rsidP="0082260B">
            <w:pPr>
              <w:pStyle w:val="a7"/>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宋体"/>
                <w:color w:val="FF0000"/>
              </w:rPr>
            </w:pPr>
            <w:r w:rsidRPr="00A578C0">
              <w:rPr>
                <w:rFonts w:eastAsia="宋体"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r w:rsidRPr="00DD3BA7">
              <w:rPr>
                <w:i/>
              </w:rPr>
              <w:t>simultaneousHARQ-ACK-CSI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t>-</w:t>
            </w:r>
            <w:r>
              <w:tab/>
              <w:t xml:space="preserve">if the UE is not provided </w:t>
            </w:r>
            <w:r w:rsidRPr="00DD3BA7">
              <w:rPr>
                <w:i/>
              </w:rPr>
              <w:t>simultaneousHARQ-ACK-CSI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r w:rsidR="009115AA" w:rsidRPr="00E74E34">
              <w:rPr>
                <w:strike/>
              </w:rPr>
              <w:t>higher</w:t>
            </w:r>
            <w:r w:rsidR="009115AA" w:rsidRPr="00E74E34">
              <w:rPr>
                <w:color w:val="FF0000"/>
                <w:u w:val="single"/>
              </w:rPr>
              <w:t>highest</w:t>
            </w:r>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宋体"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Huawei/HiSi</w:t>
            </w:r>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a5"/>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31" w:author="Huawei, HiSilicon" w:date="2022-09-19T20:34:00Z">
              <w:r>
                <w:t xml:space="preserve">any two PUCCHs from </w:t>
              </w:r>
            </w:ins>
            <w:r>
              <w:t xml:space="preserve">the first PUCCH and </w:t>
            </w:r>
            <w:del w:id="32"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33" w:author="Huawei, HiSilicon" w:date="2022-09-19T19:56:00Z">
              <w:r w:rsidDel="00CF344A">
                <w:delText xml:space="preserve">any </w:delText>
              </w:r>
            </w:del>
            <w:ins w:id="34" w:author="Huawei, HiSilicon" w:date="2022-09-19T19:56:00Z">
              <w:r>
                <w:t xml:space="preserve">each </w:t>
              </w:r>
            </w:ins>
            <w:r>
              <w:t>of the second PUCCHs include a UCI type with same priority, the UE transmits the PUCCH starting at an earlie</w:t>
            </w:r>
            <w:ins w:id="35" w:author="Huawei, HiSilicon" w:date="2022-07-27T18:39:00Z">
              <w:r>
                <w:t>st</w:t>
              </w:r>
            </w:ins>
            <w:del w:id="36" w:author="Huawei, HiSilicon" w:date="2022-07-27T18:39:00Z">
              <w:r w:rsidDel="008E0A79">
                <w:delText>r</w:delText>
              </w:r>
            </w:del>
            <w:r>
              <w:t xml:space="preserve"> slot and does not transmit the PUCCH starting at a</w:t>
            </w:r>
            <w:ins w:id="37" w:author="Huawei, HiSilicon" w:date="2022-07-27T18:39:00Z">
              <w:r>
                <w:t>ny</w:t>
              </w:r>
            </w:ins>
            <w:r>
              <w:t xml:space="preserve"> later slot</w:t>
            </w:r>
          </w:p>
          <w:p w14:paraId="492E2424" w14:textId="77777777" w:rsidR="00E43D0A" w:rsidRDefault="00E43D0A" w:rsidP="00E43D0A">
            <w:pPr>
              <w:pStyle w:val="B1"/>
              <w:rPr>
                <w:ins w:id="38" w:author="Huawei, HiSilicon" w:date="2022-07-27T18:39:00Z"/>
              </w:rPr>
            </w:pPr>
            <w:r>
              <w:t>-</w:t>
            </w:r>
            <w:r>
              <w:tab/>
              <w:t>if the first PUCCH and any of the second PUCCHs do not include a UCI type with same priority, the UE transmits the PUCCH that includes the UCI type with highe</w:t>
            </w:r>
            <w:ins w:id="39" w:author="Huawei, HiSilicon" w:date="2022-07-27T18:39:00Z">
              <w:r>
                <w:t>st</w:t>
              </w:r>
            </w:ins>
            <w:del w:id="40" w:author="Huawei, HiSilicon" w:date="2022-07-27T18:39:00Z">
              <w:r w:rsidDel="008E0A79">
                <w:delText>r</w:delText>
              </w:r>
            </w:del>
            <w:r>
              <w:t xml:space="preserve"> priority </w:t>
            </w:r>
            <w:ins w:id="41" w:author="Huawei, HiSilicon" w:date="2022-09-19T21:02:00Z">
              <w:r w:rsidRPr="008E0A79">
                <w:t xml:space="preserve">followed by </w:t>
              </w:r>
              <w:r>
                <w:t xml:space="preserve">starting at an earliest slot </w:t>
              </w:r>
            </w:ins>
            <w:r>
              <w:t xml:space="preserve">and does not transmit the PUCCH that include the UCI type with </w:t>
            </w:r>
            <w:ins w:id="42" w:author="Huawei, HiSilicon" w:date="2022-07-27T18:39:00Z">
              <w:r>
                <w:t xml:space="preserve">any </w:t>
              </w:r>
            </w:ins>
            <w:r>
              <w:t xml:space="preserve">lower priority </w:t>
            </w:r>
            <w:ins w:id="43" w:author="Huawei, HiSilicon" w:date="2022-09-19T21:02:00Z">
              <w:r>
                <w:t>or any later slot</w:t>
              </w:r>
            </w:ins>
          </w:p>
          <w:p w14:paraId="29E5DFD8" w14:textId="0A8A73C0" w:rsidR="00E43D0A" w:rsidRPr="00E43D0A" w:rsidRDefault="00E43D0A" w:rsidP="00E43D0A">
            <w:pPr>
              <w:pStyle w:val="B1"/>
            </w:pPr>
            <w:ins w:id="44"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5"/>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Huawei/HiSi</w:t>
            </w:r>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a5"/>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5"/>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Huawei/HiSi</w:t>
            </w:r>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5"/>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5"/>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an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Huawei/HiSi</w:t>
            </w:r>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45" w:author="Huawei, HiSilicon" w:date="2022-09-19T20:34:00Z">
              <w:r>
                <w:t xml:space="preserve">any two PUCCHs from </w:t>
              </w:r>
            </w:ins>
            <w:r>
              <w:t xml:space="preserve">the first PUCCH and </w:t>
            </w:r>
            <w:del w:id="46"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49FF0112" w:rsidR="003361C6" w:rsidRDefault="00092665" w:rsidP="003361C6">
      <w:r>
        <w:rPr>
          <w:lang w:eastAsia="ja-JP"/>
        </w:rPr>
        <w:t xml:space="preserve">In the first round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a5"/>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a7"/>
              <w:numPr>
                <w:ilvl w:val="0"/>
                <w:numId w:val="14"/>
              </w:numPr>
              <w:overflowPunct w:val="0"/>
              <w:autoSpaceDE w:val="0"/>
              <w:autoSpaceDN w:val="0"/>
              <w:adjustRightInd w:val="0"/>
              <w:textAlignment w:val="baseline"/>
            </w:pPr>
            <w:r w:rsidRPr="007A1D9F">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a5"/>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Note: The above conclusion on the generic framework with high-level steps has no spec impact. The details of certain steps, e.g.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a5"/>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715465" w:rsidP="00A92A04">
            <w:pPr>
              <w:spacing w:after="0" w:line="240" w:lineRule="auto"/>
              <w:rPr>
                <w:noProof/>
                <w:lang w:val="en-GB"/>
              </w:rPr>
            </w:pPr>
            <w:r>
              <w:rPr>
                <w:noProof/>
                <w:lang w:val="en-GB"/>
              </w:rPr>
              <w:object w:dxaOrig="6060" w:dyaOrig="3051" w14:anchorId="78FA9262">
                <v:shape id="_x0000_i1026" type="#_x0000_t75" alt="" style="width:236.05pt;height:118.55pt;mso-width-percent:0;mso-height-percent:0;mso-width-percent:0;mso-height-percent:0" o:ole="">
                  <v:imagedata r:id="rId29" o:title=""/>
                </v:shape>
                <o:OLEObject Type="Embed" ProgID="Visio.Drawing.15" ShapeID="_x0000_i1026" DrawAspect="Content" ObjectID="_1727192723"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7DBC8861" w14:textId="77777777" w:rsidR="00FC3EBA" w:rsidRPr="00E0330F" w:rsidRDefault="00FC3EBA" w:rsidP="00FC3EBA">
            <w:pPr>
              <w:pStyle w:val="a7"/>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a7"/>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t>Moderator</w:t>
            </w:r>
          </w:p>
        </w:tc>
        <w:tc>
          <w:tcPr>
            <w:tcW w:w="8079" w:type="dxa"/>
          </w:tcPr>
          <w:p w14:paraId="40BE6F8F" w14:textId="07C1C976" w:rsidR="00805DEC" w:rsidRDefault="00F70D23" w:rsidP="00F70D23">
            <w:pPr>
              <w:spacing w:after="0" w:line="240" w:lineRule="auto"/>
              <w:rPr>
                <w:kern w:val="2"/>
                <w:sz w:val="21"/>
                <w:lang w:eastAsia="zh-CN"/>
              </w:rPr>
            </w:pPr>
            <w:r>
              <w:rPr>
                <w:kern w:val="2"/>
                <w:sz w:val="21"/>
                <w:lang w:eastAsia="zh-CN"/>
              </w:rPr>
              <w:t>Vivo’s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a5"/>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a7"/>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a7"/>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r>
              <w:rPr>
                <w:rFonts w:asciiTheme="minorEastAsia" w:eastAsiaTheme="minorEastAsia" w:hAnsiTheme="minorEastAsia" w:hint="eastAsia"/>
                <w:kern w:val="2"/>
                <w:sz w:val="21"/>
                <w:lang w:eastAsia="zh-CN"/>
              </w:rPr>
              <w:t>I</w:t>
            </w:r>
            <w:r>
              <w:rPr>
                <w:kern w:val="2"/>
                <w:sz w:val="21"/>
                <w:lang w:eastAsia="zh-CN"/>
              </w:rPr>
              <w:t>n reality, the OPPO case will never happen, it requires the following conditions satisfied simultaneously</w:t>
            </w:r>
          </w:p>
          <w:p w14:paraId="6D6B0DBA" w14:textId="6AE882D9" w:rsidR="00F70D23" w:rsidRDefault="000D0B7B" w:rsidP="000D0B7B">
            <w:pPr>
              <w:pStyle w:val="a7"/>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a7"/>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a7"/>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3</w:t>
            </w:r>
            <w:r w:rsidRPr="000D0B7B">
              <w:rPr>
                <w:kern w:val="2"/>
                <w:sz w:val="21"/>
                <w:vertAlign w:val="superscript"/>
                <w:lang w:eastAsia="zh-CN"/>
              </w:rPr>
              <w:t>rd</w:t>
            </w:r>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a7"/>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In Q3, yes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 xml:space="preserve">es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F50E65" w:rsidRPr="00EA7362" w14:paraId="459F5C57" w14:textId="77777777" w:rsidTr="00A92A04">
        <w:trPr>
          <w:trHeight w:val="428"/>
        </w:trPr>
        <w:tc>
          <w:tcPr>
            <w:tcW w:w="1555" w:type="dxa"/>
          </w:tcPr>
          <w:p w14:paraId="69414053" w14:textId="5C76ECC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074D9024" w14:textId="5965EDEC" w:rsidR="00F50E65" w:rsidRPr="00EA7362" w:rsidRDefault="00F50E65" w:rsidP="00F50E65">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AA1A5E" w:rsidRPr="00EA7362" w14:paraId="3F64DDA3" w14:textId="77777777" w:rsidTr="00A92A04">
        <w:trPr>
          <w:trHeight w:val="428"/>
        </w:trPr>
        <w:tc>
          <w:tcPr>
            <w:tcW w:w="1555" w:type="dxa"/>
          </w:tcPr>
          <w:p w14:paraId="25CD6A00" w14:textId="33CB0610" w:rsidR="00AA1A5E"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468467C" w14:textId="44E38BF5" w:rsidR="00AA1A5E"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a5"/>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F50E65" w:rsidRPr="00EA7362" w14:paraId="7EC53ECC" w14:textId="77777777" w:rsidTr="00A92A04">
        <w:trPr>
          <w:trHeight w:val="428"/>
        </w:trPr>
        <w:tc>
          <w:tcPr>
            <w:tcW w:w="1555" w:type="dxa"/>
          </w:tcPr>
          <w:p w14:paraId="5ABFE4E4" w14:textId="2194BC29"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0EBCDF0A" w14:textId="620338D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F50E65" w:rsidRPr="00EA7362" w14:paraId="49FB417C" w14:textId="77777777" w:rsidTr="00A92A04">
        <w:trPr>
          <w:trHeight w:val="428"/>
        </w:trPr>
        <w:tc>
          <w:tcPr>
            <w:tcW w:w="1555" w:type="dxa"/>
          </w:tcPr>
          <w:p w14:paraId="700712D7" w14:textId="77777777" w:rsidR="00F50E65" w:rsidRPr="00EA7362" w:rsidRDefault="00F50E65" w:rsidP="00F50E65">
            <w:pPr>
              <w:spacing w:after="0" w:line="240" w:lineRule="auto"/>
              <w:rPr>
                <w:kern w:val="2"/>
                <w:sz w:val="21"/>
                <w:lang w:eastAsia="zh-CN"/>
              </w:rPr>
            </w:pPr>
          </w:p>
        </w:tc>
        <w:tc>
          <w:tcPr>
            <w:tcW w:w="8079" w:type="dxa"/>
          </w:tcPr>
          <w:p w14:paraId="5A6AB053" w14:textId="77777777" w:rsidR="00F50E65" w:rsidRPr="00EA7362" w:rsidRDefault="00F50E65" w:rsidP="00F50E65">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a5"/>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a5"/>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also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is only used for collision resolution in step 1-2-2. </w:t>
            </w:r>
          </w:p>
        </w:tc>
      </w:tr>
      <w:tr w:rsidR="00F50E65" w:rsidRPr="00EA7362" w14:paraId="7C66B24A" w14:textId="77777777" w:rsidTr="00A92A04">
        <w:trPr>
          <w:trHeight w:val="428"/>
        </w:trPr>
        <w:tc>
          <w:tcPr>
            <w:tcW w:w="1555" w:type="dxa"/>
          </w:tcPr>
          <w:p w14:paraId="78FFC193" w14:textId="78E8C814"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52DC30D7" w14:textId="77777777" w:rsidR="00F50E65" w:rsidRDefault="00F50E65" w:rsidP="00F50E65">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 @ZTE to clarify, it is not accurate to say the current spec does no handle the situation of more than 2 overlapping channels. As shown in below, the overlapping is between “a first PUCCH” and “AT LEAST A second PUCCH”.</w:t>
            </w:r>
          </w:p>
          <w:p w14:paraId="644A7F9F" w14:textId="77777777" w:rsidR="00F50E65" w:rsidRDefault="00F50E65" w:rsidP="00F50E65">
            <w:pPr>
              <w:spacing w:after="0" w:line="240" w:lineRule="auto"/>
              <w:rPr>
                <w:rFonts w:eastAsiaTheme="minorEastAsia"/>
                <w:kern w:val="2"/>
                <w:sz w:val="21"/>
                <w:lang w:eastAsia="zh-CN"/>
              </w:rPr>
            </w:pPr>
          </w:p>
          <w:p w14:paraId="190ED699" w14:textId="77777777" w:rsidR="00F50E65" w:rsidRDefault="00F50E65" w:rsidP="00F50E65">
            <w:pPr>
              <w:spacing w:after="0" w:line="240" w:lineRule="auto"/>
              <w:rPr>
                <w:rFonts w:eastAsiaTheme="minorEastAsia"/>
                <w:kern w:val="2"/>
                <w:sz w:val="21"/>
                <w:lang w:eastAsia="zh-CN"/>
              </w:rPr>
            </w:pPr>
            <w:r>
              <w:rPr>
                <w:rFonts w:eastAsiaTheme="minorEastAsia"/>
                <w:kern w:val="2"/>
                <w:sz w:val="21"/>
                <w:lang w:eastAsia="zh-CN"/>
              </w:rPr>
              <w:t>From 9.2.6, the first PUCCH is “over MORE THAN ONE slot”, which can be regarded as the reference PUCCH, which is w/ repetition. The second PUCCH is “over one or more slots”, which can be regarded as other PUCCH w/ or w/o repetitions overlapping with the reference PUCCH. In this regard, taking the reference PUCCH as “the first PUCCH” in the current spec has minor spec impact.</w:t>
            </w:r>
          </w:p>
          <w:p w14:paraId="694B6B45" w14:textId="77777777" w:rsidR="00F50E65" w:rsidRDefault="00F50E65" w:rsidP="00F50E65">
            <w:pPr>
              <w:spacing w:after="0" w:line="240" w:lineRule="auto"/>
              <w:rPr>
                <w:rFonts w:eastAsiaTheme="minorEastAsia"/>
                <w:kern w:val="2"/>
                <w:sz w:val="21"/>
                <w:lang w:eastAsia="zh-CN"/>
              </w:rPr>
            </w:pPr>
          </w:p>
          <w:tbl>
            <w:tblPr>
              <w:tblStyle w:val="a5"/>
              <w:tblW w:w="0" w:type="auto"/>
              <w:tblLayout w:type="fixed"/>
              <w:tblLook w:val="04A0" w:firstRow="1" w:lastRow="0" w:firstColumn="1" w:lastColumn="0" w:noHBand="0" w:noVBand="1"/>
            </w:tblPr>
            <w:tblGrid>
              <w:gridCol w:w="7853"/>
            </w:tblGrid>
            <w:tr w:rsidR="00F50E65" w14:paraId="364093CB" w14:textId="77777777" w:rsidTr="00AE6094">
              <w:tc>
                <w:tcPr>
                  <w:tcW w:w="7853" w:type="dxa"/>
                </w:tcPr>
                <w:p w14:paraId="0D5F1F0B" w14:textId="77777777" w:rsidR="00F50E65" w:rsidRDefault="00F50E65" w:rsidP="00F50E65">
                  <w:r>
                    <w:t xml:space="preserve">A UE does not multiplex different UCI types in a PUCCH transmission with repetitions over </w:t>
                  </w:r>
                  <w:r w:rsidRPr="00B916EC">
                    <w:rPr>
                      <w:position w:val="-10"/>
                      <w:lang w:val="en-GB"/>
                    </w:rPr>
                    <w:object w:dxaOrig="920" w:dyaOrig="340" w14:anchorId="1550ABD1">
                      <v:shape id="_x0000_i1027" type="#_x0000_t75" style="width:41pt;height:17pt" o:ole="">
                        <v:imagedata r:id="rId33" o:title=""/>
                      </v:shape>
                      <o:OLEObject Type="Embed" ProgID="Equation.3" ShapeID="_x0000_i1027" DrawAspect="Content" ObjectID="_1727192724" r:id="rId34"/>
                    </w:object>
                  </w:r>
                  <w:r>
                    <w:t xml:space="preserve"> slots. If a UE would transmit </w:t>
                  </w:r>
                  <w:r w:rsidRPr="001E6AC9">
                    <w:rPr>
                      <w:highlight w:val="yellow"/>
                    </w:rPr>
                    <w:t>a first PUCCH over more than one slot</w:t>
                  </w:r>
                  <w:r>
                    <w:t xml:space="preserve"> and </w:t>
                  </w:r>
                  <w:r w:rsidRPr="008B5F0A">
                    <w:rPr>
                      <w:highlight w:val="cyan"/>
                    </w:rPr>
                    <w:t>at least a second PUC</w:t>
                  </w:r>
                  <w:r w:rsidRPr="001E6AC9">
                    <w:rPr>
                      <w:highlight w:val="cyan"/>
                    </w:rPr>
                    <w:t>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536AED5" w14:textId="77777777" w:rsidR="00F50E65" w:rsidRPr="001E6AC9" w:rsidRDefault="00F50E65" w:rsidP="00F50E65">
                  <w:pPr>
                    <w:pStyle w:val="B1"/>
                  </w:pPr>
                  <w:r w:rsidRPr="001E6AC9">
                    <w:t>-</w:t>
                  </w:r>
                  <w:r w:rsidRPr="001E6AC9">
                    <w:tab/>
                    <w:t xml:space="preserve">the UE does not expect the first PUCCH and any of the second PUCCHs to start at a same slot and include a UCI type with same priority </w:t>
                  </w:r>
                </w:p>
                <w:p w14:paraId="6DDDDFF1" w14:textId="77777777" w:rsidR="00F50E65" w:rsidRPr="001E6AC9" w:rsidRDefault="00F50E65" w:rsidP="00F50E65">
                  <w:pPr>
                    <w:pStyle w:val="B1"/>
                  </w:pPr>
                  <w:r w:rsidRPr="001E6AC9">
                    <w:t>-</w:t>
                  </w:r>
                  <w:r w:rsidRPr="001E6AC9">
                    <w:tab/>
                    <w:t>if the first PUCCH and any of the second PUCCHs include a UCI type with same priority, the UE transmits the PUCCH starting at an earlier slot and does not transmit the PUCCH starting at a later slot</w:t>
                  </w:r>
                </w:p>
                <w:p w14:paraId="73E51416" w14:textId="77777777" w:rsidR="00F50E65" w:rsidRDefault="00F50E65" w:rsidP="00F50E65">
                  <w:pPr>
                    <w:pStyle w:val="B1"/>
                    <w:rPr>
                      <w:rFonts w:eastAsiaTheme="minorEastAsia"/>
                      <w:kern w:val="2"/>
                      <w:sz w:val="21"/>
                      <w:lang w:eastAsia="zh-CN"/>
                    </w:rPr>
                  </w:pPr>
                  <w:r w:rsidRPr="001E6AC9">
                    <w:t>-</w:t>
                  </w:r>
                  <w:r w:rsidRPr="001E6AC9">
                    <w:tab/>
                    <w:t>if the first PUCCH and any of the second PUCCHs do not include a UCI type with same priority, the UE transmits the PUCCH that includes the UCI type with higher priority and does not transmit the PUCCH that include the UCI type with lower priority</w:t>
                  </w:r>
                  <w:r w:rsidRPr="008B5F0A">
                    <w:rPr>
                      <w:sz w:val="22"/>
                      <w:szCs w:val="22"/>
                    </w:rPr>
                    <w:t xml:space="preserve"> </w:t>
                  </w:r>
                </w:p>
              </w:tc>
            </w:tr>
          </w:tbl>
          <w:p w14:paraId="06B22CA0" w14:textId="77777777" w:rsidR="00F50E65" w:rsidRPr="00EA7362" w:rsidRDefault="00F50E65" w:rsidP="00F50E65">
            <w:pPr>
              <w:spacing w:after="0" w:line="240" w:lineRule="auto"/>
              <w:rPr>
                <w:kern w:val="2"/>
                <w:sz w:val="21"/>
                <w:lang w:eastAsia="zh-CN"/>
              </w:rPr>
            </w:pPr>
          </w:p>
        </w:tc>
      </w:tr>
      <w:tr w:rsidR="00F50E65" w:rsidRPr="00EA7362" w14:paraId="7936F2DE" w14:textId="77777777" w:rsidTr="00A92A04">
        <w:trPr>
          <w:trHeight w:val="428"/>
        </w:trPr>
        <w:tc>
          <w:tcPr>
            <w:tcW w:w="1555" w:type="dxa"/>
          </w:tcPr>
          <w:p w14:paraId="0AD2BB9E" w14:textId="1F1BF446" w:rsidR="00F50E65"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1746441" w14:textId="5D1C93F8" w:rsidR="00F50E65"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47" w:name="OLE_LINK17"/>
      <w:r>
        <w:rPr>
          <w:lang w:val="en-GB"/>
        </w:rPr>
        <w:t xml:space="preserve">pseudo-code of 9.2.5 </w:t>
      </w:r>
      <w:bookmarkEnd w:id="47"/>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a5"/>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13E29034" w:rsidR="005D417E" w:rsidRDefault="004A1C81" w:rsidP="005D417E">
            <w:pPr>
              <w:rPr>
                <w:lang w:eastAsia="ja-JP"/>
              </w:rPr>
            </w:pPr>
            <w:r>
              <w:rPr>
                <w:lang w:eastAsia="ja-JP"/>
              </w:rPr>
              <w:t>Apple</w:t>
            </w:r>
            <w:r w:rsidR="00F50E65">
              <w:rPr>
                <w:rFonts w:eastAsiaTheme="minorEastAsia" w:hint="eastAsia"/>
                <w:kern w:val="2"/>
                <w:sz w:val="21"/>
                <w:lang w:eastAsia="zh-CN"/>
              </w:rPr>
              <w:t xml:space="preserve"> H</w:t>
            </w:r>
            <w:r w:rsidR="00F50E65">
              <w:rPr>
                <w:rFonts w:eastAsiaTheme="minorEastAsia"/>
                <w:kern w:val="2"/>
                <w:sz w:val="21"/>
                <w:lang w:eastAsia="zh-CN"/>
              </w:rPr>
              <w:t>uawei/HiSi</w:t>
            </w:r>
          </w:p>
        </w:tc>
      </w:tr>
    </w:tbl>
    <w:p w14:paraId="34524E53" w14:textId="0BDA7460" w:rsidR="005D417E" w:rsidRDefault="005D417E" w:rsidP="005D417E">
      <w:pPr>
        <w:rPr>
          <w:lang w:eastAsia="ja-JP"/>
        </w:rPr>
      </w:pPr>
    </w:p>
    <w:tbl>
      <w:tblPr>
        <w:tblStyle w:val="a5"/>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(i.e.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Now we are moving to P3 which deals with Step 1-2. We understand that Apple is the only company with pair-wise solution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does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singe step 1-2-1. </w:t>
            </w:r>
          </w:p>
        </w:tc>
      </w:tr>
      <w:tr w:rsidR="00F50E65" w:rsidRPr="00EA7362" w14:paraId="15ED842B" w14:textId="77777777" w:rsidTr="00A92A04">
        <w:trPr>
          <w:trHeight w:val="428"/>
        </w:trPr>
        <w:tc>
          <w:tcPr>
            <w:tcW w:w="1555" w:type="dxa"/>
          </w:tcPr>
          <w:p w14:paraId="4580DFA3" w14:textId="1157844C"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7C103C7D" w14:textId="657B1007" w:rsidR="00F50E65" w:rsidRPr="00EA7362" w:rsidRDefault="00F50E65" w:rsidP="00F50E65">
            <w:pPr>
              <w:spacing w:after="0" w:line="240" w:lineRule="auto"/>
              <w:rPr>
                <w:kern w:val="2"/>
                <w:sz w:val="21"/>
                <w:lang w:eastAsia="zh-CN"/>
              </w:rPr>
            </w:pPr>
            <w:r>
              <w:rPr>
                <w:rFonts w:eastAsiaTheme="minorEastAsia"/>
                <w:bCs/>
                <w:kern w:val="2"/>
                <w:sz w:val="21"/>
                <w:lang w:eastAsia="zh-CN"/>
              </w:rPr>
              <w:t>As we can handle everything related with PUCCH repetition in 9.2.6, there is no need to tangle with 9.2.5 which only handles the PUCCH w/o repetitions.</w:t>
            </w:r>
          </w:p>
        </w:tc>
      </w:tr>
      <w:tr w:rsidR="00F50E65" w:rsidRPr="00EA7362" w14:paraId="4EBA8A3B" w14:textId="77777777" w:rsidTr="00A92A04">
        <w:trPr>
          <w:trHeight w:val="428"/>
        </w:trPr>
        <w:tc>
          <w:tcPr>
            <w:tcW w:w="1555" w:type="dxa"/>
          </w:tcPr>
          <w:p w14:paraId="53F429BB" w14:textId="77777777" w:rsidR="00F50E65" w:rsidRPr="00EA7362" w:rsidRDefault="00F50E65" w:rsidP="00F50E65">
            <w:pPr>
              <w:spacing w:after="0" w:line="240" w:lineRule="auto"/>
              <w:rPr>
                <w:kern w:val="2"/>
                <w:sz w:val="21"/>
                <w:lang w:eastAsia="zh-CN"/>
              </w:rPr>
            </w:pPr>
          </w:p>
        </w:tc>
        <w:tc>
          <w:tcPr>
            <w:tcW w:w="8079" w:type="dxa"/>
          </w:tcPr>
          <w:p w14:paraId="58F1C90B" w14:textId="77777777" w:rsidR="00F50E65" w:rsidRPr="00EA7362" w:rsidRDefault="00F50E65" w:rsidP="00F50E65">
            <w:pPr>
              <w:spacing w:after="0" w:line="240" w:lineRule="auto"/>
              <w:rPr>
                <w:bCs/>
                <w:kern w:val="2"/>
                <w:sz w:val="21"/>
                <w:lang w:eastAsia="zh-CN"/>
              </w:rPr>
            </w:pPr>
          </w:p>
        </w:tc>
      </w:tr>
      <w:tr w:rsidR="00F50E65" w:rsidRPr="00EA7362" w14:paraId="09719262" w14:textId="77777777" w:rsidTr="00A92A04">
        <w:trPr>
          <w:trHeight w:val="428"/>
        </w:trPr>
        <w:tc>
          <w:tcPr>
            <w:tcW w:w="1555" w:type="dxa"/>
          </w:tcPr>
          <w:p w14:paraId="6555CE1A" w14:textId="77777777" w:rsidR="00F50E65" w:rsidRPr="00EA7362" w:rsidRDefault="00F50E65" w:rsidP="00F50E65">
            <w:pPr>
              <w:spacing w:after="0" w:line="240" w:lineRule="auto"/>
              <w:rPr>
                <w:kern w:val="2"/>
                <w:sz w:val="21"/>
                <w:lang w:eastAsia="zh-CN"/>
              </w:rPr>
            </w:pPr>
          </w:p>
        </w:tc>
        <w:tc>
          <w:tcPr>
            <w:tcW w:w="8079" w:type="dxa"/>
          </w:tcPr>
          <w:p w14:paraId="27D09F07" w14:textId="77777777" w:rsidR="00F50E65" w:rsidRPr="00EA7362" w:rsidRDefault="00F50E65" w:rsidP="00F50E65">
            <w:pPr>
              <w:spacing w:after="0" w:line="240" w:lineRule="auto"/>
              <w:rPr>
                <w:kern w:val="2"/>
                <w:sz w:val="21"/>
                <w:lang w:eastAsia="zh-CN"/>
              </w:rPr>
            </w:pPr>
          </w:p>
        </w:tc>
      </w:tr>
      <w:tr w:rsidR="00F50E65" w:rsidRPr="00EA7362" w14:paraId="10FBEC45" w14:textId="77777777" w:rsidTr="00A92A04">
        <w:trPr>
          <w:trHeight w:val="428"/>
        </w:trPr>
        <w:tc>
          <w:tcPr>
            <w:tcW w:w="1555" w:type="dxa"/>
          </w:tcPr>
          <w:p w14:paraId="65096DF9" w14:textId="77777777" w:rsidR="00F50E65" w:rsidRPr="00EA7362" w:rsidRDefault="00F50E65" w:rsidP="00F50E65">
            <w:pPr>
              <w:spacing w:after="0" w:line="240" w:lineRule="auto"/>
              <w:rPr>
                <w:kern w:val="2"/>
                <w:sz w:val="21"/>
                <w:lang w:eastAsia="zh-CN"/>
              </w:rPr>
            </w:pPr>
          </w:p>
        </w:tc>
        <w:tc>
          <w:tcPr>
            <w:tcW w:w="8079" w:type="dxa"/>
          </w:tcPr>
          <w:p w14:paraId="35CCE863" w14:textId="77777777" w:rsidR="00F50E65" w:rsidRPr="00EA7362" w:rsidRDefault="00F50E65" w:rsidP="00F50E65">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a5"/>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00564D38"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Spreadtrum</w:t>
            </w:r>
            <w:r w:rsidR="00F50E65">
              <w:rPr>
                <w:rFonts w:eastAsiaTheme="minorEastAsia" w:hint="eastAsia"/>
                <w:kern w:val="2"/>
                <w:sz w:val="21"/>
                <w:lang w:eastAsia="zh-CN"/>
              </w:rPr>
              <w:t xml:space="preserve"> H</w:t>
            </w:r>
            <w:r w:rsidR="00F50E65">
              <w:rPr>
                <w:rFonts w:eastAsiaTheme="minorEastAsia"/>
                <w:kern w:val="2"/>
                <w:sz w:val="21"/>
                <w:lang w:eastAsia="zh-CN"/>
              </w:rPr>
              <w:t>uawei/HiSi</w:t>
            </w:r>
            <w:r w:rsidR="00AA1A5E">
              <w:rPr>
                <w:rFonts w:eastAsiaTheme="minorEastAsia"/>
                <w:kern w:val="2"/>
                <w:sz w:val="21"/>
                <w:lang w:eastAsia="zh-CN"/>
              </w:rPr>
              <w:t>, MTK</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QC(Object for now. Can reconsider if question in table below is answered)</w:t>
            </w:r>
            <w:r w:rsidR="001D7394">
              <w:rPr>
                <w:rFonts w:eastAsiaTheme="minorEastAsia" w:hint="eastAsia"/>
                <w:lang w:val="en-GB" w:eastAsia="zh-CN"/>
              </w:rPr>
              <w:t>，</w:t>
            </w:r>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5C06003"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r w:rsidR="00F50E65">
              <w:rPr>
                <w:rFonts w:eastAsiaTheme="minorEastAsia" w:hint="eastAsia"/>
                <w:kern w:val="2"/>
                <w:sz w:val="21"/>
                <w:lang w:eastAsia="zh-CN"/>
              </w:rPr>
              <w:t xml:space="preserve"> H</w:t>
            </w:r>
            <w:r w:rsidR="00F50E65">
              <w:rPr>
                <w:rFonts w:eastAsiaTheme="minorEastAsia"/>
                <w:kern w:val="2"/>
                <w:sz w:val="21"/>
                <w:lang w:eastAsia="zh-CN"/>
              </w:rPr>
              <w:t>uawei/HiSi</w:t>
            </w:r>
          </w:p>
        </w:tc>
      </w:tr>
    </w:tbl>
    <w:p w14:paraId="593AB8A3" w14:textId="77777777" w:rsidR="005D417E" w:rsidRDefault="005D417E" w:rsidP="00890130">
      <w:pPr>
        <w:pStyle w:val="Reference"/>
        <w:numPr>
          <w:ilvl w:val="0"/>
          <w:numId w:val="0"/>
        </w:numPr>
        <w:spacing w:after="60"/>
        <w:jc w:val="both"/>
        <w:rPr>
          <w:lang w:val="en-GB"/>
        </w:rPr>
      </w:pPr>
    </w:p>
    <w:tbl>
      <w:tblPr>
        <w:tblStyle w:val="a5"/>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a7"/>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really very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Pr="00436791"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宋体"/>
                <w:bCs/>
                <w:highlight w:val="darkYellow"/>
                <w:lang w:eastAsia="ja-JP"/>
              </w:rPr>
            </w:pPr>
            <w:r w:rsidRPr="00E0330F">
              <w:rPr>
                <w:rFonts w:eastAsia="宋体"/>
                <w:bCs/>
                <w:highlight w:val="darkYellow"/>
                <w:lang w:eastAsia="ja-JP"/>
              </w:rPr>
              <w:t>Working Assumption</w:t>
            </w:r>
          </w:p>
          <w:p w14:paraId="5A14752F" w14:textId="77777777" w:rsidR="008A6095" w:rsidRPr="00E0330F" w:rsidRDefault="008A6095" w:rsidP="008A6095">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DE07AD1" w14:textId="77777777" w:rsidR="008A6095" w:rsidRPr="00E0330F" w:rsidRDefault="008A6095" w:rsidP="008A6095">
            <w:pPr>
              <w:pStyle w:val="a7"/>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a7"/>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691360B0" w14:textId="77777777" w:rsidR="008A6095" w:rsidRPr="00616D7C" w:rsidRDefault="008A6095" w:rsidP="008A6095">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r>
              <w:rPr>
                <w:kern w:val="2"/>
                <w:sz w:val="21"/>
                <w:lang w:eastAsia="zh-CN"/>
              </w:rPr>
              <w:t>first round</w:t>
            </w:r>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a7"/>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a7"/>
              <w:numPr>
                <w:ilvl w:val="0"/>
                <w:numId w:val="34"/>
              </w:numPr>
              <w:spacing w:after="0"/>
              <w:rPr>
                <w:bCs/>
                <w:kern w:val="2"/>
                <w:sz w:val="21"/>
                <w:lang w:eastAsia="zh-CN"/>
              </w:rPr>
            </w:pPr>
            <w:r>
              <w:rPr>
                <w:bCs/>
                <w:kern w:val="2"/>
                <w:sz w:val="21"/>
                <w:lang w:eastAsia="zh-CN"/>
              </w:rPr>
              <w:t>A set of overlapping PUCCHs consists of the reference PUCCH (as determined in 1) and all PUCCHs (with or without repetition) that overlap with the reference 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D54E82" w:rsidRPr="00EA7362" w14:paraId="75686B40" w14:textId="77777777" w:rsidTr="00A92A04">
        <w:trPr>
          <w:trHeight w:val="428"/>
        </w:trPr>
        <w:tc>
          <w:tcPr>
            <w:tcW w:w="1555" w:type="dxa"/>
          </w:tcPr>
          <w:p w14:paraId="0FDC0EEB" w14:textId="396B4C98" w:rsidR="00D54E82" w:rsidRPr="00EA7362" w:rsidRDefault="00D54E82"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64663770" w14:textId="610B8E1F" w:rsidR="00D54E82" w:rsidRDefault="00D54E82" w:rsidP="00D54E82">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QC</w:t>
            </w:r>
            <w:r w:rsidR="00784D11">
              <w:rPr>
                <w:rFonts w:eastAsiaTheme="minorEastAsia"/>
                <w:kern w:val="2"/>
                <w:sz w:val="21"/>
                <w:lang w:eastAsia="zh-CN"/>
              </w:rPr>
              <w:t xml:space="preserve"> </w:t>
            </w:r>
            <w:r>
              <w:rPr>
                <w:rFonts w:eastAsiaTheme="minorEastAsia"/>
                <w:kern w:val="2"/>
                <w:sz w:val="21"/>
                <w:lang w:eastAsia="zh-CN"/>
              </w:rPr>
              <w:t xml:space="preserve">In our TP, after the reference PUCCH is determined, it can reuse the legacy 9.2.6 text to determine “a </w:t>
            </w:r>
            <w:r w:rsidRPr="00E0330F">
              <w:t>set of overlapping PUCCHs</w:t>
            </w:r>
            <w:r>
              <w:rPr>
                <w:rFonts w:eastAsiaTheme="minorEastAsia"/>
                <w:kern w:val="2"/>
                <w:sz w:val="21"/>
                <w:lang w:eastAsia="zh-CN"/>
              </w:rPr>
              <w:t>”, i.e., the “at least a second PUCCH”. Also see the last bullet “</w:t>
            </w:r>
            <w:ins w:id="48" w:author="Huawei, HiSilicon" w:date="2022-07-27T18:39:00Z">
              <w:r w:rsidRPr="00CF10E5">
                <w:rPr>
                  <w:highlight w:val="cyan"/>
                </w:rPr>
                <w:t>the at least a second PUCCH includes all PUCCHs overlapping with the first PUCCH</w:t>
              </w:r>
            </w:ins>
            <w:r>
              <w:rPr>
                <w:rFonts w:eastAsiaTheme="minorEastAsia"/>
                <w:kern w:val="2"/>
                <w:sz w:val="21"/>
                <w:lang w:eastAsia="zh-CN"/>
              </w:rPr>
              <w:t>”, it is quite clear.</w:t>
            </w:r>
          </w:p>
          <w:p w14:paraId="4069A3D2" w14:textId="77777777" w:rsidR="00D54E82" w:rsidRDefault="00D54E82" w:rsidP="00D54E82">
            <w:pPr>
              <w:spacing w:after="0" w:line="240" w:lineRule="auto"/>
              <w:rPr>
                <w:rFonts w:eastAsiaTheme="minorEastAsia"/>
                <w:kern w:val="2"/>
                <w:sz w:val="21"/>
                <w:lang w:eastAsia="zh-CN"/>
              </w:rPr>
            </w:pPr>
          </w:p>
          <w:tbl>
            <w:tblPr>
              <w:tblStyle w:val="a5"/>
              <w:tblW w:w="0" w:type="auto"/>
              <w:tblLayout w:type="fixed"/>
              <w:tblLook w:val="04A0" w:firstRow="1" w:lastRow="0" w:firstColumn="1" w:lastColumn="0" w:noHBand="0" w:noVBand="1"/>
            </w:tblPr>
            <w:tblGrid>
              <w:gridCol w:w="7853"/>
            </w:tblGrid>
            <w:tr w:rsidR="00D54E82" w14:paraId="1413278E" w14:textId="77777777" w:rsidTr="00AE6094">
              <w:tc>
                <w:tcPr>
                  <w:tcW w:w="7853" w:type="dxa"/>
                </w:tcPr>
                <w:p w14:paraId="2FBE8ADA" w14:textId="77777777" w:rsidR="00D54E82" w:rsidRDefault="00D54E82" w:rsidP="00D54E8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3BE1A5B0" w14:textId="77777777" w:rsidR="00D54E82" w:rsidRPr="005466F1" w:rsidRDefault="00D54E82" w:rsidP="00D54E82">
                  <w:pPr>
                    <w:pStyle w:val="B1"/>
                  </w:pPr>
                  <w:r>
                    <w:t>-</w:t>
                  </w:r>
                  <w:r>
                    <w:tab/>
                    <w:t xml:space="preserve">the UE does not expect </w:t>
                  </w:r>
                  <w:ins w:id="49" w:author="Huawei, HiSilicon" w:date="2022-09-19T20:34:00Z">
                    <w:r>
                      <w:t xml:space="preserve">any two PUCCHs from </w:t>
                    </w:r>
                  </w:ins>
                  <w:r>
                    <w:t xml:space="preserve">the first PUCCH and </w:t>
                  </w:r>
                  <w:del w:id="50" w:author="Huawei, HiSilicon" w:date="2022-09-19T20:34:00Z">
                    <w:r w:rsidDel="00527034">
                      <w:delText xml:space="preserve">any of </w:delText>
                    </w:r>
                  </w:del>
                  <w:r>
                    <w:t xml:space="preserve">the second PUCCHs to start at a same slot and include a UCI type with same priority </w:t>
                  </w:r>
                </w:p>
                <w:p w14:paraId="5A9E1845" w14:textId="77777777" w:rsidR="00D54E82" w:rsidRPr="0052316B" w:rsidRDefault="00D54E82" w:rsidP="00D54E82">
                  <w:pPr>
                    <w:pStyle w:val="B1"/>
                  </w:pPr>
                  <w:r>
                    <w:t>-</w:t>
                  </w:r>
                  <w:r>
                    <w:tab/>
                    <w:t xml:space="preserve">if the first PUCCH and </w:t>
                  </w:r>
                  <w:del w:id="51" w:author="Huawei, HiSilicon" w:date="2022-09-19T19:56:00Z">
                    <w:r w:rsidDel="00CF344A">
                      <w:delText xml:space="preserve">any </w:delText>
                    </w:r>
                  </w:del>
                  <w:ins w:id="52" w:author="Huawei, HiSilicon" w:date="2022-09-19T19:56:00Z">
                    <w:r>
                      <w:t xml:space="preserve">each </w:t>
                    </w:r>
                  </w:ins>
                  <w:r>
                    <w:t>of the second PUCCHs include a UCI type with same priority, the UE transmits the PUCCH starting at an earlie</w:t>
                  </w:r>
                  <w:ins w:id="53" w:author="Huawei, HiSilicon" w:date="2022-07-27T18:39:00Z">
                    <w:r>
                      <w:t>st</w:t>
                    </w:r>
                  </w:ins>
                  <w:del w:id="54" w:author="Huawei, HiSilicon" w:date="2022-07-27T18:39:00Z">
                    <w:r w:rsidDel="008E0A79">
                      <w:delText>r</w:delText>
                    </w:r>
                  </w:del>
                  <w:r>
                    <w:t xml:space="preserve"> slot and does not transmit the PUCCH starting at a</w:t>
                  </w:r>
                  <w:ins w:id="55" w:author="Huawei, HiSilicon" w:date="2022-07-27T18:39:00Z">
                    <w:r>
                      <w:t>ny</w:t>
                    </w:r>
                  </w:ins>
                  <w:r>
                    <w:t xml:space="preserve"> later slot</w:t>
                  </w:r>
                </w:p>
                <w:p w14:paraId="7E15E5E8" w14:textId="77777777" w:rsidR="00D54E82" w:rsidRDefault="00D54E82" w:rsidP="00D54E82">
                  <w:pPr>
                    <w:pStyle w:val="B1"/>
                    <w:rPr>
                      <w:ins w:id="56" w:author="Huawei, HiSilicon" w:date="2022-07-27T18:39:00Z"/>
                    </w:rPr>
                  </w:pPr>
                  <w:r>
                    <w:t>-</w:t>
                  </w:r>
                  <w:r>
                    <w:tab/>
                    <w:t>if the first PUCCH and any of the second PUCCHs do not include a UCI type with same priority, the UE transmits the PUCCH that includes the UCI type with highe</w:t>
                  </w:r>
                  <w:ins w:id="57" w:author="Huawei, HiSilicon" w:date="2022-07-27T18:39:00Z">
                    <w:r>
                      <w:t>st</w:t>
                    </w:r>
                  </w:ins>
                  <w:del w:id="58" w:author="Huawei, HiSilicon" w:date="2022-07-27T18:39:00Z">
                    <w:r w:rsidDel="008E0A79">
                      <w:delText>r</w:delText>
                    </w:r>
                  </w:del>
                  <w:r>
                    <w:t xml:space="preserve"> priority </w:t>
                  </w:r>
                  <w:ins w:id="59" w:author="Huawei, HiSilicon" w:date="2022-09-19T21:02:00Z">
                    <w:r w:rsidRPr="008E0A79">
                      <w:t xml:space="preserve">followed by </w:t>
                    </w:r>
                    <w:r>
                      <w:t xml:space="preserve">starting at an earliest slot </w:t>
                    </w:r>
                  </w:ins>
                  <w:r>
                    <w:t xml:space="preserve">and does not transmit the PUCCH that include the UCI type with </w:t>
                  </w:r>
                  <w:ins w:id="60" w:author="Huawei, HiSilicon" w:date="2022-07-27T18:39:00Z">
                    <w:r>
                      <w:t xml:space="preserve">any </w:t>
                    </w:r>
                  </w:ins>
                  <w:r>
                    <w:t xml:space="preserve">lower priority </w:t>
                  </w:r>
                  <w:ins w:id="61" w:author="Huawei, HiSilicon" w:date="2022-09-19T21:02:00Z">
                    <w:r>
                      <w:t>or any later slot</w:t>
                    </w:r>
                  </w:ins>
                </w:p>
                <w:p w14:paraId="2921E321" w14:textId="77777777" w:rsidR="00D54E82" w:rsidRPr="00CF10E5" w:rsidRDefault="00D54E82" w:rsidP="00D54E82">
                  <w:pPr>
                    <w:pStyle w:val="B1"/>
                  </w:pPr>
                  <w:ins w:id="62"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p>
              </w:tc>
            </w:tr>
          </w:tbl>
          <w:p w14:paraId="0835075F" w14:textId="77777777" w:rsidR="00D54E82" w:rsidRPr="00EA7362" w:rsidRDefault="00D54E82" w:rsidP="00D54E82">
            <w:pPr>
              <w:spacing w:after="0" w:line="240" w:lineRule="auto"/>
              <w:rPr>
                <w:bCs/>
                <w:kern w:val="2"/>
                <w:sz w:val="21"/>
                <w:lang w:eastAsia="zh-CN"/>
              </w:rPr>
            </w:pPr>
          </w:p>
        </w:tc>
      </w:tr>
      <w:tr w:rsidR="00D54E82" w:rsidRPr="00EA7362" w14:paraId="473A7FF6" w14:textId="77777777" w:rsidTr="00A92A04">
        <w:trPr>
          <w:trHeight w:val="428"/>
        </w:trPr>
        <w:tc>
          <w:tcPr>
            <w:tcW w:w="1555" w:type="dxa"/>
          </w:tcPr>
          <w:p w14:paraId="41E768BE" w14:textId="3B914CFD" w:rsidR="00D54E82" w:rsidRPr="00EA7362" w:rsidRDefault="00886134" w:rsidP="00D54E82">
            <w:pPr>
              <w:spacing w:after="0" w:line="240" w:lineRule="auto"/>
              <w:rPr>
                <w:kern w:val="2"/>
                <w:sz w:val="21"/>
                <w:lang w:eastAsia="zh-CN"/>
              </w:rPr>
            </w:pPr>
            <w:r>
              <w:rPr>
                <w:kern w:val="2"/>
                <w:sz w:val="21"/>
                <w:lang w:eastAsia="zh-CN"/>
              </w:rPr>
              <w:t>QC2</w:t>
            </w:r>
          </w:p>
        </w:tc>
        <w:tc>
          <w:tcPr>
            <w:tcW w:w="8079" w:type="dxa"/>
          </w:tcPr>
          <w:p w14:paraId="65AA097A" w14:textId="3A53C7F4" w:rsidR="00886134" w:rsidRPr="00EA7362" w:rsidRDefault="00886134" w:rsidP="00D54E82">
            <w:pPr>
              <w:spacing w:after="0" w:line="240" w:lineRule="auto"/>
              <w:rPr>
                <w:kern w:val="2"/>
                <w:sz w:val="21"/>
                <w:lang w:eastAsia="zh-CN"/>
              </w:rPr>
            </w:pPr>
            <w:r>
              <w:rPr>
                <w:kern w:val="2"/>
                <w:sz w:val="21"/>
                <w:lang w:eastAsia="zh-CN"/>
              </w:rPr>
              <w:t>@Huawei, thanks for the clarification – sorry I missed the last sentence when I read your TP. But I think there is still something missing. What if after you handled an overlapping group in 9.2.6. There are other overlapping groups. You need a for or while loop, right? Where is that loop in your TP?</w:t>
            </w:r>
          </w:p>
        </w:tc>
      </w:tr>
      <w:tr w:rsidR="00D54E82" w:rsidRPr="00EA7362" w14:paraId="115FFA85" w14:textId="77777777" w:rsidTr="00A92A04">
        <w:trPr>
          <w:trHeight w:val="428"/>
        </w:trPr>
        <w:tc>
          <w:tcPr>
            <w:tcW w:w="1555" w:type="dxa"/>
          </w:tcPr>
          <w:p w14:paraId="2A4BD6C3" w14:textId="72749A58" w:rsidR="00D54E82" w:rsidRPr="003B6EF3" w:rsidRDefault="003B6EF3" w:rsidP="00D54E8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PPO2</w:t>
            </w:r>
          </w:p>
        </w:tc>
        <w:tc>
          <w:tcPr>
            <w:tcW w:w="8079" w:type="dxa"/>
          </w:tcPr>
          <w:p w14:paraId="5D7783F4" w14:textId="57F4587D" w:rsidR="00D54E82" w:rsidRDefault="003B6EF3" w:rsidP="00D54E82">
            <w:pPr>
              <w:spacing w:after="0" w:line="240" w:lineRule="auto"/>
              <w:rPr>
                <w:rFonts w:eastAsiaTheme="minorEastAsia"/>
                <w:bCs/>
                <w:kern w:val="2"/>
                <w:sz w:val="21"/>
                <w:lang w:eastAsia="zh-CN"/>
              </w:rPr>
            </w:pPr>
            <w:r>
              <w:rPr>
                <w:rFonts w:eastAsiaTheme="minorEastAsia" w:hint="eastAsia"/>
                <w:bCs/>
                <w:kern w:val="2"/>
                <w:sz w:val="21"/>
                <w:lang w:eastAsia="zh-CN"/>
              </w:rPr>
              <w:t>@</w:t>
            </w:r>
            <w:r>
              <w:rPr>
                <w:rFonts w:eastAsiaTheme="minorEastAsia"/>
                <w:bCs/>
                <w:kern w:val="2"/>
                <w:sz w:val="21"/>
                <w:lang w:eastAsia="zh-CN"/>
              </w:rPr>
              <w:t xml:space="preserve">QC, to my understanding, your concern for Huawei’s TP is for the loop and ending condition of the loop, if I understand correctly, can you check if the following TP </w:t>
            </w:r>
            <w:r w:rsidR="006833FF">
              <w:rPr>
                <w:rFonts w:eastAsiaTheme="minorEastAsia"/>
                <w:bCs/>
                <w:kern w:val="2"/>
                <w:sz w:val="21"/>
                <w:lang w:eastAsia="zh-CN"/>
              </w:rPr>
              <w:t>(</w:t>
            </w:r>
            <w:r>
              <w:rPr>
                <w:rFonts w:eastAsiaTheme="minorEastAsia"/>
                <w:bCs/>
                <w:kern w:val="2"/>
                <w:sz w:val="21"/>
                <w:lang w:eastAsia="zh-CN"/>
              </w:rPr>
              <w:t>combine Huawei’s TP and TP1 from our contribution [TP1, R1-</w:t>
            </w:r>
            <w:r w:rsidRPr="003B6EF3">
              <w:rPr>
                <w:rFonts w:eastAsiaTheme="minorEastAsia"/>
                <w:bCs/>
                <w:kern w:val="2"/>
                <w:sz w:val="21"/>
                <w:lang w:eastAsia="zh-CN"/>
              </w:rPr>
              <w:t>2208867</w:t>
            </w:r>
            <w:r>
              <w:rPr>
                <w:rFonts w:eastAsiaTheme="minorEastAsia"/>
                <w:bCs/>
                <w:kern w:val="2"/>
                <w:sz w:val="21"/>
                <w:lang w:eastAsia="zh-CN"/>
              </w:rPr>
              <w:t>]</w:t>
            </w:r>
            <w:r w:rsidR="006833FF">
              <w:rPr>
                <w:rFonts w:eastAsiaTheme="minorEastAsia"/>
                <w:bCs/>
                <w:kern w:val="2"/>
                <w:sz w:val="21"/>
                <w:lang w:eastAsia="zh-CN"/>
              </w:rPr>
              <w:t>)</w:t>
            </w:r>
            <w:r>
              <w:rPr>
                <w:rFonts w:eastAsiaTheme="minorEastAsia"/>
                <w:bCs/>
                <w:kern w:val="2"/>
                <w:sz w:val="21"/>
                <w:lang w:eastAsia="zh-CN"/>
              </w:rPr>
              <w:t xml:space="preserve"> can address your concern?  </w:t>
            </w:r>
          </w:p>
          <w:p w14:paraId="591FAE9D" w14:textId="77777777" w:rsidR="003B6EF3" w:rsidRDefault="003B6EF3" w:rsidP="00D54E82">
            <w:pPr>
              <w:spacing w:after="0" w:line="240" w:lineRule="auto"/>
              <w:rPr>
                <w:rFonts w:eastAsiaTheme="minorEastAsia"/>
                <w:bCs/>
                <w:kern w:val="2"/>
                <w:sz w:val="21"/>
                <w:lang w:eastAsia="zh-CN"/>
              </w:rPr>
            </w:pPr>
          </w:p>
          <w:tbl>
            <w:tblPr>
              <w:tblStyle w:val="a5"/>
              <w:tblW w:w="0" w:type="auto"/>
              <w:tblLayout w:type="fixed"/>
              <w:tblLook w:val="04A0" w:firstRow="1" w:lastRow="0" w:firstColumn="1" w:lastColumn="0" w:noHBand="0" w:noVBand="1"/>
            </w:tblPr>
            <w:tblGrid>
              <w:gridCol w:w="7853"/>
            </w:tblGrid>
            <w:tr w:rsidR="003B6EF3" w14:paraId="61D75B66" w14:textId="77777777" w:rsidTr="00AE6094">
              <w:tc>
                <w:tcPr>
                  <w:tcW w:w="7853" w:type="dxa"/>
                </w:tcPr>
                <w:p w14:paraId="24C269AB" w14:textId="77777777" w:rsidR="003B6EF3" w:rsidRDefault="003B6EF3" w:rsidP="003B6EF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15C83E9" w14:textId="77777777" w:rsidR="003B6EF3" w:rsidRPr="005466F1" w:rsidRDefault="003B6EF3" w:rsidP="003B6EF3">
                  <w:pPr>
                    <w:pStyle w:val="B1"/>
                  </w:pPr>
                  <w:r>
                    <w:t>-</w:t>
                  </w:r>
                  <w:r>
                    <w:tab/>
                    <w:t xml:space="preserve">the UE does not expect </w:t>
                  </w:r>
                  <w:ins w:id="63" w:author="Huawei, HiSilicon" w:date="2022-09-19T20:34:00Z">
                    <w:r>
                      <w:t xml:space="preserve">any two PUCCHs from </w:t>
                    </w:r>
                  </w:ins>
                  <w:r>
                    <w:t xml:space="preserve">the first PUCCH and </w:t>
                  </w:r>
                  <w:del w:id="64" w:author="Huawei, HiSilicon" w:date="2022-09-19T20:34:00Z">
                    <w:r w:rsidDel="00527034">
                      <w:delText xml:space="preserve">any of </w:delText>
                    </w:r>
                  </w:del>
                  <w:r>
                    <w:t xml:space="preserve">the second PUCCHs to start at a same slot and include a UCI type with same priority </w:t>
                  </w:r>
                </w:p>
                <w:p w14:paraId="653D63B9" w14:textId="77777777" w:rsidR="003B6EF3" w:rsidRPr="0052316B" w:rsidRDefault="003B6EF3" w:rsidP="003B6EF3">
                  <w:pPr>
                    <w:pStyle w:val="B1"/>
                  </w:pPr>
                  <w:r>
                    <w:t>-</w:t>
                  </w:r>
                  <w:r>
                    <w:tab/>
                    <w:t xml:space="preserve">if the first PUCCH and </w:t>
                  </w:r>
                  <w:del w:id="65" w:author="Huawei, HiSilicon" w:date="2022-09-19T19:56:00Z">
                    <w:r w:rsidDel="00CF344A">
                      <w:delText xml:space="preserve">any </w:delText>
                    </w:r>
                  </w:del>
                  <w:ins w:id="66" w:author="Huawei, HiSilicon" w:date="2022-09-19T19:56:00Z">
                    <w:r>
                      <w:t xml:space="preserve">each </w:t>
                    </w:r>
                  </w:ins>
                  <w:r>
                    <w:t>of the second PUCCHs include a UCI type with same priority, the UE transmits the PUCCH starting at an earlie</w:t>
                  </w:r>
                  <w:ins w:id="67" w:author="Huawei, HiSilicon" w:date="2022-07-27T18:39:00Z">
                    <w:r>
                      <w:t>st</w:t>
                    </w:r>
                  </w:ins>
                  <w:del w:id="68" w:author="Huawei, HiSilicon" w:date="2022-07-27T18:39:00Z">
                    <w:r w:rsidDel="008E0A79">
                      <w:delText>r</w:delText>
                    </w:r>
                  </w:del>
                  <w:r>
                    <w:t xml:space="preserve"> slot and does not transmit the PUCCH starting at a</w:t>
                  </w:r>
                  <w:ins w:id="69" w:author="Huawei, HiSilicon" w:date="2022-07-27T18:39:00Z">
                    <w:r>
                      <w:t>ny</w:t>
                    </w:r>
                  </w:ins>
                  <w:r>
                    <w:t xml:space="preserve"> later slot</w:t>
                  </w:r>
                </w:p>
                <w:p w14:paraId="7F27A77D" w14:textId="77777777" w:rsidR="003B6EF3" w:rsidRDefault="003B6EF3" w:rsidP="003B6EF3">
                  <w:pPr>
                    <w:pStyle w:val="B1"/>
                    <w:rPr>
                      <w:ins w:id="70" w:author="Huawei, HiSilicon" w:date="2022-07-27T18:39:00Z"/>
                    </w:rPr>
                  </w:pPr>
                  <w:r>
                    <w:t>-</w:t>
                  </w:r>
                  <w:r>
                    <w:tab/>
                    <w:t>if the first PUCCH and any of the second PUCCHs do not include a UCI type with same priority, the UE transmits the PUCCH that includes the UCI type with highe</w:t>
                  </w:r>
                  <w:ins w:id="71" w:author="Huawei, HiSilicon" w:date="2022-07-27T18:39:00Z">
                    <w:r>
                      <w:t>st</w:t>
                    </w:r>
                  </w:ins>
                  <w:del w:id="72" w:author="Huawei, HiSilicon" w:date="2022-07-27T18:39:00Z">
                    <w:r w:rsidDel="008E0A79">
                      <w:delText>r</w:delText>
                    </w:r>
                  </w:del>
                  <w:r>
                    <w:t xml:space="preserve"> priority </w:t>
                  </w:r>
                  <w:ins w:id="73" w:author="Huawei, HiSilicon" w:date="2022-09-19T21:02:00Z">
                    <w:r w:rsidRPr="008E0A79">
                      <w:t xml:space="preserve">followed by </w:t>
                    </w:r>
                    <w:r>
                      <w:t xml:space="preserve">starting at an earliest slot </w:t>
                    </w:r>
                  </w:ins>
                  <w:r>
                    <w:t xml:space="preserve">and does not transmit the PUCCH that include the UCI type with </w:t>
                  </w:r>
                  <w:ins w:id="74" w:author="Huawei, HiSilicon" w:date="2022-07-27T18:39:00Z">
                    <w:r>
                      <w:t xml:space="preserve">any </w:t>
                    </w:r>
                  </w:ins>
                  <w:r>
                    <w:t xml:space="preserve">lower priority </w:t>
                  </w:r>
                  <w:ins w:id="75" w:author="Huawei, HiSilicon" w:date="2022-09-19T21:02:00Z">
                    <w:r>
                      <w:t>or any later slot</w:t>
                    </w:r>
                  </w:ins>
                </w:p>
                <w:p w14:paraId="2F516D35" w14:textId="7891177C" w:rsidR="003B6EF3" w:rsidRPr="00CF10E5" w:rsidRDefault="003B6EF3" w:rsidP="003B6EF3">
                  <w:pPr>
                    <w:pStyle w:val="B1"/>
                  </w:pPr>
                  <w:ins w:id="76"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r>
                    <w:rPr>
                      <w:highlight w:val="cyan"/>
                    </w:rPr>
                    <w:t xml:space="preserve">, </w:t>
                  </w:r>
                  <w:ins w:id="77" w:author="Yi ZHANG" w:date="2022-09-20T15:38:00Z">
                    <w:r w:rsidRPr="00A203C8">
                      <w:rPr>
                        <w:rFonts w:eastAsiaTheme="minorEastAsia"/>
                        <w:color w:val="FF0000"/>
                        <w:highlight w:val="green"/>
                        <w:lang w:eastAsia="zh-CN"/>
                      </w:rPr>
                      <w:t>until there is no PUCCH overlapping with a PUCCH with repetitions in the slot.</w:t>
                    </w:r>
                  </w:ins>
                </w:p>
              </w:tc>
            </w:tr>
          </w:tbl>
          <w:p w14:paraId="3A7ABAE0" w14:textId="602A7D8F" w:rsidR="003B6EF3" w:rsidRPr="003B6EF3" w:rsidRDefault="003B6EF3" w:rsidP="00D54E82">
            <w:pPr>
              <w:spacing w:after="0" w:line="240" w:lineRule="auto"/>
              <w:rPr>
                <w:rFonts w:eastAsiaTheme="minorEastAsia"/>
                <w:bCs/>
                <w:kern w:val="2"/>
                <w:sz w:val="21"/>
                <w:lang w:val="en-GB" w:eastAsia="zh-CN"/>
              </w:rPr>
            </w:pPr>
          </w:p>
        </w:tc>
      </w:tr>
      <w:tr w:rsidR="00D54E82" w:rsidRPr="00EA7362" w14:paraId="7C79DE5F" w14:textId="77777777" w:rsidTr="00A92A04">
        <w:trPr>
          <w:trHeight w:val="428"/>
        </w:trPr>
        <w:tc>
          <w:tcPr>
            <w:tcW w:w="1555" w:type="dxa"/>
          </w:tcPr>
          <w:p w14:paraId="2A1A7D4F" w14:textId="5FA278AB" w:rsidR="00D54E82" w:rsidRPr="00EA7362" w:rsidRDefault="00AE6094"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uawei/HiSi2</w:t>
            </w:r>
          </w:p>
        </w:tc>
        <w:tc>
          <w:tcPr>
            <w:tcW w:w="8079" w:type="dxa"/>
          </w:tcPr>
          <w:p w14:paraId="554613FE" w14:textId="246C64B7" w:rsidR="00AE6094" w:rsidRPr="00AE6094" w:rsidRDefault="00AE6094" w:rsidP="00B05BDE">
            <w:pPr>
              <w:spacing w:after="0" w:line="240" w:lineRule="auto"/>
              <w:rPr>
                <w:rFonts w:eastAsiaTheme="minorEastAsia"/>
                <w:kern w:val="2"/>
                <w:sz w:val="21"/>
                <w:lang w:eastAsia="zh-CN"/>
              </w:rPr>
            </w:pPr>
            <w:r>
              <w:rPr>
                <w:rFonts w:eastAsiaTheme="minorEastAsia"/>
                <w:kern w:val="2"/>
                <w:sz w:val="21"/>
                <w:lang w:eastAsia="zh-CN"/>
              </w:rPr>
              <w:t>We are fine with OPPO changes, and are open to other formats of wording (e.g., something like “the first PUCCH is selected by following the pseudo code of 9.2.5</w:t>
            </w:r>
            <w:r w:rsidR="00AB13E2">
              <w:rPr>
                <w:rFonts w:eastAsiaTheme="minorEastAsia"/>
                <w:kern w:val="2"/>
                <w:sz w:val="21"/>
                <w:lang w:eastAsia="zh-CN"/>
              </w:rPr>
              <w:t>…”</w:t>
            </w:r>
            <w:r>
              <w:rPr>
                <w:rFonts w:eastAsiaTheme="minorEastAsia"/>
                <w:kern w:val="2"/>
                <w:sz w:val="21"/>
                <w:lang w:eastAsia="zh-CN"/>
              </w:rPr>
              <w:t xml:space="preserve">), </w:t>
            </w:r>
            <w:r w:rsidR="00AB13E2">
              <w:rPr>
                <w:rFonts w:eastAsiaTheme="minorEastAsia"/>
                <w:kern w:val="2"/>
                <w:sz w:val="21"/>
                <w:lang w:eastAsia="zh-CN"/>
              </w:rPr>
              <w:t>as long as</w:t>
            </w:r>
            <w:r>
              <w:rPr>
                <w:rFonts w:eastAsiaTheme="minorEastAsia"/>
                <w:kern w:val="2"/>
                <w:sz w:val="21"/>
                <w:lang w:eastAsia="zh-CN"/>
              </w:rPr>
              <w:t xml:space="preserve"> we contain the changes in only 9.2.6 with minimum spec effort.</w:t>
            </w:r>
          </w:p>
        </w:tc>
      </w:tr>
      <w:tr w:rsidR="00D54E82" w:rsidRPr="00EA7362" w14:paraId="6E9A4CED" w14:textId="77777777" w:rsidTr="00A92A04">
        <w:trPr>
          <w:trHeight w:val="428"/>
        </w:trPr>
        <w:tc>
          <w:tcPr>
            <w:tcW w:w="1555" w:type="dxa"/>
          </w:tcPr>
          <w:p w14:paraId="6A54E050" w14:textId="77777777" w:rsidR="00D54E82" w:rsidRPr="00EA7362" w:rsidRDefault="00D54E82" w:rsidP="00D54E82">
            <w:pPr>
              <w:spacing w:after="0" w:line="240" w:lineRule="auto"/>
              <w:rPr>
                <w:kern w:val="2"/>
                <w:sz w:val="21"/>
                <w:lang w:eastAsia="zh-CN"/>
              </w:rPr>
            </w:pPr>
          </w:p>
        </w:tc>
        <w:tc>
          <w:tcPr>
            <w:tcW w:w="8079" w:type="dxa"/>
          </w:tcPr>
          <w:p w14:paraId="552E5C5D" w14:textId="77777777" w:rsidR="00D54E82" w:rsidRPr="00EA7362" w:rsidRDefault="00D54E82" w:rsidP="00D54E82">
            <w:pPr>
              <w:spacing w:after="0" w:line="240" w:lineRule="auto"/>
              <w:rPr>
                <w:bCs/>
                <w:kern w:val="2"/>
                <w:sz w:val="21"/>
                <w:lang w:eastAsia="zh-CN"/>
              </w:rPr>
            </w:pPr>
          </w:p>
        </w:tc>
      </w:tr>
    </w:tbl>
    <w:p w14:paraId="4F06787E" w14:textId="77777777" w:rsidR="00ED708B" w:rsidRPr="00E731BB" w:rsidRDefault="00ED708B" w:rsidP="009A71B4">
      <w:pPr>
        <w:pStyle w:val="Reference"/>
        <w:numPr>
          <w:ilvl w:val="0"/>
          <w:numId w:val="0"/>
        </w:numPr>
        <w:spacing w:after="60"/>
        <w:rPr>
          <w:lang w:val="en-GB"/>
        </w:rPr>
      </w:pPr>
    </w:p>
    <w:p w14:paraId="64A8BFE0" w14:textId="77777777" w:rsidR="009A71B4" w:rsidRPr="009472C8" w:rsidRDefault="009A71B4" w:rsidP="009A71B4">
      <w:pPr>
        <w:pStyle w:val="1"/>
        <w:spacing w:before="0" w:after="60"/>
        <w:rPr>
          <w:rFonts w:eastAsia="宋体"/>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78" w:name="_Hlk116129650"/>
    <w:p w14:paraId="773D194C" w14:textId="7127C31F"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377D48"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5"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Huawei, HiSilicon</w:t>
      </w:r>
    </w:p>
    <w:bookmarkEnd w:id="78"/>
    <w:p w14:paraId="5F8C2D9A" w14:textId="77777777" w:rsidR="00B45977" w:rsidRPr="00C97B51" w:rsidRDefault="00B45977"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Huawei, HiSilicon</w:t>
      </w:r>
    </w:p>
    <w:p w14:paraId="1FBE504D" w14:textId="77777777" w:rsidR="00B45977" w:rsidRPr="00C97B51" w:rsidRDefault="00377D48"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6"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r w:rsidR="00B45977" w:rsidRPr="00C97B51">
        <w:rPr>
          <w:bCs/>
          <w:sz w:val="22"/>
          <w:szCs w:val="22"/>
        </w:rPr>
        <w:t>Spreadtrum Communications</w:t>
      </w:r>
    </w:p>
    <w:p w14:paraId="631B6E44" w14:textId="77777777" w:rsidR="00B45977" w:rsidRPr="00C97B51" w:rsidRDefault="00377D48"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7"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377D48"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8"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377D48"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9"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377D48"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40"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377D48"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41"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377D48"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42" w:history="1">
        <w:r w:rsidR="00B45977" w:rsidRPr="00C97B51">
          <w:rPr>
            <w:bCs/>
            <w:sz w:val="22"/>
            <w:szCs w:val="22"/>
          </w:rPr>
          <w:t>R1-2209932</w:t>
        </w:r>
      </w:hyperlink>
      <w:r w:rsidR="00B45977">
        <w:rPr>
          <w:bCs/>
          <w:sz w:val="22"/>
          <w:szCs w:val="22"/>
        </w:rPr>
        <w:t xml:space="preserve">, </w:t>
      </w:r>
      <w:r w:rsidR="00B45977" w:rsidRPr="00C97B51">
        <w:rPr>
          <w:bCs/>
          <w:sz w:val="22"/>
          <w:szCs w:val="22"/>
        </w:rPr>
        <w:t>Issue on PUCCH overlapping with PUCCH with repeatitions</w:t>
      </w:r>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43"/>
      <w:footerReference w:type="even" r:id="rId44"/>
      <w:footerReference w:type="default" r:id="rId45"/>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2E9A2" w14:textId="77777777" w:rsidR="001165D5" w:rsidRDefault="001165D5" w:rsidP="009A71B4">
      <w:pPr>
        <w:spacing w:after="0" w:line="240" w:lineRule="auto"/>
      </w:pPr>
      <w:r>
        <w:separator/>
      </w:r>
    </w:p>
  </w:endnote>
  <w:endnote w:type="continuationSeparator" w:id="0">
    <w:p w14:paraId="5B7290DC" w14:textId="77777777" w:rsidR="001165D5" w:rsidRDefault="001165D5"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A6005" w14:textId="77777777" w:rsidR="00AE6094" w:rsidRDefault="00AE6094" w:rsidP="00A92A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3928A24" w14:textId="77777777" w:rsidR="00AE6094" w:rsidRDefault="00AE6094" w:rsidP="00A92A0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219BA" w14:textId="186A5DE3" w:rsidR="00AE6094" w:rsidRDefault="00AE6094" w:rsidP="00A92A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77D48">
      <w:rPr>
        <w:rStyle w:val="a6"/>
        <w:noProof/>
      </w:rPr>
      <w:t>1</w:t>
    </w:r>
    <w:r>
      <w:rPr>
        <w:rStyle w:val="a6"/>
      </w:rPr>
      <w:fldChar w:fldCharType="end"/>
    </w:r>
  </w:p>
  <w:p w14:paraId="1221C87E" w14:textId="77777777" w:rsidR="00AE6094" w:rsidRDefault="00AE6094" w:rsidP="00A92A0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D1468" w14:textId="77777777" w:rsidR="001165D5" w:rsidRDefault="001165D5" w:rsidP="009A71B4">
      <w:pPr>
        <w:spacing w:after="0" w:line="240" w:lineRule="auto"/>
      </w:pPr>
      <w:r>
        <w:separator/>
      </w:r>
    </w:p>
  </w:footnote>
  <w:footnote w:type="continuationSeparator" w:id="0">
    <w:p w14:paraId="231EA11D" w14:textId="77777777" w:rsidR="001165D5" w:rsidRDefault="001165D5" w:rsidP="009A71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FA249" w14:textId="77777777" w:rsidR="00AE6094" w:rsidRDefault="00AE6094">
    <w:pPr>
      <w:pStyle w:val="a3"/>
      <w:tabs>
        <w:tab w:val="left" w:pos="2410"/>
        <w:tab w:val="right" w:pos="963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6"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8"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6"/>
  </w:num>
  <w:num w:numId="3">
    <w:abstractNumId w:val="17"/>
  </w:num>
  <w:num w:numId="4">
    <w:abstractNumId w:val="19"/>
  </w:num>
  <w:num w:numId="5">
    <w:abstractNumId w:val="18"/>
  </w:num>
  <w:num w:numId="6">
    <w:abstractNumId w:val="16"/>
  </w:num>
  <w:num w:numId="7">
    <w:abstractNumId w:val="8"/>
  </w:num>
  <w:num w:numId="8">
    <w:abstractNumId w:val="11"/>
  </w:num>
  <w:num w:numId="9">
    <w:abstractNumId w:val="6"/>
  </w:num>
  <w:num w:numId="10">
    <w:abstractNumId w:val="4"/>
  </w:num>
  <w:num w:numId="11">
    <w:abstractNumId w:val="3"/>
  </w:num>
  <w:num w:numId="12">
    <w:abstractNumId w:val="29"/>
  </w:num>
  <w:num w:numId="13">
    <w:abstractNumId w:val="25"/>
  </w:num>
  <w:num w:numId="14">
    <w:abstractNumId w:val="13"/>
  </w:num>
  <w:num w:numId="15">
    <w:abstractNumId w:val="20"/>
  </w:num>
  <w:num w:numId="16">
    <w:abstractNumId w:val="28"/>
  </w:num>
  <w:num w:numId="17">
    <w:abstractNumId w:val="2"/>
  </w:num>
  <w:num w:numId="18">
    <w:abstractNumId w:val="21"/>
  </w:num>
  <w:num w:numId="19">
    <w:abstractNumId w:val="12"/>
  </w:num>
  <w:num w:numId="20">
    <w:abstractNumId w:val="7"/>
  </w:num>
  <w:num w:numId="21">
    <w:abstractNumId w:val="14"/>
  </w:num>
  <w:num w:numId="22">
    <w:abstractNumId w:val="5"/>
  </w:num>
  <w:num w:numId="23">
    <w:abstractNumId w:val="1"/>
  </w:num>
  <w:num w:numId="24">
    <w:abstractNumId w:val="9"/>
  </w:num>
  <w:num w:numId="25">
    <w:abstractNumId w:val="23"/>
  </w:num>
  <w:num w:numId="26">
    <w:abstractNumId w:val="0"/>
  </w:num>
  <w:num w:numId="27">
    <w:abstractNumId w:val="6"/>
  </w:num>
  <w:num w:numId="28">
    <w:abstractNumId w:val="10"/>
  </w:num>
  <w:num w:numId="29">
    <w:abstractNumId w:val="6"/>
  </w:num>
  <w:num w:numId="30">
    <w:abstractNumId w:val="6"/>
  </w:num>
  <w:num w:numId="31">
    <w:abstractNumId w:val="26"/>
  </w:num>
  <w:num w:numId="32">
    <w:abstractNumId w:val="24"/>
  </w:num>
  <w:num w:numId="33">
    <w:abstractNumId w:val="22"/>
  </w:num>
  <w:num w:numId="34">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Yi ZHANG">
    <w15:presenceInfo w15:providerId="AD" w15:userId="S-1-5-21-1439682878-3164288827-2260694920-869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characterSpacingControl w:val="doNotCompress"/>
  <w:savePreviewPicture/>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A6B"/>
    <w:rsid w:val="00021B3A"/>
    <w:rsid w:val="000222B7"/>
    <w:rsid w:val="000232EB"/>
    <w:rsid w:val="00023479"/>
    <w:rsid w:val="0003139E"/>
    <w:rsid w:val="00032729"/>
    <w:rsid w:val="000354AA"/>
    <w:rsid w:val="00037F2E"/>
    <w:rsid w:val="00043136"/>
    <w:rsid w:val="000431FF"/>
    <w:rsid w:val="0004472C"/>
    <w:rsid w:val="00045E6A"/>
    <w:rsid w:val="000508CC"/>
    <w:rsid w:val="000539A0"/>
    <w:rsid w:val="0005547A"/>
    <w:rsid w:val="00055617"/>
    <w:rsid w:val="000601B4"/>
    <w:rsid w:val="000603C9"/>
    <w:rsid w:val="00063917"/>
    <w:rsid w:val="00065587"/>
    <w:rsid w:val="0006678D"/>
    <w:rsid w:val="0007451B"/>
    <w:rsid w:val="00083E0D"/>
    <w:rsid w:val="00087AD8"/>
    <w:rsid w:val="00092023"/>
    <w:rsid w:val="00092665"/>
    <w:rsid w:val="00094FA7"/>
    <w:rsid w:val="000958FF"/>
    <w:rsid w:val="0009704E"/>
    <w:rsid w:val="0009766E"/>
    <w:rsid w:val="000A7ED9"/>
    <w:rsid w:val="000A7F2E"/>
    <w:rsid w:val="000B2F21"/>
    <w:rsid w:val="000B6598"/>
    <w:rsid w:val="000B6FC8"/>
    <w:rsid w:val="000C5563"/>
    <w:rsid w:val="000D0B7B"/>
    <w:rsid w:val="000D23A4"/>
    <w:rsid w:val="000D71B9"/>
    <w:rsid w:val="000D7E5F"/>
    <w:rsid w:val="000E0EED"/>
    <w:rsid w:val="000E4FDB"/>
    <w:rsid w:val="000E5AFE"/>
    <w:rsid w:val="000E6976"/>
    <w:rsid w:val="000F245C"/>
    <w:rsid w:val="000F46A4"/>
    <w:rsid w:val="000F5B8F"/>
    <w:rsid w:val="00106CDB"/>
    <w:rsid w:val="00107B49"/>
    <w:rsid w:val="00107C4C"/>
    <w:rsid w:val="00110D2F"/>
    <w:rsid w:val="001165D5"/>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67C5"/>
    <w:rsid w:val="001800FB"/>
    <w:rsid w:val="00181BFB"/>
    <w:rsid w:val="0018542F"/>
    <w:rsid w:val="00186152"/>
    <w:rsid w:val="00187B93"/>
    <w:rsid w:val="0019669D"/>
    <w:rsid w:val="001A4EE0"/>
    <w:rsid w:val="001B3206"/>
    <w:rsid w:val="001C22ED"/>
    <w:rsid w:val="001C3C5C"/>
    <w:rsid w:val="001D270C"/>
    <w:rsid w:val="001D2B20"/>
    <w:rsid w:val="001D5581"/>
    <w:rsid w:val="001D5993"/>
    <w:rsid w:val="001D7394"/>
    <w:rsid w:val="001E0D2F"/>
    <w:rsid w:val="001E229B"/>
    <w:rsid w:val="001E6B01"/>
    <w:rsid w:val="001F1B9E"/>
    <w:rsid w:val="001F530C"/>
    <w:rsid w:val="001F691B"/>
    <w:rsid w:val="0020145B"/>
    <w:rsid w:val="00202594"/>
    <w:rsid w:val="00202FAA"/>
    <w:rsid w:val="002042F6"/>
    <w:rsid w:val="0020736C"/>
    <w:rsid w:val="00225C08"/>
    <w:rsid w:val="00227C6A"/>
    <w:rsid w:val="00230746"/>
    <w:rsid w:val="00230CA7"/>
    <w:rsid w:val="0023371D"/>
    <w:rsid w:val="0023385A"/>
    <w:rsid w:val="00243448"/>
    <w:rsid w:val="00254678"/>
    <w:rsid w:val="00255288"/>
    <w:rsid w:val="0025641E"/>
    <w:rsid w:val="0026645D"/>
    <w:rsid w:val="00272D9D"/>
    <w:rsid w:val="0027459B"/>
    <w:rsid w:val="0028282B"/>
    <w:rsid w:val="00285BFF"/>
    <w:rsid w:val="00285FDA"/>
    <w:rsid w:val="00297F4F"/>
    <w:rsid w:val="002A2117"/>
    <w:rsid w:val="002A551C"/>
    <w:rsid w:val="002B07FD"/>
    <w:rsid w:val="002B7BF7"/>
    <w:rsid w:val="002C2698"/>
    <w:rsid w:val="002C3114"/>
    <w:rsid w:val="002D0567"/>
    <w:rsid w:val="002D2068"/>
    <w:rsid w:val="002D245F"/>
    <w:rsid w:val="002D2940"/>
    <w:rsid w:val="002E2583"/>
    <w:rsid w:val="003010F2"/>
    <w:rsid w:val="00303F91"/>
    <w:rsid w:val="003045DB"/>
    <w:rsid w:val="00304A0C"/>
    <w:rsid w:val="00305ADC"/>
    <w:rsid w:val="00307FB6"/>
    <w:rsid w:val="00310012"/>
    <w:rsid w:val="003160D2"/>
    <w:rsid w:val="00324635"/>
    <w:rsid w:val="00332B46"/>
    <w:rsid w:val="003361C6"/>
    <w:rsid w:val="00336337"/>
    <w:rsid w:val="003371F6"/>
    <w:rsid w:val="00341031"/>
    <w:rsid w:val="00342FA4"/>
    <w:rsid w:val="00347CC6"/>
    <w:rsid w:val="00356EDA"/>
    <w:rsid w:val="00357070"/>
    <w:rsid w:val="00361C8A"/>
    <w:rsid w:val="00363F1F"/>
    <w:rsid w:val="00371DB3"/>
    <w:rsid w:val="0037482A"/>
    <w:rsid w:val="003748C8"/>
    <w:rsid w:val="00377D48"/>
    <w:rsid w:val="00384CBB"/>
    <w:rsid w:val="0038618C"/>
    <w:rsid w:val="00387476"/>
    <w:rsid w:val="00391728"/>
    <w:rsid w:val="00391788"/>
    <w:rsid w:val="00393B8A"/>
    <w:rsid w:val="0039740B"/>
    <w:rsid w:val="003A2EC2"/>
    <w:rsid w:val="003A5416"/>
    <w:rsid w:val="003B411E"/>
    <w:rsid w:val="003B5FB8"/>
    <w:rsid w:val="003B6EF3"/>
    <w:rsid w:val="003B70A2"/>
    <w:rsid w:val="003C0468"/>
    <w:rsid w:val="003C0827"/>
    <w:rsid w:val="003C1747"/>
    <w:rsid w:val="003C6D7E"/>
    <w:rsid w:val="003D0533"/>
    <w:rsid w:val="003D5F0F"/>
    <w:rsid w:val="003E5700"/>
    <w:rsid w:val="003E6DE9"/>
    <w:rsid w:val="003E7F5F"/>
    <w:rsid w:val="004047F7"/>
    <w:rsid w:val="00406D32"/>
    <w:rsid w:val="004106B0"/>
    <w:rsid w:val="004140C0"/>
    <w:rsid w:val="00425527"/>
    <w:rsid w:val="004263D9"/>
    <w:rsid w:val="00436791"/>
    <w:rsid w:val="00436E82"/>
    <w:rsid w:val="00440795"/>
    <w:rsid w:val="0044591D"/>
    <w:rsid w:val="004509AC"/>
    <w:rsid w:val="0045437D"/>
    <w:rsid w:val="00454B46"/>
    <w:rsid w:val="00456228"/>
    <w:rsid w:val="00461487"/>
    <w:rsid w:val="00462BCE"/>
    <w:rsid w:val="00470862"/>
    <w:rsid w:val="00471C76"/>
    <w:rsid w:val="00472658"/>
    <w:rsid w:val="00473C8D"/>
    <w:rsid w:val="0047554C"/>
    <w:rsid w:val="00475C34"/>
    <w:rsid w:val="00476EBB"/>
    <w:rsid w:val="0048022A"/>
    <w:rsid w:val="00482D8A"/>
    <w:rsid w:val="00483684"/>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205D"/>
    <w:rsid w:val="004E66D8"/>
    <w:rsid w:val="004F1567"/>
    <w:rsid w:val="004F409E"/>
    <w:rsid w:val="004F46DC"/>
    <w:rsid w:val="004F5842"/>
    <w:rsid w:val="004F6C9A"/>
    <w:rsid w:val="004F6CA5"/>
    <w:rsid w:val="004F7D7E"/>
    <w:rsid w:val="005134CE"/>
    <w:rsid w:val="00515192"/>
    <w:rsid w:val="005217F1"/>
    <w:rsid w:val="00526C80"/>
    <w:rsid w:val="005348A0"/>
    <w:rsid w:val="00535FC5"/>
    <w:rsid w:val="00540D6C"/>
    <w:rsid w:val="00541207"/>
    <w:rsid w:val="00547866"/>
    <w:rsid w:val="005501CD"/>
    <w:rsid w:val="00560B0D"/>
    <w:rsid w:val="00561006"/>
    <w:rsid w:val="00562A8B"/>
    <w:rsid w:val="00567EBF"/>
    <w:rsid w:val="00571CBE"/>
    <w:rsid w:val="00575DB1"/>
    <w:rsid w:val="005842C3"/>
    <w:rsid w:val="0058574F"/>
    <w:rsid w:val="00594D95"/>
    <w:rsid w:val="005A4544"/>
    <w:rsid w:val="005A5845"/>
    <w:rsid w:val="005A7F7A"/>
    <w:rsid w:val="005B2EC0"/>
    <w:rsid w:val="005C286A"/>
    <w:rsid w:val="005D417E"/>
    <w:rsid w:val="005E726A"/>
    <w:rsid w:val="00602E95"/>
    <w:rsid w:val="00606CD5"/>
    <w:rsid w:val="00607FF2"/>
    <w:rsid w:val="00611B2F"/>
    <w:rsid w:val="0061517B"/>
    <w:rsid w:val="006168F2"/>
    <w:rsid w:val="006206D0"/>
    <w:rsid w:val="00621EF3"/>
    <w:rsid w:val="00634247"/>
    <w:rsid w:val="0064182A"/>
    <w:rsid w:val="00642673"/>
    <w:rsid w:val="00644CAE"/>
    <w:rsid w:val="00647384"/>
    <w:rsid w:val="00647A81"/>
    <w:rsid w:val="0066075E"/>
    <w:rsid w:val="00663AE0"/>
    <w:rsid w:val="00667FBC"/>
    <w:rsid w:val="00670C25"/>
    <w:rsid w:val="006726D7"/>
    <w:rsid w:val="00674ACF"/>
    <w:rsid w:val="006833FF"/>
    <w:rsid w:val="006846C5"/>
    <w:rsid w:val="0068542D"/>
    <w:rsid w:val="00693514"/>
    <w:rsid w:val="00694AE9"/>
    <w:rsid w:val="00695D90"/>
    <w:rsid w:val="006A5A0B"/>
    <w:rsid w:val="006A7E1D"/>
    <w:rsid w:val="006C3C4A"/>
    <w:rsid w:val="006C56AA"/>
    <w:rsid w:val="006D5A1B"/>
    <w:rsid w:val="006D7B17"/>
    <w:rsid w:val="006E0C49"/>
    <w:rsid w:val="006E5EE3"/>
    <w:rsid w:val="006E69D9"/>
    <w:rsid w:val="00701DA1"/>
    <w:rsid w:val="00701E22"/>
    <w:rsid w:val="00707732"/>
    <w:rsid w:val="0071039A"/>
    <w:rsid w:val="00710C67"/>
    <w:rsid w:val="00711D60"/>
    <w:rsid w:val="00712E31"/>
    <w:rsid w:val="00715465"/>
    <w:rsid w:val="00717602"/>
    <w:rsid w:val="00717A7F"/>
    <w:rsid w:val="00723164"/>
    <w:rsid w:val="007264CD"/>
    <w:rsid w:val="0073066A"/>
    <w:rsid w:val="00731084"/>
    <w:rsid w:val="00732236"/>
    <w:rsid w:val="00732329"/>
    <w:rsid w:val="007371FC"/>
    <w:rsid w:val="0074076A"/>
    <w:rsid w:val="007602C0"/>
    <w:rsid w:val="0076163D"/>
    <w:rsid w:val="0076313F"/>
    <w:rsid w:val="007651B1"/>
    <w:rsid w:val="0077074F"/>
    <w:rsid w:val="00775551"/>
    <w:rsid w:val="00776054"/>
    <w:rsid w:val="007766D8"/>
    <w:rsid w:val="007808C8"/>
    <w:rsid w:val="00780F2E"/>
    <w:rsid w:val="00781C15"/>
    <w:rsid w:val="00784D11"/>
    <w:rsid w:val="00784EB2"/>
    <w:rsid w:val="0079023E"/>
    <w:rsid w:val="0079110D"/>
    <w:rsid w:val="00793042"/>
    <w:rsid w:val="00793928"/>
    <w:rsid w:val="00795D01"/>
    <w:rsid w:val="00796B0D"/>
    <w:rsid w:val="007A129A"/>
    <w:rsid w:val="007A32ED"/>
    <w:rsid w:val="007A6212"/>
    <w:rsid w:val="007A787F"/>
    <w:rsid w:val="007B643B"/>
    <w:rsid w:val="007B6DFD"/>
    <w:rsid w:val="007C0D34"/>
    <w:rsid w:val="007C39CA"/>
    <w:rsid w:val="007D0FB0"/>
    <w:rsid w:val="007D326F"/>
    <w:rsid w:val="007D41E4"/>
    <w:rsid w:val="007D737D"/>
    <w:rsid w:val="007E2113"/>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53D1"/>
    <w:rsid w:val="008505B5"/>
    <w:rsid w:val="00854D01"/>
    <w:rsid w:val="00854E48"/>
    <w:rsid w:val="008576BB"/>
    <w:rsid w:val="008626F3"/>
    <w:rsid w:val="00864DFF"/>
    <w:rsid w:val="00877A6B"/>
    <w:rsid w:val="00877C57"/>
    <w:rsid w:val="00882B24"/>
    <w:rsid w:val="00882F3E"/>
    <w:rsid w:val="00886134"/>
    <w:rsid w:val="00887DF7"/>
    <w:rsid w:val="00890130"/>
    <w:rsid w:val="00890AB8"/>
    <w:rsid w:val="008950F3"/>
    <w:rsid w:val="008964BD"/>
    <w:rsid w:val="008A33D9"/>
    <w:rsid w:val="008A6095"/>
    <w:rsid w:val="008A796E"/>
    <w:rsid w:val="008B01C8"/>
    <w:rsid w:val="008B779B"/>
    <w:rsid w:val="008B7CAA"/>
    <w:rsid w:val="008C01FB"/>
    <w:rsid w:val="008C3907"/>
    <w:rsid w:val="008C3CFF"/>
    <w:rsid w:val="008D085D"/>
    <w:rsid w:val="008D66BB"/>
    <w:rsid w:val="008E4A8E"/>
    <w:rsid w:val="008F0776"/>
    <w:rsid w:val="009024CF"/>
    <w:rsid w:val="00903EE5"/>
    <w:rsid w:val="009115AA"/>
    <w:rsid w:val="00921340"/>
    <w:rsid w:val="009339DA"/>
    <w:rsid w:val="00941A34"/>
    <w:rsid w:val="00944EEF"/>
    <w:rsid w:val="009456B5"/>
    <w:rsid w:val="00952EB1"/>
    <w:rsid w:val="00955728"/>
    <w:rsid w:val="00956813"/>
    <w:rsid w:val="00957811"/>
    <w:rsid w:val="00960D82"/>
    <w:rsid w:val="009611C6"/>
    <w:rsid w:val="00961921"/>
    <w:rsid w:val="009624DA"/>
    <w:rsid w:val="00963386"/>
    <w:rsid w:val="009653FE"/>
    <w:rsid w:val="00965964"/>
    <w:rsid w:val="00971DD3"/>
    <w:rsid w:val="0097515E"/>
    <w:rsid w:val="009756E0"/>
    <w:rsid w:val="00975DAB"/>
    <w:rsid w:val="0098131F"/>
    <w:rsid w:val="00985EA6"/>
    <w:rsid w:val="00986C94"/>
    <w:rsid w:val="009932DA"/>
    <w:rsid w:val="00994597"/>
    <w:rsid w:val="00995387"/>
    <w:rsid w:val="00996D4C"/>
    <w:rsid w:val="009A6C7A"/>
    <w:rsid w:val="009A71B4"/>
    <w:rsid w:val="009B4453"/>
    <w:rsid w:val="009C4699"/>
    <w:rsid w:val="009D28F7"/>
    <w:rsid w:val="009D418C"/>
    <w:rsid w:val="009D7779"/>
    <w:rsid w:val="009E274E"/>
    <w:rsid w:val="009E2FAB"/>
    <w:rsid w:val="009E71EF"/>
    <w:rsid w:val="009E7486"/>
    <w:rsid w:val="009F2DD4"/>
    <w:rsid w:val="009F33EC"/>
    <w:rsid w:val="00A004A0"/>
    <w:rsid w:val="00A00B99"/>
    <w:rsid w:val="00A04FA7"/>
    <w:rsid w:val="00A07549"/>
    <w:rsid w:val="00A10C4A"/>
    <w:rsid w:val="00A11118"/>
    <w:rsid w:val="00A1263C"/>
    <w:rsid w:val="00A203C8"/>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A1A5E"/>
    <w:rsid w:val="00AA299B"/>
    <w:rsid w:val="00AA3F7B"/>
    <w:rsid w:val="00AA5390"/>
    <w:rsid w:val="00AB13E2"/>
    <w:rsid w:val="00AB2DB2"/>
    <w:rsid w:val="00AB5AA0"/>
    <w:rsid w:val="00AD21A2"/>
    <w:rsid w:val="00AD3484"/>
    <w:rsid w:val="00AD72F7"/>
    <w:rsid w:val="00AD7B17"/>
    <w:rsid w:val="00AE1E46"/>
    <w:rsid w:val="00AE3164"/>
    <w:rsid w:val="00AE3C4C"/>
    <w:rsid w:val="00AE46FB"/>
    <w:rsid w:val="00AE6094"/>
    <w:rsid w:val="00AF1B56"/>
    <w:rsid w:val="00AF48E0"/>
    <w:rsid w:val="00AF63BB"/>
    <w:rsid w:val="00B05BDE"/>
    <w:rsid w:val="00B05C25"/>
    <w:rsid w:val="00B10AFF"/>
    <w:rsid w:val="00B12952"/>
    <w:rsid w:val="00B25EAF"/>
    <w:rsid w:val="00B2686D"/>
    <w:rsid w:val="00B3665F"/>
    <w:rsid w:val="00B37F9B"/>
    <w:rsid w:val="00B40503"/>
    <w:rsid w:val="00B41F0B"/>
    <w:rsid w:val="00B422E7"/>
    <w:rsid w:val="00B45977"/>
    <w:rsid w:val="00B56254"/>
    <w:rsid w:val="00B570B5"/>
    <w:rsid w:val="00B57BCC"/>
    <w:rsid w:val="00B612B3"/>
    <w:rsid w:val="00B905E7"/>
    <w:rsid w:val="00B963CE"/>
    <w:rsid w:val="00B964C6"/>
    <w:rsid w:val="00B964D3"/>
    <w:rsid w:val="00BA18A6"/>
    <w:rsid w:val="00BB33AC"/>
    <w:rsid w:val="00BB6A85"/>
    <w:rsid w:val="00BC13FE"/>
    <w:rsid w:val="00BD06A4"/>
    <w:rsid w:val="00BD1539"/>
    <w:rsid w:val="00BD2FB4"/>
    <w:rsid w:val="00BD4DA8"/>
    <w:rsid w:val="00BD7649"/>
    <w:rsid w:val="00BE7007"/>
    <w:rsid w:val="00BF2D77"/>
    <w:rsid w:val="00C02C38"/>
    <w:rsid w:val="00C03FC5"/>
    <w:rsid w:val="00C12273"/>
    <w:rsid w:val="00C130F0"/>
    <w:rsid w:val="00C15382"/>
    <w:rsid w:val="00C27E5D"/>
    <w:rsid w:val="00C323E1"/>
    <w:rsid w:val="00C3281F"/>
    <w:rsid w:val="00C4196A"/>
    <w:rsid w:val="00C41CD1"/>
    <w:rsid w:val="00C44A8E"/>
    <w:rsid w:val="00C456BA"/>
    <w:rsid w:val="00C51E6B"/>
    <w:rsid w:val="00C5745C"/>
    <w:rsid w:val="00C576C6"/>
    <w:rsid w:val="00C623B5"/>
    <w:rsid w:val="00C62944"/>
    <w:rsid w:val="00C704C6"/>
    <w:rsid w:val="00C705A2"/>
    <w:rsid w:val="00C71482"/>
    <w:rsid w:val="00C771CD"/>
    <w:rsid w:val="00C8128A"/>
    <w:rsid w:val="00C849A4"/>
    <w:rsid w:val="00C863D2"/>
    <w:rsid w:val="00C86D41"/>
    <w:rsid w:val="00C947C8"/>
    <w:rsid w:val="00C96326"/>
    <w:rsid w:val="00C97B51"/>
    <w:rsid w:val="00CA0DDC"/>
    <w:rsid w:val="00CA47D5"/>
    <w:rsid w:val="00CA769F"/>
    <w:rsid w:val="00CB1154"/>
    <w:rsid w:val="00CB1825"/>
    <w:rsid w:val="00CB1A15"/>
    <w:rsid w:val="00CB38B0"/>
    <w:rsid w:val="00CB3E2B"/>
    <w:rsid w:val="00CB4334"/>
    <w:rsid w:val="00CB6FCB"/>
    <w:rsid w:val="00CB75BB"/>
    <w:rsid w:val="00CC11D1"/>
    <w:rsid w:val="00CC4ED7"/>
    <w:rsid w:val="00CC63C4"/>
    <w:rsid w:val="00CC7107"/>
    <w:rsid w:val="00CC7DD9"/>
    <w:rsid w:val="00CD4C4B"/>
    <w:rsid w:val="00CF148F"/>
    <w:rsid w:val="00CF1DBE"/>
    <w:rsid w:val="00CF36EC"/>
    <w:rsid w:val="00D05C7F"/>
    <w:rsid w:val="00D10CD6"/>
    <w:rsid w:val="00D15C8D"/>
    <w:rsid w:val="00D170AC"/>
    <w:rsid w:val="00D20A75"/>
    <w:rsid w:val="00D2591B"/>
    <w:rsid w:val="00D35B85"/>
    <w:rsid w:val="00D4043D"/>
    <w:rsid w:val="00D406DC"/>
    <w:rsid w:val="00D41C2F"/>
    <w:rsid w:val="00D42025"/>
    <w:rsid w:val="00D44EA7"/>
    <w:rsid w:val="00D50FDC"/>
    <w:rsid w:val="00D54E82"/>
    <w:rsid w:val="00D56172"/>
    <w:rsid w:val="00D56DEF"/>
    <w:rsid w:val="00D668C6"/>
    <w:rsid w:val="00D71A16"/>
    <w:rsid w:val="00D73174"/>
    <w:rsid w:val="00D74857"/>
    <w:rsid w:val="00D7488E"/>
    <w:rsid w:val="00D81638"/>
    <w:rsid w:val="00D81B50"/>
    <w:rsid w:val="00D924B0"/>
    <w:rsid w:val="00D968C2"/>
    <w:rsid w:val="00DA0A54"/>
    <w:rsid w:val="00DC7809"/>
    <w:rsid w:val="00DD0705"/>
    <w:rsid w:val="00DD309B"/>
    <w:rsid w:val="00DE296C"/>
    <w:rsid w:val="00DF222C"/>
    <w:rsid w:val="00DF4960"/>
    <w:rsid w:val="00E017F2"/>
    <w:rsid w:val="00E027B2"/>
    <w:rsid w:val="00E04E86"/>
    <w:rsid w:val="00E132AE"/>
    <w:rsid w:val="00E20AFC"/>
    <w:rsid w:val="00E312EC"/>
    <w:rsid w:val="00E339D0"/>
    <w:rsid w:val="00E37C08"/>
    <w:rsid w:val="00E406C7"/>
    <w:rsid w:val="00E420D9"/>
    <w:rsid w:val="00E424F8"/>
    <w:rsid w:val="00E42C7A"/>
    <w:rsid w:val="00E43D0A"/>
    <w:rsid w:val="00E5187E"/>
    <w:rsid w:val="00E61E96"/>
    <w:rsid w:val="00E63F4D"/>
    <w:rsid w:val="00E67668"/>
    <w:rsid w:val="00E679D4"/>
    <w:rsid w:val="00E7254A"/>
    <w:rsid w:val="00E725A5"/>
    <w:rsid w:val="00E72A33"/>
    <w:rsid w:val="00E731BB"/>
    <w:rsid w:val="00E76E32"/>
    <w:rsid w:val="00E81C4B"/>
    <w:rsid w:val="00E920C7"/>
    <w:rsid w:val="00EA7AA3"/>
    <w:rsid w:val="00EB12D9"/>
    <w:rsid w:val="00EC0A4D"/>
    <w:rsid w:val="00EC4214"/>
    <w:rsid w:val="00ED708B"/>
    <w:rsid w:val="00EE1A9D"/>
    <w:rsid w:val="00EE54C4"/>
    <w:rsid w:val="00EF682B"/>
    <w:rsid w:val="00EF7197"/>
    <w:rsid w:val="00F02B9B"/>
    <w:rsid w:val="00F04B2B"/>
    <w:rsid w:val="00F06BBE"/>
    <w:rsid w:val="00F140B1"/>
    <w:rsid w:val="00F15F8B"/>
    <w:rsid w:val="00F231CE"/>
    <w:rsid w:val="00F340FA"/>
    <w:rsid w:val="00F46BFF"/>
    <w:rsid w:val="00F46EEC"/>
    <w:rsid w:val="00F50CF8"/>
    <w:rsid w:val="00F50E65"/>
    <w:rsid w:val="00F5277E"/>
    <w:rsid w:val="00F61805"/>
    <w:rsid w:val="00F62D2E"/>
    <w:rsid w:val="00F63917"/>
    <w:rsid w:val="00F65B67"/>
    <w:rsid w:val="00F70D23"/>
    <w:rsid w:val="00F71034"/>
    <w:rsid w:val="00F81AFC"/>
    <w:rsid w:val="00F82BF0"/>
    <w:rsid w:val="00F878AE"/>
    <w:rsid w:val="00F91D52"/>
    <w:rsid w:val="00F93C96"/>
    <w:rsid w:val="00F9550D"/>
    <w:rsid w:val="00F96207"/>
    <w:rsid w:val="00FA69A4"/>
    <w:rsid w:val="00FA69C5"/>
    <w:rsid w:val="00FB3765"/>
    <w:rsid w:val="00FB628F"/>
    <w:rsid w:val="00FB77BE"/>
    <w:rsid w:val="00FC3118"/>
    <w:rsid w:val="00FC3A2D"/>
    <w:rsid w:val="00FC3EBA"/>
    <w:rsid w:val="00FD00B1"/>
    <w:rsid w:val="00FD19B5"/>
    <w:rsid w:val="00FD6AC9"/>
    <w:rsid w:val="00FE25D2"/>
    <w:rsid w:val="00FE64B8"/>
    <w:rsid w:val="00FE7719"/>
    <w:rsid w:val="00FF0CF0"/>
    <w:rsid w:val="00FF257A"/>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FBC08E"/>
  <w15:docId w15:val="{F78E7247-3BD8-44F4-A259-CB416A14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Char"/>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Char"/>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nhideWhenUsed/>
    <w:rsid w:val="009A71B4"/>
    <w:pPr>
      <w:tabs>
        <w:tab w:val="center" w:pos="4153"/>
        <w:tab w:val="right" w:pos="8306"/>
      </w:tabs>
      <w:spacing w:after="0" w:line="240" w:lineRule="auto"/>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rsid w:val="009A71B4"/>
  </w:style>
  <w:style w:type="paragraph" w:styleId="a4">
    <w:name w:val="footer"/>
    <w:basedOn w:val="a"/>
    <w:link w:val="Char0"/>
    <w:uiPriority w:val="99"/>
    <w:unhideWhenUsed/>
    <w:rsid w:val="009A71B4"/>
    <w:pPr>
      <w:tabs>
        <w:tab w:val="center" w:pos="4153"/>
        <w:tab w:val="right" w:pos="8306"/>
      </w:tabs>
      <w:spacing w:after="0" w:line="240" w:lineRule="auto"/>
    </w:pPr>
  </w:style>
  <w:style w:type="character" w:customStyle="1" w:styleId="Char0">
    <w:name w:val="页脚 Char"/>
    <w:basedOn w:val="a0"/>
    <w:link w:val="a4"/>
    <w:uiPriority w:val="99"/>
    <w:rsid w:val="009A71B4"/>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0"/>
    <w:link w:val="1"/>
    <w:rsid w:val="009A71B4"/>
    <w:rPr>
      <w:rFonts w:ascii="Arial" w:eastAsia="MS Mincho" w:hAnsi="Arial" w:cs="Times New Roman"/>
      <w:sz w:val="36"/>
      <w:szCs w:val="20"/>
      <w:lang w:eastAsia="en-US"/>
    </w:rPr>
  </w:style>
  <w:style w:type="character" w:customStyle="1" w:styleId="2Char">
    <w:name w:val="标题 2 Char"/>
    <w:aliases w:val="Head2A Char,2 Char,H2 Char,h2 Char,UNDERRUBRIK 1-2 Char,DO NOT USE_h2 Char,h21 Char,Header 2 Char,Header2 Char,22 Char,heading2 Char,2nd level Char,H21 Char,H22 Char,H23 Char,H24 Char,H25 Char,R2 Char,E2 Char,†berschrift 2 Char"/>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5">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9A71B4"/>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Char1"/>
    <w:uiPriority w:val="34"/>
    <w:qFormat/>
    <w:rsid w:val="009A71B4"/>
    <w:pPr>
      <w:spacing w:line="240" w:lineRule="auto"/>
      <w:ind w:left="720"/>
      <w:contextualSpacing/>
    </w:pPr>
    <w:rPr>
      <w:rFonts w:eastAsia="MS Mincho"/>
      <w:lang w:val="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7"/>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8"/>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8">
    <w:name w:val="List"/>
    <w:basedOn w:val="a"/>
    <w:uiPriority w:val="99"/>
    <w:semiHidden/>
    <w:unhideWhenUsed/>
    <w:rsid w:val="007B6DFD"/>
    <w:pPr>
      <w:ind w:left="283" w:hanging="283"/>
      <w:contextualSpacing/>
    </w:pPr>
  </w:style>
  <w:style w:type="character" w:customStyle="1" w:styleId="Char2">
    <w:name w:val="正文文本 Char"/>
    <w:aliases w:val="bt Char"/>
    <w:link w:val="a9"/>
    <w:rsid w:val="0038618C"/>
    <w:rPr>
      <w:rFonts w:eastAsia="MS Mincho"/>
      <w:lang w:val="en-US" w:eastAsia="en-US"/>
    </w:rPr>
  </w:style>
  <w:style w:type="paragraph" w:styleId="a9">
    <w:name w:val="Body Text"/>
    <w:aliases w:val="bt"/>
    <w:basedOn w:val="a"/>
    <w:link w:val="Char2"/>
    <w:rsid w:val="0038618C"/>
    <w:pPr>
      <w:spacing w:after="120" w:line="240" w:lineRule="auto"/>
      <w:jc w:val="both"/>
    </w:pPr>
    <w:rPr>
      <w:rFonts w:asciiTheme="minorHAnsi" w:eastAsia="MS Mincho" w:hAnsiTheme="minorHAnsi" w:cstheme="minorBidi"/>
      <w:sz w:val="22"/>
      <w:szCs w:val="22"/>
      <w:lang w:val="en-US"/>
    </w:rPr>
  </w:style>
  <w:style w:type="character" w:customStyle="1" w:styleId="10">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Char">
    <w:name w:val="标题 4 Char"/>
    <w:basedOn w:val="a0"/>
    <w:link w:val="4"/>
    <w:uiPriority w:val="9"/>
    <w:semiHidden/>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a">
    <w:name w:val="annotation reference"/>
    <w:basedOn w:val="a0"/>
    <w:uiPriority w:val="99"/>
    <w:semiHidden/>
    <w:unhideWhenUsed/>
    <w:rsid w:val="004263D9"/>
    <w:rPr>
      <w:sz w:val="16"/>
      <w:szCs w:val="16"/>
    </w:rPr>
  </w:style>
  <w:style w:type="paragraph" w:styleId="ab">
    <w:name w:val="annotation text"/>
    <w:basedOn w:val="a"/>
    <w:link w:val="Char3"/>
    <w:uiPriority w:val="99"/>
    <w:semiHidden/>
    <w:unhideWhenUsed/>
    <w:rsid w:val="004263D9"/>
    <w:pPr>
      <w:spacing w:line="240" w:lineRule="auto"/>
    </w:pPr>
  </w:style>
  <w:style w:type="character" w:customStyle="1" w:styleId="Char3">
    <w:name w:val="批注文字 Char"/>
    <w:basedOn w:val="a0"/>
    <w:link w:val="ab"/>
    <w:uiPriority w:val="99"/>
    <w:semiHidden/>
    <w:rsid w:val="004263D9"/>
    <w:rPr>
      <w:rFonts w:ascii="Times New Roman" w:eastAsia="Batang" w:hAnsi="Times New Roman" w:cs="Times New Roman"/>
      <w:sz w:val="20"/>
      <w:szCs w:val="20"/>
      <w:lang w:eastAsia="en-US"/>
    </w:rPr>
  </w:style>
  <w:style w:type="paragraph" w:styleId="ac">
    <w:name w:val="annotation subject"/>
    <w:basedOn w:val="ab"/>
    <w:next w:val="ab"/>
    <w:link w:val="Char4"/>
    <w:uiPriority w:val="99"/>
    <w:semiHidden/>
    <w:unhideWhenUsed/>
    <w:rsid w:val="004263D9"/>
    <w:rPr>
      <w:b/>
      <w:bCs/>
    </w:rPr>
  </w:style>
  <w:style w:type="character" w:customStyle="1" w:styleId="Char4">
    <w:name w:val="批注主题 Char"/>
    <w:basedOn w:val="Char3"/>
    <w:link w:val="ac"/>
    <w:uiPriority w:val="99"/>
    <w:semiHidden/>
    <w:rsid w:val="004263D9"/>
    <w:rPr>
      <w:rFonts w:ascii="Times New Roman" w:eastAsia="Batang" w:hAnsi="Times New Roman" w:cs="Times New Roman"/>
      <w:b/>
      <w:bCs/>
      <w:sz w:val="20"/>
      <w:szCs w:val="20"/>
      <w:lang w:eastAsia="en-US"/>
    </w:rPr>
  </w:style>
  <w:style w:type="character" w:styleId="ad">
    <w:name w:val="Hyperlink"/>
    <w:uiPriority w:val="99"/>
    <w:qFormat/>
    <w:rsid w:val="00C97B51"/>
    <w:rPr>
      <w:color w:val="0000FF"/>
      <w:u w:val="single"/>
    </w:rPr>
  </w:style>
  <w:style w:type="character" w:customStyle="1" w:styleId="30">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e">
    <w:name w:val="Balloon Text"/>
    <w:basedOn w:val="a"/>
    <w:link w:val="Char5"/>
    <w:uiPriority w:val="99"/>
    <w:semiHidden/>
    <w:unhideWhenUsed/>
    <w:rsid w:val="0027459B"/>
    <w:pPr>
      <w:spacing w:after="0" w:line="240" w:lineRule="auto"/>
    </w:pPr>
    <w:rPr>
      <w:sz w:val="18"/>
      <w:szCs w:val="18"/>
    </w:rPr>
  </w:style>
  <w:style w:type="character" w:customStyle="1" w:styleId="Char5">
    <w:name w:val="批注框文本 Char"/>
    <w:basedOn w:val="a0"/>
    <w:link w:val="ae"/>
    <w:uiPriority w:val="99"/>
    <w:semiHidden/>
    <w:rsid w:val="0027459B"/>
    <w:rPr>
      <w:rFonts w:ascii="Times New Roman" w:eastAsia="Batang"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hyperlink" Target="file:///F:\3GPP\RAN1\TSGR1_110b-e\Docs\R1-2209030.zip" TargetMode="External"/><Relationship Id="rId21" Type="http://schemas.openxmlformats.org/officeDocument/2006/relationships/image" Target="media/image15.wmf"/><Relationship Id="rId34" Type="http://schemas.openxmlformats.org/officeDocument/2006/relationships/oleObject" Target="embeddings/oleObject1.bin"/><Relationship Id="rId42" Type="http://schemas.openxmlformats.org/officeDocument/2006/relationships/hyperlink" Target="file:///F:\3GPP\RAN1\TSGR1_110b-e\Docs\R1-2209932.zip" TargetMode="External"/><Relationship Id="rId47" Type="http://schemas.microsoft.com/office/2011/relationships/people" Target="peop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package" Target="embeddings/Microsoft_Visio_Drawing122.vsdx"/><Relationship Id="rId37" Type="http://schemas.openxmlformats.org/officeDocument/2006/relationships/hyperlink" Target="file:///F:\3GPP\RAN1\TSGR1_110b-e\Docs\R1-2208867.zip" TargetMode="External"/><Relationship Id="rId40" Type="http://schemas.openxmlformats.org/officeDocument/2006/relationships/hyperlink" Target="file:///F:\3GPP\RAN1\TSGR1_110b-e\Docs\R1-2209463.zip"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hyperlink" Target="file:///F:\3GPP\RAN1\TSGR1_110b-e\Docs\R1-2208533.zip" TargetMode="Externa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4.wmf"/><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package" Target="embeddings/Microsoft_Visio_Drawing11.vsdx"/><Relationship Id="rId35" Type="http://schemas.openxmlformats.org/officeDocument/2006/relationships/hyperlink" Target="file:///F:\3GPP\RAN1\TSGR1_110b-e\Docs\R1-2208446.zip"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5.wmf"/><Relationship Id="rId38" Type="http://schemas.openxmlformats.org/officeDocument/2006/relationships/hyperlink" Target="file:///F:\3GPP\RAN1\TSGR1_110b-e\Docs\R1-2208915.zip" TargetMode="External"/><Relationship Id="rId46" Type="http://schemas.openxmlformats.org/officeDocument/2006/relationships/fontTable" Target="fontTable.xml"/><Relationship Id="rId20" Type="http://schemas.openxmlformats.org/officeDocument/2006/relationships/image" Target="media/image14.wmf"/><Relationship Id="rId41" Type="http://schemas.openxmlformats.org/officeDocument/2006/relationships/hyperlink" Target="file:///F:\3GPP\RAN1\TSGR1_110b-e\Docs\R1-220968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10000</Words>
  <Characters>57004</Characters>
  <Application>Microsoft Office Word</Application>
  <DocSecurity>0</DocSecurity>
  <Lines>475</Lines>
  <Paragraphs>133</Paragraphs>
  <ScaleCrop>false</ScaleCrop>
  <HeadingPairs>
    <vt:vector size="4" baseType="variant">
      <vt:variant>
        <vt:lpstr>Title</vt:lpstr>
      </vt:variant>
      <vt:variant>
        <vt:i4>1</vt:i4>
      </vt:variant>
      <vt:variant>
        <vt:lpstr>标题</vt:lpstr>
      </vt:variant>
      <vt:variant>
        <vt:i4>10</vt:i4>
      </vt:variant>
    </vt:vector>
  </HeadingPairs>
  <TitlesOfParts>
    <vt:vector size="11" baseType="lpstr">
      <vt:lpstr/>
      <vt:lpstr>Introduction</vt:lpstr>
      <vt:lpstr>Contact Points</vt:lpstr>
      <vt:lpstr>Background</vt:lpstr>
      <vt:lpstr>Email Discussion</vt:lpstr>
      <vt:lpstr>    First round</vt:lpstr>
      <vt:lpstr>    Determination of a set of overlapping PUCCHs</vt:lpstr>
      <vt:lpstr>    Prioritization among PUCCHs in the set of overlapping PUCCHs</vt:lpstr>
      <vt:lpstr>    Second round</vt:lpstr>
      <vt:lpstr>Summary and conclusions</vt:lpstr>
      <vt:lpstr>Reference</vt:lpstr>
    </vt:vector>
  </TitlesOfParts>
  <Company/>
  <LinksUpToDate>false</LinksUpToDate>
  <CharactersWithSpaces>66871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Huawei</cp:lastModifiedBy>
  <cp:revision>2</cp:revision>
  <dcterms:created xsi:type="dcterms:W3CDTF">2022-10-13T08:52:00Z</dcterms:created>
  <dcterms:modified xsi:type="dcterms:W3CDTF">2022-10-13T08:52:00Z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ies>
</file>