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新細明體"/>
                <w:kern w:val="2"/>
                <w:sz w:val="21"/>
                <w:lang w:eastAsia="zh-TW"/>
              </w:rPr>
            </w:pPr>
            <w:r>
              <w:rPr>
                <w:rFonts w:eastAsia="新細明體" w:hint="eastAsia"/>
                <w:kern w:val="2"/>
                <w:sz w:val="21"/>
                <w:lang w:eastAsia="zh-TW"/>
              </w:rPr>
              <w:t>M</w:t>
            </w:r>
            <w:r>
              <w:rPr>
                <w:rFonts w:eastAsia="新細明體"/>
                <w:kern w:val="2"/>
                <w:sz w:val="21"/>
                <w:lang w:eastAsia="zh-TW"/>
              </w:rPr>
              <w:t>TK</w:t>
            </w:r>
          </w:p>
        </w:tc>
        <w:tc>
          <w:tcPr>
            <w:tcW w:w="1701" w:type="dxa"/>
          </w:tcPr>
          <w:p w14:paraId="448CD783" w14:textId="15BC33A6" w:rsidR="00CA769F" w:rsidRPr="001D5993" w:rsidRDefault="001D5993" w:rsidP="00A92A04">
            <w:pPr>
              <w:spacing w:after="0" w:line="240" w:lineRule="auto"/>
              <w:rPr>
                <w:rFonts w:eastAsia="新細明體"/>
                <w:bCs/>
                <w:kern w:val="2"/>
                <w:sz w:val="21"/>
                <w:lang w:eastAsia="zh-TW"/>
              </w:rPr>
            </w:pPr>
            <w:r>
              <w:rPr>
                <w:rFonts w:eastAsia="新細明體" w:hint="eastAsia"/>
                <w:bCs/>
                <w:kern w:val="2"/>
                <w:sz w:val="21"/>
                <w:lang w:eastAsia="zh-TW"/>
              </w:rPr>
              <w:t>J</w:t>
            </w:r>
            <w:r>
              <w:rPr>
                <w:rFonts w:eastAsia="新細明體"/>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新細明體"/>
                <w:bCs/>
                <w:kern w:val="2"/>
                <w:sz w:val="21"/>
                <w:lang w:eastAsia="zh-TW"/>
              </w:rPr>
            </w:pPr>
            <w:r>
              <w:rPr>
                <w:rFonts w:eastAsia="新細明體" w:hint="eastAsia"/>
                <w:bCs/>
                <w:kern w:val="2"/>
                <w:sz w:val="21"/>
                <w:lang w:eastAsia="zh-TW"/>
              </w:rPr>
              <w:t>C</w:t>
            </w:r>
            <w:r>
              <w:rPr>
                <w:rFonts w:eastAsia="新細明體"/>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SimSun"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4B43F8" w:rsidRPr="00B916EC" w:rsidRDefault="004B43F8"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5465"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188874"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新細明體"/>
                <w:kern w:val="2"/>
                <w:sz w:val="21"/>
                <w:lang w:eastAsia="zh-TW"/>
              </w:rPr>
            </w:pPr>
            <w:r>
              <w:rPr>
                <w:rFonts w:eastAsia="新細明體" w:hint="eastAsia"/>
                <w:kern w:val="2"/>
                <w:sz w:val="21"/>
                <w:lang w:eastAsia="zh-TW"/>
              </w:rPr>
              <w:t>M</w:t>
            </w:r>
            <w:r>
              <w:rPr>
                <w:rFonts w:eastAsia="新細明體"/>
                <w:kern w:val="2"/>
                <w:sz w:val="21"/>
                <w:lang w:eastAsia="zh-TW"/>
              </w:rPr>
              <w:t>TK</w:t>
            </w:r>
          </w:p>
        </w:tc>
        <w:tc>
          <w:tcPr>
            <w:tcW w:w="8079" w:type="dxa"/>
          </w:tcPr>
          <w:p w14:paraId="622887E9" w14:textId="55DDC9F2" w:rsidR="00AB5AA0" w:rsidRPr="001D5993" w:rsidRDefault="001D5993" w:rsidP="00AB5AA0">
            <w:pPr>
              <w:spacing w:after="0" w:line="240" w:lineRule="auto"/>
              <w:rPr>
                <w:rFonts w:eastAsia="新細明體"/>
                <w:kern w:val="2"/>
                <w:sz w:val="21"/>
                <w:lang w:eastAsia="zh-TW"/>
              </w:rPr>
            </w:pPr>
            <w:r w:rsidRPr="001D5993">
              <w:rPr>
                <w:rFonts w:eastAsia="新細明體"/>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新細明體"/>
                <w:kern w:val="2"/>
                <w:sz w:val="21"/>
                <w:lang w:eastAsia="zh-TW"/>
              </w:rPr>
            </w:pPr>
            <w:r>
              <w:rPr>
                <w:rFonts w:eastAsia="新細明體" w:hint="eastAsia"/>
                <w:kern w:val="2"/>
                <w:sz w:val="21"/>
                <w:lang w:eastAsia="zh-TW"/>
              </w:rPr>
              <w:t>M</w:t>
            </w:r>
            <w:r>
              <w:rPr>
                <w:rFonts w:eastAsia="新細明體"/>
                <w:kern w:val="2"/>
                <w:sz w:val="21"/>
                <w:lang w:eastAsia="zh-TW"/>
              </w:rPr>
              <w:t>TK</w:t>
            </w:r>
          </w:p>
        </w:tc>
        <w:tc>
          <w:tcPr>
            <w:tcW w:w="8079" w:type="dxa"/>
          </w:tcPr>
          <w:p w14:paraId="5F84E2C5" w14:textId="603981B5" w:rsidR="00B56254" w:rsidRPr="001D5993" w:rsidRDefault="001D5993" w:rsidP="00A92A04">
            <w:pPr>
              <w:spacing w:after="0" w:line="240" w:lineRule="auto"/>
              <w:rPr>
                <w:rFonts w:eastAsia="新細明體"/>
                <w:kern w:val="2"/>
                <w:sz w:val="21"/>
                <w:lang w:eastAsia="zh-TW"/>
              </w:rPr>
            </w:pPr>
            <w:r>
              <w:rPr>
                <w:rFonts w:eastAsia="新細明體" w:hint="eastAsia"/>
                <w:kern w:val="2"/>
                <w:sz w:val="21"/>
                <w:lang w:eastAsia="zh-TW"/>
              </w:rPr>
              <w:t>S</w:t>
            </w:r>
            <w:r>
              <w:rPr>
                <w:rFonts w:eastAsia="新細明體"/>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5465"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188875"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新細明體" w:hint="eastAsia"/>
                <w:kern w:val="2"/>
                <w:sz w:val="21"/>
                <w:lang w:eastAsia="zh-TW"/>
              </w:rPr>
            </w:pPr>
            <w:r>
              <w:rPr>
                <w:rFonts w:eastAsia="新細明體" w:hint="eastAsia"/>
                <w:kern w:val="2"/>
                <w:sz w:val="21"/>
                <w:lang w:eastAsia="zh-TW"/>
              </w:rPr>
              <w:t>M</w:t>
            </w:r>
            <w:r>
              <w:rPr>
                <w:rFonts w:eastAsia="新細明體"/>
                <w:kern w:val="2"/>
                <w:sz w:val="21"/>
                <w:lang w:eastAsia="zh-TW"/>
              </w:rPr>
              <w:t>TK</w:t>
            </w:r>
          </w:p>
        </w:tc>
        <w:tc>
          <w:tcPr>
            <w:tcW w:w="8079" w:type="dxa"/>
          </w:tcPr>
          <w:p w14:paraId="5468467C" w14:textId="44E38BF5" w:rsidR="00AA1A5E" w:rsidRPr="00AA1A5E" w:rsidRDefault="00AA1A5E" w:rsidP="00F50E65">
            <w:pPr>
              <w:spacing w:after="0" w:line="240" w:lineRule="auto"/>
              <w:rPr>
                <w:rFonts w:eastAsia="新細明體" w:hint="eastAsia"/>
                <w:bCs/>
                <w:kern w:val="2"/>
                <w:sz w:val="21"/>
                <w:lang w:eastAsia="zh-TW"/>
              </w:rPr>
            </w:pPr>
            <w:r>
              <w:rPr>
                <w:rFonts w:eastAsia="新細明體" w:hint="eastAsia"/>
                <w:bCs/>
                <w:kern w:val="2"/>
                <w:sz w:val="21"/>
                <w:lang w:eastAsia="zh-TW"/>
              </w:rPr>
              <w:t>Y</w:t>
            </w:r>
            <w:r>
              <w:rPr>
                <w:rFonts w:eastAsia="新細明體"/>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234F47">
              <w:tc>
                <w:tcPr>
                  <w:tcW w:w="7853" w:type="dxa"/>
                </w:tcPr>
                <w:p w14:paraId="0D5F1F0B" w14:textId="77777777" w:rsidR="00F50E65" w:rsidRDefault="00F50E65" w:rsidP="00F50E65">
                  <w:r>
                    <w:t xml:space="preserve">A UE does not multiplex different UCI types in a PUCCH transmission with repetitions over </w:t>
                  </w:r>
                  <w:r w:rsidRPr="00B916EC">
                    <w:rPr>
                      <w:position w:val="-10"/>
                      <w:lang w:val="en-GB"/>
                    </w:rPr>
                    <w:object w:dxaOrig="920" w:dyaOrig="340" w14:anchorId="1550ABD1">
                      <v:shape id="_x0000_i1027" type="#_x0000_t75" style="width:41pt;height:17pt" o:ole="">
                        <v:imagedata r:id="rId33" o:title=""/>
                      </v:shape>
                      <o:OLEObject Type="Embed" ProgID="Equation.3" ShapeID="_x0000_i1027" DrawAspect="Content" ObjectID="_1727188876"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新細明體" w:hint="eastAsia"/>
                <w:kern w:val="2"/>
                <w:sz w:val="21"/>
                <w:lang w:eastAsia="zh-TW"/>
              </w:rPr>
            </w:pPr>
            <w:r>
              <w:rPr>
                <w:rFonts w:eastAsia="新細明體" w:hint="eastAsia"/>
                <w:kern w:val="2"/>
                <w:sz w:val="21"/>
                <w:lang w:eastAsia="zh-TW"/>
              </w:rPr>
              <w:t>M</w:t>
            </w:r>
            <w:r>
              <w:rPr>
                <w:rFonts w:eastAsia="新細明體"/>
                <w:kern w:val="2"/>
                <w:sz w:val="21"/>
                <w:lang w:eastAsia="zh-TW"/>
              </w:rPr>
              <w:t>TK</w:t>
            </w:r>
          </w:p>
        </w:tc>
        <w:tc>
          <w:tcPr>
            <w:tcW w:w="8079" w:type="dxa"/>
          </w:tcPr>
          <w:p w14:paraId="51746441" w14:textId="5D1C93F8" w:rsidR="00F50E65" w:rsidRPr="00AA1A5E" w:rsidRDefault="00AA1A5E" w:rsidP="00F50E65">
            <w:pPr>
              <w:spacing w:after="0" w:line="240" w:lineRule="auto"/>
              <w:rPr>
                <w:rFonts w:eastAsia="新細明體" w:hint="eastAsia"/>
                <w:bCs/>
                <w:kern w:val="2"/>
                <w:sz w:val="21"/>
                <w:lang w:eastAsia="zh-TW"/>
              </w:rPr>
            </w:pPr>
            <w:r>
              <w:rPr>
                <w:rFonts w:eastAsia="新細明體" w:hint="eastAsia"/>
                <w:bCs/>
                <w:kern w:val="2"/>
                <w:sz w:val="21"/>
                <w:lang w:eastAsia="zh-TW"/>
              </w:rPr>
              <w:t>Y</w:t>
            </w:r>
            <w:r>
              <w:rPr>
                <w:rFonts w:eastAsia="新細明體"/>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7"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234F47">
              <w:tc>
                <w:tcPr>
                  <w:tcW w:w="7853" w:type="dxa"/>
                </w:tcPr>
                <w:p w14:paraId="2FBE8ADA" w14:textId="77777777" w:rsidR="00D54E82" w:rsidRDefault="00D54E82" w:rsidP="00D54E8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48" w:author="Huawei, HiSilicon" w:date="2022-09-19T20:34:00Z">
                    <w:r>
                      <w:t xml:space="preserve">any two PUCCHs from </w:t>
                    </w:r>
                  </w:ins>
                  <w:r>
                    <w:t xml:space="preserve">the first PUCCH and </w:t>
                  </w:r>
                  <w:del w:id="49"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0" w:author="Huawei, HiSilicon" w:date="2022-09-19T19:56:00Z">
                    <w:r w:rsidDel="00CF344A">
                      <w:delText xml:space="preserve">any </w:delText>
                    </w:r>
                  </w:del>
                  <w:ins w:id="51" w:author="Huawei, HiSilicon" w:date="2022-09-19T19:56:00Z">
                    <w:r>
                      <w:t xml:space="preserve">each </w:t>
                    </w:r>
                  </w:ins>
                  <w:r>
                    <w:t>of the second PUCCHs include a UCI type with same priority, the UE transmits the PUCCH starting at an earlie</w:t>
                  </w:r>
                  <w:ins w:id="52" w:author="Huawei, HiSilicon" w:date="2022-07-27T18:39:00Z">
                    <w:r>
                      <w:t>st</w:t>
                    </w:r>
                  </w:ins>
                  <w:del w:id="53" w:author="Huawei, HiSilicon" w:date="2022-07-27T18:39:00Z">
                    <w:r w:rsidDel="008E0A79">
                      <w:delText>r</w:delText>
                    </w:r>
                  </w:del>
                  <w:r>
                    <w:t xml:space="preserve"> slot and does not transmit the PUCCH starting at a</w:t>
                  </w:r>
                  <w:ins w:id="54" w:author="Huawei, HiSilicon" w:date="2022-07-27T18:39:00Z">
                    <w:r>
                      <w:t>ny</w:t>
                    </w:r>
                  </w:ins>
                  <w:r>
                    <w:t xml:space="preserve"> later slot</w:t>
                  </w:r>
                </w:p>
                <w:p w14:paraId="7E15E5E8" w14:textId="77777777" w:rsidR="00D54E82" w:rsidRDefault="00D54E82" w:rsidP="00D54E82">
                  <w:pPr>
                    <w:pStyle w:val="B1"/>
                    <w:rPr>
                      <w:ins w:id="55" w:author="Huawei, HiSilicon" w:date="2022-07-27T18:39:00Z"/>
                    </w:rPr>
                  </w:pPr>
                  <w:r>
                    <w:t>-</w:t>
                  </w:r>
                  <w:r>
                    <w:tab/>
                    <w:t>if the first PUCCH and any of the second PUCCHs do not include a UCI type with same priority, the UE transmits the PUCCH that includes the UCI type with highe</w:t>
                  </w:r>
                  <w:ins w:id="56" w:author="Huawei, HiSilicon" w:date="2022-07-27T18:39:00Z">
                    <w:r>
                      <w:t>st</w:t>
                    </w:r>
                  </w:ins>
                  <w:del w:id="57" w:author="Huawei, HiSilicon" w:date="2022-07-27T18:39:00Z">
                    <w:r w:rsidDel="008E0A79">
                      <w:delText>r</w:delText>
                    </w:r>
                  </w:del>
                  <w:r>
                    <w:t xml:space="preserve"> priority </w:t>
                  </w:r>
                  <w:ins w:id="58" w:author="Huawei, HiSilicon" w:date="2022-09-19T21:02:00Z">
                    <w:r w:rsidRPr="008E0A79">
                      <w:t xml:space="preserve">followed by </w:t>
                    </w:r>
                    <w:r>
                      <w:t xml:space="preserve">starting at an earliest slot </w:t>
                    </w:r>
                  </w:ins>
                  <w:r>
                    <w:t xml:space="preserve">and does not transmit the PUCCH that include the UCI type with </w:t>
                  </w:r>
                  <w:ins w:id="59" w:author="Huawei, HiSilicon" w:date="2022-07-27T18:39:00Z">
                    <w:r>
                      <w:t xml:space="preserve">any </w:t>
                    </w:r>
                  </w:ins>
                  <w:r>
                    <w:t xml:space="preserve">lower priority </w:t>
                  </w:r>
                  <w:ins w:id="60" w:author="Huawei, HiSilicon" w:date="2022-09-19T21:02:00Z">
                    <w:r>
                      <w:t>or any later slot</w:t>
                    </w:r>
                  </w:ins>
                </w:p>
                <w:p w14:paraId="2921E321" w14:textId="77777777" w:rsidR="00D54E82" w:rsidRPr="00CF10E5" w:rsidRDefault="00D54E82" w:rsidP="00D54E82">
                  <w:pPr>
                    <w:pStyle w:val="B1"/>
                  </w:pPr>
                  <w:ins w:id="61"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1D1ADB">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2" w:author="Huawei, HiSilicon" w:date="2022-09-19T20:34:00Z">
                    <w:r>
                      <w:t xml:space="preserve">any two PUCCHs from </w:t>
                    </w:r>
                  </w:ins>
                  <w:r>
                    <w:t xml:space="preserve">the first PUCCH and </w:t>
                  </w:r>
                  <w:del w:id="63"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4" w:author="Huawei, HiSilicon" w:date="2022-09-19T19:56:00Z">
                    <w:r w:rsidDel="00CF344A">
                      <w:delText xml:space="preserve">any </w:delText>
                    </w:r>
                  </w:del>
                  <w:ins w:id="65" w:author="Huawei, HiSilicon" w:date="2022-09-19T19:56:00Z">
                    <w:r>
                      <w:t xml:space="preserve">each </w:t>
                    </w:r>
                  </w:ins>
                  <w:r>
                    <w:t>of the second PUCCHs include a UCI type with same priority, the UE transmits the PUCCH starting at an earlie</w:t>
                  </w:r>
                  <w:ins w:id="66" w:author="Huawei, HiSilicon" w:date="2022-07-27T18:39:00Z">
                    <w:r>
                      <w:t>st</w:t>
                    </w:r>
                  </w:ins>
                  <w:del w:id="67" w:author="Huawei, HiSilicon" w:date="2022-07-27T18:39:00Z">
                    <w:r w:rsidDel="008E0A79">
                      <w:delText>r</w:delText>
                    </w:r>
                  </w:del>
                  <w:r>
                    <w:t xml:space="preserve"> slot and does not transmit the PUCCH starting at a</w:t>
                  </w:r>
                  <w:ins w:id="68" w:author="Huawei, HiSilicon" w:date="2022-07-27T18:39:00Z">
                    <w:r>
                      <w:t>ny</w:t>
                    </w:r>
                  </w:ins>
                  <w:r>
                    <w:t xml:space="preserve"> later slot</w:t>
                  </w:r>
                </w:p>
                <w:p w14:paraId="7F27A77D" w14:textId="77777777" w:rsidR="003B6EF3" w:rsidRDefault="003B6EF3" w:rsidP="003B6EF3">
                  <w:pPr>
                    <w:pStyle w:val="B1"/>
                    <w:rPr>
                      <w:ins w:id="69" w:author="Huawei, HiSilicon" w:date="2022-07-27T18:39:00Z"/>
                    </w:rPr>
                  </w:pPr>
                  <w:r>
                    <w:t>-</w:t>
                  </w:r>
                  <w:r>
                    <w:tab/>
                    <w:t>if the first PUCCH and any of the second PUCCHs do not include a UCI type with same priority, the UE transmits the PUCCH that includes the UCI type with highe</w:t>
                  </w:r>
                  <w:ins w:id="70" w:author="Huawei, HiSilicon" w:date="2022-07-27T18:39:00Z">
                    <w:r>
                      <w:t>st</w:t>
                    </w:r>
                  </w:ins>
                  <w:del w:id="71" w:author="Huawei, HiSilicon" w:date="2022-07-27T18:39:00Z">
                    <w:r w:rsidDel="008E0A79">
                      <w:delText>r</w:delText>
                    </w:r>
                  </w:del>
                  <w:r>
                    <w:t xml:space="preserve"> priority </w:t>
                  </w:r>
                  <w:ins w:id="72" w:author="Huawei, HiSilicon" w:date="2022-09-19T21:02:00Z">
                    <w:r w:rsidRPr="008E0A79">
                      <w:t xml:space="preserve">followed by </w:t>
                    </w:r>
                    <w:r>
                      <w:t xml:space="preserve">starting at an earliest slot </w:t>
                    </w:r>
                  </w:ins>
                  <w:r>
                    <w:t xml:space="preserve">and does not transmit the PUCCH that include the UCI type with </w:t>
                  </w:r>
                  <w:ins w:id="73" w:author="Huawei, HiSilicon" w:date="2022-07-27T18:39:00Z">
                    <w:r>
                      <w:t xml:space="preserve">any </w:t>
                    </w:r>
                  </w:ins>
                  <w:r>
                    <w:t xml:space="preserve">lower priority </w:t>
                  </w:r>
                  <w:ins w:id="74" w:author="Huawei, HiSilicon" w:date="2022-09-19T21:02:00Z">
                    <w:r>
                      <w:t>or any later slot</w:t>
                    </w:r>
                  </w:ins>
                </w:p>
                <w:p w14:paraId="2F516D35" w14:textId="7891177C" w:rsidR="003B6EF3" w:rsidRPr="00CF10E5" w:rsidRDefault="003B6EF3" w:rsidP="003B6EF3">
                  <w:pPr>
                    <w:pStyle w:val="B1"/>
                  </w:pPr>
                  <w:ins w:id="7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6"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77777777" w:rsidR="00D54E82" w:rsidRPr="00EA7362" w:rsidRDefault="00D54E82" w:rsidP="00D54E82">
            <w:pPr>
              <w:spacing w:after="0" w:line="240" w:lineRule="auto"/>
              <w:rPr>
                <w:kern w:val="2"/>
                <w:sz w:val="21"/>
                <w:lang w:eastAsia="zh-CN"/>
              </w:rPr>
            </w:pPr>
          </w:p>
        </w:tc>
        <w:tc>
          <w:tcPr>
            <w:tcW w:w="8079" w:type="dxa"/>
          </w:tcPr>
          <w:p w14:paraId="554613FE" w14:textId="77777777" w:rsidR="00D54E82" w:rsidRPr="00EA7362" w:rsidRDefault="00D54E82" w:rsidP="00D54E82">
            <w:pPr>
              <w:spacing w:after="0" w:line="240" w:lineRule="auto"/>
              <w:rPr>
                <w:kern w:val="2"/>
                <w:sz w:val="21"/>
                <w:lang w:eastAsia="zh-CN"/>
              </w:rPr>
            </w:pPr>
          </w:p>
        </w:tc>
      </w:tr>
      <w:tr w:rsidR="00D54E82" w:rsidRPr="00EA7362" w14:paraId="6E9A4CED" w14:textId="77777777" w:rsidTr="00A92A04">
        <w:trPr>
          <w:trHeight w:val="428"/>
        </w:trPr>
        <w:tc>
          <w:tcPr>
            <w:tcW w:w="1555" w:type="dxa"/>
          </w:tcPr>
          <w:p w14:paraId="6A54E050" w14:textId="77777777" w:rsidR="00D54E82" w:rsidRPr="00EA7362" w:rsidRDefault="00D54E82" w:rsidP="00D54E82">
            <w:pPr>
              <w:spacing w:after="0" w:line="240" w:lineRule="auto"/>
              <w:rPr>
                <w:kern w:val="2"/>
                <w:sz w:val="21"/>
                <w:lang w:eastAsia="zh-CN"/>
              </w:rPr>
            </w:pPr>
          </w:p>
        </w:tc>
        <w:tc>
          <w:tcPr>
            <w:tcW w:w="8079" w:type="dxa"/>
          </w:tcPr>
          <w:p w14:paraId="552E5C5D" w14:textId="77777777" w:rsidR="00D54E82" w:rsidRPr="00EA7362" w:rsidRDefault="00D54E82" w:rsidP="00D54E82">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77"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AA1A5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77"/>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AA1A5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AA1A5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AA1A5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AA1A5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AA1A5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AA1A5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AA1A5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3"/>
      <w:footerReference w:type="even" r:id="rId44"/>
      <w:footerReference w:type="default" r:id="rId4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B7EB" w14:textId="77777777" w:rsidR="00092023" w:rsidRDefault="00092023" w:rsidP="009A71B4">
      <w:pPr>
        <w:spacing w:after="0" w:line="240" w:lineRule="auto"/>
      </w:pPr>
      <w:r>
        <w:separator/>
      </w:r>
    </w:p>
  </w:endnote>
  <w:endnote w:type="continuationSeparator" w:id="0">
    <w:p w14:paraId="39849F02" w14:textId="77777777" w:rsidR="00092023" w:rsidRDefault="00092023"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s²Ó©úÅé"/>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4B43F8" w:rsidRDefault="004B43F8"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186A5DE3"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35FC5">
      <w:rPr>
        <w:rStyle w:val="a8"/>
        <w:noProof/>
      </w:rPr>
      <w:t>1</w:t>
    </w:r>
    <w:r>
      <w:rPr>
        <w:rStyle w:val="a8"/>
      </w:rPr>
      <w:fldChar w:fldCharType="end"/>
    </w:r>
  </w:p>
  <w:p w14:paraId="1221C87E" w14:textId="77777777" w:rsidR="004B43F8" w:rsidRDefault="004B43F8"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762E" w14:textId="77777777" w:rsidR="00092023" w:rsidRDefault="00092023" w:rsidP="009A71B4">
      <w:pPr>
        <w:spacing w:after="0" w:line="240" w:lineRule="auto"/>
      </w:pPr>
      <w:r>
        <w:separator/>
      </w:r>
    </w:p>
  </w:footnote>
  <w:footnote w:type="continuationSeparator" w:id="0">
    <w:p w14:paraId="1CDD9894" w14:textId="77777777" w:rsidR="00092023" w:rsidRDefault="00092023"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4B43F8" w:rsidRDefault="004B43F8">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7"/>
  </w:num>
  <w:num w:numId="4">
    <w:abstractNumId w:val="19"/>
  </w:num>
  <w:num w:numId="5">
    <w:abstractNumId w:val="18"/>
  </w:num>
  <w:num w:numId="6">
    <w:abstractNumId w:val="16"/>
  </w:num>
  <w:num w:numId="7">
    <w:abstractNumId w:val="8"/>
  </w:num>
  <w:num w:numId="8">
    <w:abstractNumId w:val="11"/>
  </w:num>
  <w:num w:numId="9">
    <w:abstractNumId w:val="6"/>
  </w:num>
  <w:num w:numId="10">
    <w:abstractNumId w:val="4"/>
  </w:num>
  <w:num w:numId="11">
    <w:abstractNumId w:val="3"/>
  </w:num>
  <w:num w:numId="12">
    <w:abstractNumId w:val="29"/>
  </w:num>
  <w:num w:numId="13">
    <w:abstractNumId w:val="25"/>
  </w:num>
  <w:num w:numId="14">
    <w:abstractNumId w:val="13"/>
  </w:num>
  <w:num w:numId="15">
    <w:abstractNumId w:val="20"/>
  </w:num>
  <w:num w:numId="16">
    <w:abstractNumId w:val="28"/>
  </w:num>
  <w:num w:numId="17">
    <w:abstractNumId w:val="2"/>
  </w:num>
  <w:num w:numId="18">
    <w:abstractNumId w:val="21"/>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3"/>
  </w:num>
  <w:num w:numId="26">
    <w:abstractNumId w:val="0"/>
  </w:num>
  <w:num w:numId="27">
    <w:abstractNumId w:val="6"/>
  </w:num>
  <w:num w:numId="28">
    <w:abstractNumId w:val="10"/>
  </w:num>
  <w:num w:numId="29">
    <w:abstractNumId w:val="6"/>
  </w:num>
  <w:num w:numId="30">
    <w:abstractNumId w:val="6"/>
  </w:num>
  <w:num w:numId="31">
    <w:abstractNumId w:val="26"/>
  </w:num>
  <w:num w:numId="32">
    <w:abstractNumId w:val="24"/>
  </w:num>
  <w:num w:numId="33">
    <w:abstractNumId w:val="22"/>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B49"/>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33F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1A5E"/>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132AE"/>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頁尾 字元"/>
    <w:basedOn w:val="a0"/>
    <w:link w:val="a5"/>
    <w:uiPriority w:val="99"/>
    <w:rsid w:val="009A71B4"/>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basedOn w:val="a0"/>
    <w:link w:val="1"/>
    <w:rsid w:val="009A71B4"/>
    <w:rPr>
      <w:rFonts w:ascii="Arial" w:eastAsia="MS Mincho" w:hAnsi="Arial" w:cs="Times New Roman"/>
      <w:sz w:val="36"/>
      <w:szCs w:val="20"/>
      <w:lang w:eastAsia="en-US"/>
    </w:rPr>
  </w:style>
  <w:style w:type="character" w:customStyle="1" w:styleId="20">
    <w:name w:val="標題 2 字元"/>
    <w:aliases w:val="Head2A 字元,2 字元,H2 字元,h2 字元,UNDERRUBRIK 1-2 字元,DO NOT USE_h2 字元,h21 字元,Header 2 字元,Header2 字元,22 字元,heading2 字元,2nd level 字元,H21 字元,H22 字元,H23 字元,H24 字元,H25 字元,R2 字元,E2 字元,†berschrift 2 字元,õberschrift 2 字元"/>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本文 字元"/>
    <w:aliases w:val="bt 字元"/>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40">
    <w:name w:val="標題 4 字元"/>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註解文字 字元"/>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註解主旨 字元"/>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註解方塊文字 字元"/>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030.zip" TargetMode="External"/><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hyperlink" Target="file:///F:\3GPP\RAN1\TSGR1_110b-e\Docs\R1-2209932.zip" TargetMode="External"/><Relationship Id="rId47" Type="http://schemas.microsoft.com/office/2011/relationships/people" Target="peop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hyperlink" Target="file:///F:\3GPP\RAN1\TSGR1_110b-e\Docs\R1-2208867.zip" TargetMode="External"/><Relationship Id="rId40" Type="http://schemas.openxmlformats.org/officeDocument/2006/relationships/hyperlink" Target="file:///F:\3GPP\RAN1\TSGR1_110b-e\Docs\R1-2209463.zip"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53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446.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hyperlink" Target="file:///F:\3GPP\RAN1\TSGR1_110b-e\Docs\R1-2208915.zip" TargetMode="External"/><Relationship Id="rId4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hyperlink" Target="file:///F:\3GPP\RAN1\TSGR1_110b-e\Docs\R1-22096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9963</Words>
  <Characters>56791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CH Hsieh (謝其軒)</cp:lastModifiedBy>
  <cp:revision>2</cp:revision>
  <dcterms:created xsi:type="dcterms:W3CDTF">2022-10-13T07:41:00Z</dcterms:created>
  <dcterms:modified xsi:type="dcterms:W3CDTF">2022-10-13T07:41:00Z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