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w:t>
      </w:r>
      <w:proofErr w:type="gramStart"/>
      <w:r>
        <w:t>discussed</w:t>
      </w:r>
      <w:proofErr w:type="gramEnd"/>
      <w:r>
        <w:t xml:space="preserve">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29335"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w:t>
            </w:r>
            <w:proofErr w:type="gramStart"/>
            <w:r>
              <w:rPr>
                <w:rFonts w:eastAsiaTheme="minorEastAsia"/>
                <w:lang w:eastAsia="zh-CN"/>
              </w:rPr>
              <w:t>2, but</w:t>
            </w:r>
            <w:proofErr w:type="gramEnd"/>
            <w:r>
              <w:rPr>
                <w:rFonts w:eastAsiaTheme="minorEastAsia"/>
                <w:lang w:eastAsia="zh-CN"/>
              </w:rPr>
              <w:t xml:space="preserve">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129336"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 xml:space="preserve">es. @ZTE to clarify, it is not accurate to say the current spec does </w:t>
            </w:r>
            <w:proofErr w:type="gramStart"/>
            <w:r>
              <w:rPr>
                <w:rFonts w:eastAsiaTheme="minorEastAsia"/>
                <w:kern w:val="2"/>
                <w:sz w:val="21"/>
                <w:lang w:eastAsia="zh-CN"/>
              </w:rPr>
              <w:t>no</w:t>
            </w:r>
            <w:proofErr w:type="gramEnd"/>
            <w:r>
              <w:rPr>
                <w:rFonts w:eastAsiaTheme="minorEastAsia"/>
                <w:kern w:val="2"/>
                <w:sz w:val="21"/>
                <w:lang w:eastAsia="zh-CN"/>
              </w:rPr>
              <w:t xml:space="preserve">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234F47">
              <w:tc>
                <w:tcPr>
                  <w:tcW w:w="7853" w:type="dxa"/>
                </w:tcPr>
                <w:p w14:paraId="0D5F1F0B" w14:textId="77777777" w:rsidR="00F50E65" w:rsidRDefault="00F50E65" w:rsidP="00F50E65">
                  <w:r>
                    <w:t xml:space="preserve">A UE does not multiplex different UCI types in a PUCCH transmission with repetitions over </w:t>
                  </w:r>
                  <w:r w:rsidRPr="00B916EC">
                    <w:rPr>
                      <w:position w:val="-10"/>
                      <w:lang w:val="en-GB"/>
                    </w:rPr>
                    <w:object w:dxaOrig="920" w:dyaOrig="340" w14:anchorId="1550ABD1">
                      <v:shape id="_x0000_i1027" type="#_x0000_t75" style="width:41pt;height:17pt" o:ole="">
                        <v:imagedata r:id="rId33" o:title=""/>
                      </v:shape>
                      <o:OLEObject Type="Embed" ProgID="Equation.3" ShapeID="_x0000_i1027" DrawAspect="Content" ObjectID="_1727129337"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77777777" w:rsidR="00F50E65" w:rsidRPr="00EA7362" w:rsidRDefault="00F50E65" w:rsidP="00F50E65">
            <w:pPr>
              <w:spacing w:after="0" w:line="240" w:lineRule="auto"/>
              <w:rPr>
                <w:kern w:val="2"/>
                <w:sz w:val="21"/>
                <w:lang w:eastAsia="zh-CN"/>
              </w:rPr>
            </w:pPr>
          </w:p>
        </w:tc>
        <w:tc>
          <w:tcPr>
            <w:tcW w:w="8079" w:type="dxa"/>
          </w:tcPr>
          <w:p w14:paraId="51746441" w14:textId="77777777" w:rsidR="00F50E65" w:rsidRPr="00EA7362" w:rsidRDefault="00F50E65" w:rsidP="00F50E65">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770C5069"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7"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234F47">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8" w:author="Huawei, HiSilicon" w:date="2022-09-19T20:34:00Z">
                    <w:r>
                      <w:t xml:space="preserve">any two PUCCHs from </w:t>
                    </w:r>
                  </w:ins>
                  <w:r>
                    <w:t xml:space="preserve">the first PUCCH and </w:t>
                  </w:r>
                  <w:del w:id="49"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0" w:author="Huawei, HiSilicon" w:date="2022-09-19T19:56:00Z">
                    <w:r w:rsidDel="00CF344A">
                      <w:delText xml:space="preserve">any </w:delText>
                    </w:r>
                  </w:del>
                  <w:ins w:id="51" w:author="Huawei, HiSilicon" w:date="2022-09-19T19:56:00Z">
                    <w:r>
                      <w:t xml:space="preserve">each </w:t>
                    </w:r>
                  </w:ins>
                  <w:r>
                    <w:t>of the second PUCCHs include a UCI type with same priority, the UE transmits the PUCCH starting at an earlie</w:t>
                  </w:r>
                  <w:ins w:id="52" w:author="Huawei, HiSilicon" w:date="2022-07-27T18:39:00Z">
                    <w:r>
                      <w:t>st</w:t>
                    </w:r>
                  </w:ins>
                  <w:del w:id="53" w:author="Huawei, HiSilicon" w:date="2022-07-27T18:39:00Z">
                    <w:r w:rsidDel="008E0A79">
                      <w:delText>r</w:delText>
                    </w:r>
                  </w:del>
                  <w:r>
                    <w:t xml:space="preserve"> slot and does not transmit the PUCCH starting at a</w:t>
                  </w:r>
                  <w:ins w:id="54" w:author="Huawei, HiSilicon" w:date="2022-07-27T18:39:00Z">
                    <w:r>
                      <w:t>ny</w:t>
                    </w:r>
                  </w:ins>
                  <w:r>
                    <w:t xml:space="preserve"> later slot</w:t>
                  </w:r>
                </w:p>
                <w:p w14:paraId="7E15E5E8" w14:textId="77777777" w:rsidR="00D54E82" w:rsidRDefault="00D54E82" w:rsidP="00D54E82">
                  <w:pPr>
                    <w:pStyle w:val="B1"/>
                    <w:rPr>
                      <w:ins w:id="55" w:author="Huawei, HiSilicon" w:date="2022-07-27T18:39:00Z"/>
                    </w:rPr>
                  </w:pPr>
                  <w:r>
                    <w:t>-</w:t>
                  </w:r>
                  <w:r>
                    <w:tab/>
                    <w:t>if the first PUCCH and any of the second PUCCHs do not include a UCI type with same priority, the UE transmits the PUCCH that includes the UCI type with highe</w:t>
                  </w:r>
                  <w:ins w:id="56" w:author="Huawei, HiSilicon" w:date="2022-07-27T18:39:00Z">
                    <w:r>
                      <w:t>st</w:t>
                    </w:r>
                  </w:ins>
                  <w:del w:id="57" w:author="Huawei, HiSilicon" w:date="2022-07-27T18:39:00Z">
                    <w:r w:rsidDel="008E0A79">
                      <w:delText>r</w:delText>
                    </w:r>
                  </w:del>
                  <w:r>
                    <w:t xml:space="preserve"> priority </w:t>
                  </w:r>
                  <w:ins w:id="58" w:author="Huawei, HiSilicon" w:date="2022-09-19T21:02:00Z">
                    <w:r w:rsidRPr="008E0A79">
                      <w:t xml:space="preserve">followed by </w:t>
                    </w:r>
                    <w:r>
                      <w:t xml:space="preserve">starting at an earliest slot </w:t>
                    </w:r>
                  </w:ins>
                  <w:r>
                    <w:t xml:space="preserve">and does not transmit the PUCCH that include the UCI type with </w:t>
                  </w:r>
                  <w:ins w:id="59" w:author="Huawei, HiSilicon" w:date="2022-07-27T18:39:00Z">
                    <w:r>
                      <w:t xml:space="preserve">any </w:t>
                    </w:r>
                  </w:ins>
                  <w:r>
                    <w:t xml:space="preserve">lower priority </w:t>
                  </w:r>
                  <w:ins w:id="60" w:author="Huawei, HiSilicon" w:date="2022-09-19T21:02:00Z">
                    <w:r>
                      <w:t>or any later slot</w:t>
                    </w:r>
                  </w:ins>
                </w:p>
                <w:p w14:paraId="2921E321" w14:textId="77777777" w:rsidR="00D54E82" w:rsidRPr="00CF10E5" w:rsidRDefault="00D54E82" w:rsidP="00D54E82">
                  <w:pPr>
                    <w:pStyle w:val="B1"/>
                  </w:pPr>
                  <w:ins w:id="61"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7777777" w:rsidR="00D54E82" w:rsidRPr="00EA7362" w:rsidRDefault="00D54E82" w:rsidP="00D54E82">
            <w:pPr>
              <w:spacing w:after="0" w:line="240" w:lineRule="auto"/>
              <w:rPr>
                <w:kern w:val="2"/>
                <w:sz w:val="21"/>
                <w:lang w:eastAsia="zh-CN"/>
              </w:rPr>
            </w:pPr>
          </w:p>
        </w:tc>
        <w:tc>
          <w:tcPr>
            <w:tcW w:w="8079" w:type="dxa"/>
          </w:tcPr>
          <w:p w14:paraId="3A7ABAE0" w14:textId="77777777" w:rsidR="00D54E82" w:rsidRPr="00EA7362" w:rsidRDefault="00D54E82" w:rsidP="00D54E82">
            <w:pPr>
              <w:spacing w:after="0" w:line="240" w:lineRule="auto"/>
              <w:rPr>
                <w:bCs/>
                <w:kern w:val="2"/>
                <w:sz w:val="21"/>
                <w:lang w:eastAsia="zh-CN"/>
              </w:rPr>
            </w:pPr>
          </w:p>
        </w:tc>
      </w:tr>
      <w:tr w:rsidR="00D54E82" w:rsidRPr="00EA7362" w14:paraId="7C79DE5F" w14:textId="77777777" w:rsidTr="00A92A04">
        <w:trPr>
          <w:trHeight w:val="428"/>
        </w:trPr>
        <w:tc>
          <w:tcPr>
            <w:tcW w:w="1555" w:type="dxa"/>
          </w:tcPr>
          <w:p w14:paraId="2A1A7D4F" w14:textId="77777777" w:rsidR="00D54E82" w:rsidRPr="00EA7362" w:rsidRDefault="00D54E82" w:rsidP="00D54E82">
            <w:pPr>
              <w:spacing w:after="0" w:line="240" w:lineRule="auto"/>
              <w:rPr>
                <w:kern w:val="2"/>
                <w:sz w:val="21"/>
                <w:lang w:eastAsia="zh-CN"/>
              </w:rPr>
            </w:pPr>
          </w:p>
        </w:tc>
        <w:tc>
          <w:tcPr>
            <w:tcW w:w="8079" w:type="dxa"/>
          </w:tcPr>
          <w:p w14:paraId="554613FE" w14:textId="77777777" w:rsidR="00D54E82" w:rsidRPr="00EA7362" w:rsidRDefault="00D54E82" w:rsidP="00D54E82">
            <w:pPr>
              <w:spacing w:after="0" w:line="240" w:lineRule="auto"/>
              <w:rPr>
                <w:kern w:val="2"/>
                <w:sz w:val="21"/>
                <w:lang w:eastAsia="zh-CN"/>
              </w:rPr>
            </w:pPr>
          </w:p>
        </w:tc>
      </w:tr>
      <w:tr w:rsidR="00D54E82" w:rsidRPr="00EA7362" w14:paraId="6E9A4CED" w14:textId="77777777" w:rsidTr="00A92A04">
        <w:trPr>
          <w:trHeight w:val="428"/>
        </w:trPr>
        <w:tc>
          <w:tcPr>
            <w:tcW w:w="1555" w:type="dxa"/>
          </w:tcPr>
          <w:p w14:paraId="6A54E050" w14:textId="77777777" w:rsidR="00D54E82" w:rsidRPr="00EA7362" w:rsidRDefault="00D54E82" w:rsidP="00D54E82">
            <w:pPr>
              <w:spacing w:after="0" w:line="240" w:lineRule="auto"/>
              <w:rPr>
                <w:kern w:val="2"/>
                <w:sz w:val="21"/>
                <w:lang w:eastAsia="zh-CN"/>
              </w:rPr>
            </w:pPr>
          </w:p>
        </w:tc>
        <w:tc>
          <w:tcPr>
            <w:tcW w:w="8079" w:type="dxa"/>
          </w:tcPr>
          <w:p w14:paraId="552E5C5D" w14:textId="77777777" w:rsidR="00D54E82" w:rsidRPr="00EA7362" w:rsidRDefault="00D54E82" w:rsidP="00D54E82">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62"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62"/>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D8B4" w14:textId="77777777" w:rsidR="007D0FB0" w:rsidRDefault="007D0FB0" w:rsidP="009A71B4">
      <w:pPr>
        <w:spacing w:after="0" w:line="240" w:lineRule="auto"/>
      </w:pPr>
      <w:r>
        <w:separator/>
      </w:r>
    </w:p>
  </w:endnote>
  <w:endnote w:type="continuationSeparator" w:id="0">
    <w:p w14:paraId="18BC0B66" w14:textId="77777777" w:rsidR="007D0FB0" w:rsidRDefault="007D0FB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4B43F8" w:rsidRDefault="004B43F8"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FC5">
      <w:rPr>
        <w:rStyle w:val="PageNumber"/>
        <w:noProof/>
      </w:rPr>
      <w:t>1</w:t>
    </w:r>
    <w:r>
      <w:rPr>
        <w:rStyle w:val="PageNumber"/>
      </w:rPr>
      <w:fldChar w:fldCharType="end"/>
    </w:r>
  </w:p>
  <w:p w14:paraId="1221C87E" w14:textId="77777777" w:rsidR="004B43F8" w:rsidRDefault="004B43F8"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C350" w14:textId="77777777" w:rsidR="007D0FB0" w:rsidRDefault="007D0FB0" w:rsidP="009A71B4">
      <w:pPr>
        <w:spacing w:after="0" w:line="240" w:lineRule="auto"/>
      </w:pPr>
      <w:r>
        <w:separator/>
      </w:r>
    </w:p>
  </w:footnote>
  <w:footnote w:type="continuationSeparator" w:id="0">
    <w:p w14:paraId="33A79A53" w14:textId="77777777" w:rsidR="007D0FB0" w:rsidRDefault="007D0FB0"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773147">
    <w:abstractNumId w:val="27"/>
  </w:num>
  <w:num w:numId="2" w16cid:durableId="1492483372">
    <w:abstractNumId w:val="6"/>
  </w:num>
  <w:num w:numId="3" w16cid:durableId="1401365745">
    <w:abstractNumId w:val="17"/>
  </w:num>
  <w:num w:numId="4" w16cid:durableId="1041517505">
    <w:abstractNumId w:val="19"/>
  </w:num>
  <w:num w:numId="5" w16cid:durableId="1729186144">
    <w:abstractNumId w:val="18"/>
  </w:num>
  <w:num w:numId="6" w16cid:durableId="79720144">
    <w:abstractNumId w:val="16"/>
  </w:num>
  <w:num w:numId="7" w16cid:durableId="1107428482">
    <w:abstractNumId w:val="8"/>
  </w:num>
  <w:num w:numId="8" w16cid:durableId="180437325">
    <w:abstractNumId w:val="11"/>
  </w:num>
  <w:num w:numId="9" w16cid:durableId="716201162">
    <w:abstractNumId w:val="6"/>
  </w:num>
  <w:num w:numId="10" w16cid:durableId="877468330">
    <w:abstractNumId w:val="4"/>
  </w:num>
  <w:num w:numId="11" w16cid:durableId="918254575">
    <w:abstractNumId w:val="3"/>
  </w:num>
  <w:num w:numId="12" w16cid:durableId="730424024">
    <w:abstractNumId w:val="29"/>
  </w:num>
  <w:num w:numId="13" w16cid:durableId="1262027200">
    <w:abstractNumId w:val="25"/>
  </w:num>
  <w:num w:numId="14" w16cid:durableId="2064131075">
    <w:abstractNumId w:val="13"/>
  </w:num>
  <w:num w:numId="15" w16cid:durableId="555169141">
    <w:abstractNumId w:val="20"/>
  </w:num>
  <w:num w:numId="16" w16cid:durableId="610864937">
    <w:abstractNumId w:val="28"/>
  </w:num>
  <w:num w:numId="17" w16cid:durableId="911348620">
    <w:abstractNumId w:val="2"/>
  </w:num>
  <w:num w:numId="18" w16cid:durableId="1418668230">
    <w:abstractNumId w:val="21"/>
  </w:num>
  <w:num w:numId="19" w16cid:durableId="1969437227">
    <w:abstractNumId w:val="12"/>
  </w:num>
  <w:num w:numId="20" w16cid:durableId="1633943576">
    <w:abstractNumId w:val="7"/>
  </w:num>
  <w:num w:numId="21" w16cid:durableId="879392269">
    <w:abstractNumId w:val="14"/>
  </w:num>
  <w:num w:numId="22" w16cid:durableId="1604996835">
    <w:abstractNumId w:val="5"/>
  </w:num>
  <w:num w:numId="23" w16cid:durableId="581187577">
    <w:abstractNumId w:val="1"/>
  </w:num>
  <w:num w:numId="24" w16cid:durableId="1093164931">
    <w:abstractNumId w:val="9"/>
  </w:num>
  <w:num w:numId="25" w16cid:durableId="269824992">
    <w:abstractNumId w:val="23"/>
  </w:num>
  <w:num w:numId="26" w16cid:durableId="875241412">
    <w:abstractNumId w:val="0"/>
  </w:num>
  <w:num w:numId="27" w16cid:durableId="160975047">
    <w:abstractNumId w:val="6"/>
  </w:num>
  <w:num w:numId="28" w16cid:durableId="947464193">
    <w:abstractNumId w:val="10"/>
  </w:num>
  <w:num w:numId="29" w16cid:durableId="298416157">
    <w:abstractNumId w:val="6"/>
  </w:num>
  <w:num w:numId="30" w16cid:durableId="855535282">
    <w:abstractNumId w:val="6"/>
  </w:num>
  <w:num w:numId="31" w16cid:durableId="1155881177">
    <w:abstractNumId w:val="26"/>
  </w:num>
  <w:num w:numId="32" w16cid:durableId="523442893">
    <w:abstractNumId w:val="24"/>
  </w:num>
  <w:num w:numId="33" w16cid:durableId="865140754">
    <w:abstractNumId w:val="22"/>
  </w:num>
  <w:num w:numId="34" w16cid:durableId="16275416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9694</Words>
  <Characters>55260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2</cp:revision>
  <dcterms:created xsi:type="dcterms:W3CDTF">2022-10-13T06:41:00Z</dcterms:created>
  <dcterms:modified xsi:type="dcterms:W3CDTF">2022-10-13T06:41:00Z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