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86" w:hangingChars="827" w:hanging="1986"/>
        <w:rPr>
          <w:rFonts w:ascii="Arial" w:eastAsia="宋体"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a5"/>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A92A0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A92A0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A92A0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A92A04">
            <w:pPr>
              <w:spacing w:after="0" w:line="240" w:lineRule="auto"/>
              <w:rPr>
                <w:kern w:val="2"/>
                <w:sz w:val="21"/>
                <w:lang w:eastAsia="zh-CN"/>
              </w:rPr>
            </w:pPr>
            <w:r>
              <w:rPr>
                <w:kern w:val="2"/>
                <w:sz w:val="21"/>
                <w:lang w:eastAsia="zh-CN"/>
              </w:rPr>
              <w:t>Email</w:t>
            </w:r>
          </w:p>
        </w:tc>
      </w:tr>
      <w:tr w:rsidR="00CA769F" w:rsidRPr="00EA7362" w14:paraId="3EA6CE1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A92A0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A92A0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A92A0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A92A0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A92A0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A92A0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A92A04">
        <w:trPr>
          <w:trHeight w:val="428"/>
          <w:jc w:val="center"/>
        </w:trPr>
        <w:tc>
          <w:tcPr>
            <w:tcW w:w="2127" w:type="dxa"/>
          </w:tcPr>
          <w:p w14:paraId="4B000900" w14:textId="5012363B" w:rsidR="00CA769F" w:rsidRPr="00EA7362" w:rsidRDefault="00305ADC" w:rsidP="00A92A0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A92A0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A92A0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A92A04">
        <w:trPr>
          <w:trHeight w:val="428"/>
          <w:jc w:val="center"/>
        </w:trPr>
        <w:tc>
          <w:tcPr>
            <w:tcW w:w="2127" w:type="dxa"/>
          </w:tcPr>
          <w:p w14:paraId="2F07B256" w14:textId="5776303A"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A92A0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A92A04">
        <w:trPr>
          <w:trHeight w:val="428"/>
          <w:jc w:val="center"/>
        </w:trPr>
        <w:tc>
          <w:tcPr>
            <w:tcW w:w="2127" w:type="dxa"/>
          </w:tcPr>
          <w:p w14:paraId="314EC1B9" w14:textId="1792D56C" w:rsidR="00CA769F" w:rsidRPr="00AE3164" w:rsidRDefault="00AE3164"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Yanping Xing</w:t>
            </w:r>
          </w:p>
        </w:tc>
        <w:tc>
          <w:tcPr>
            <w:tcW w:w="3119" w:type="dxa"/>
          </w:tcPr>
          <w:p w14:paraId="54C07546" w14:textId="16AA8187"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A92A04">
        <w:trPr>
          <w:trHeight w:val="428"/>
          <w:jc w:val="center"/>
        </w:trPr>
        <w:tc>
          <w:tcPr>
            <w:tcW w:w="2127" w:type="dxa"/>
          </w:tcPr>
          <w:p w14:paraId="54F02CA3" w14:textId="20734EF8"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J</w:t>
            </w:r>
            <w:r>
              <w:rPr>
                <w:rFonts w:eastAsiaTheme="minorEastAsia"/>
                <w:kern w:val="2"/>
                <w:sz w:val="21"/>
                <w:lang w:eastAsia="zh-CN"/>
              </w:rPr>
              <w:t>unfeng Zhang</w:t>
            </w:r>
          </w:p>
        </w:tc>
        <w:tc>
          <w:tcPr>
            <w:tcW w:w="3119" w:type="dxa"/>
          </w:tcPr>
          <w:p w14:paraId="547A4A09" w14:textId="16E5F6EF" w:rsidR="00CA769F" w:rsidRPr="000354AA" w:rsidRDefault="000354AA" w:rsidP="00A92A0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A92A04">
        <w:trPr>
          <w:trHeight w:val="428"/>
          <w:jc w:val="center"/>
        </w:trPr>
        <w:tc>
          <w:tcPr>
            <w:tcW w:w="2127" w:type="dxa"/>
          </w:tcPr>
          <w:p w14:paraId="5CA86DE5" w14:textId="69895681" w:rsidR="00CA769F"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1701" w:type="dxa"/>
          </w:tcPr>
          <w:p w14:paraId="448CD783" w14:textId="15BC33A6"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J</w:t>
            </w:r>
            <w:r>
              <w:rPr>
                <w:rFonts w:eastAsia="PMingLiU"/>
                <w:bCs/>
                <w:kern w:val="2"/>
                <w:sz w:val="21"/>
                <w:lang w:eastAsia="zh-TW"/>
              </w:rPr>
              <w:t>ames Hsieh</w:t>
            </w:r>
          </w:p>
        </w:tc>
        <w:tc>
          <w:tcPr>
            <w:tcW w:w="3119" w:type="dxa"/>
          </w:tcPr>
          <w:p w14:paraId="6A3496F3" w14:textId="696BE5FB"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C</w:t>
            </w:r>
            <w:r>
              <w:rPr>
                <w:rFonts w:eastAsia="PMingLiU"/>
                <w:bCs/>
                <w:kern w:val="2"/>
                <w:sz w:val="21"/>
                <w:lang w:eastAsia="zh-TW"/>
              </w:rPr>
              <w:t>H.Hsieh@mediatek.com</w:t>
            </w:r>
          </w:p>
        </w:tc>
      </w:tr>
      <w:tr w:rsidR="00CA769F" w:rsidRPr="00EA7362" w14:paraId="7616B50E" w14:textId="77777777" w:rsidTr="00A92A04">
        <w:trPr>
          <w:trHeight w:val="428"/>
          <w:jc w:val="center"/>
        </w:trPr>
        <w:tc>
          <w:tcPr>
            <w:tcW w:w="2127" w:type="dxa"/>
          </w:tcPr>
          <w:p w14:paraId="722CC479" w14:textId="5DF04C45"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Apple</w:t>
            </w:r>
          </w:p>
        </w:tc>
        <w:tc>
          <w:tcPr>
            <w:tcW w:w="1701" w:type="dxa"/>
          </w:tcPr>
          <w:p w14:paraId="3A7A4D2B" w14:textId="14CAF0CF"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Ali Fakoorian</w:t>
            </w:r>
          </w:p>
        </w:tc>
        <w:tc>
          <w:tcPr>
            <w:tcW w:w="3119" w:type="dxa"/>
          </w:tcPr>
          <w:p w14:paraId="00EF442A" w14:textId="5E81A616"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sfakoorian@apple.com</w:t>
            </w:r>
          </w:p>
        </w:tc>
      </w:tr>
      <w:tr w:rsidR="00CA769F" w:rsidRPr="00EA7362" w14:paraId="12620FAD" w14:textId="77777777" w:rsidTr="00A92A04">
        <w:trPr>
          <w:trHeight w:val="428"/>
          <w:jc w:val="center"/>
        </w:trPr>
        <w:tc>
          <w:tcPr>
            <w:tcW w:w="2127" w:type="dxa"/>
          </w:tcPr>
          <w:p w14:paraId="602CC3F6" w14:textId="77777777" w:rsidR="00CA769F" w:rsidRPr="00EA7362" w:rsidRDefault="00CA769F" w:rsidP="00A92A04">
            <w:pPr>
              <w:spacing w:after="0" w:line="240" w:lineRule="auto"/>
              <w:rPr>
                <w:kern w:val="2"/>
                <w:sz w:val="21"/>
                <w:lang w:eastAsia="zh-CN"/>
              </w:rPr>
            </w:pPr>
          </w:p>
        </w:tc>
        <w:tc>
          <w:tcPr>
            <w:tcW w:w="1701" w:type="dxa"/>
          </w:tcPr>
          <w:p w14:paraId="30668CB5" w14:textId="77777777" w:rsidR="00CA769F" w:rsidRPr="00EA7362" w:rsidRDefault="00CA769F" w:rsidP="00A92A04">
            <w:pPr>
              <w:spacing w:after="0" w:line="240" w:lineRule="auto"/>
              <w:rPr>
                <w:bCs/>
                <w:kern w:val="2"/>
                <w:sz w:val="21"/>
                <w:lang w:eastAsia="zh-CN"/>
              </w:rPr>
            </w:pPr>
          </w:p>
        </w:tc>
        <w:tc>
          <w:tcPr>
            <w:tcW w:w="3119" w:type="dxa"/>
          </w:tcPr>
          <w:p w14:paraId="6930DB83" w14:textId="77777777" w:rsidR="00CA769F" w:rsidRPr="00EA7362" w:rsidRDefault="00CA769F" w:rsidP="00A92A04">
            <w:pPr>
              <w:spacing w:after="0" w:line="240" w:lineRule="auto"/>
              <w:rPr>
                <w:bCs/>
                <w:kern w:val="2"/>
                <w:sz w:val="21"/>
                <w:lang w:eastAsia="zh-CN"/>
              </w:rPr>
            </w:pPr>
          </w:p>
        </w:tc>
      </w:tr>
      <w:tr w:rsidR="00CA769F" w:rsidRPr="00EA7362" w14:paraId="394BF855" w14:textId="77777777" w:rsidTr="00A92A04">
        <w:trPr>
          <w:trHeight w:val="428"/>
          <w:jc w:val="center"/>
        </w:trPr>
        <w:tc>
          <w:tcPr>
            <w:tcW w:w="2127" w:type="dxa"/>
          </w:tcPr>
          <w:p w14:paraId="57002694" w14:textId="77777777" w:rsidR="00CA769F" w:rsidRPr="00EA7362" w:rsidRDefault="00CA769F" w:rsidP="00A92A04">
            <w:pPr>
              <w:spacing w:after="0" w:line="240" w:lineRule="auto"/>
              <w:rPr>
                <w:kern w:val="2"/>
                <w:sz w:val="21"/>
                <w:lang w:eastAsia="zh-CN"/>
              </w:rPr>
            </w:pPr>
          </w:p>
        </w:tc>
        <w:tc>
          <w:tcPr>
            <w:tcW w:w="1701" w:type="dxa"/>
          </w:tcPr>
          <w:p w14:paraId="3BD4E797" w14:textId="77777777" w:rsidR="00CA769F" w:rsidRPr="00EA7362" w:rsidRDefault="00CA769F" w:rsidP="00A92A04">
            <w:pPr>
              <w:spacing w:after="0" w:line="240" w:lineRule="auto"/>
              <w:rPr>
                <w:kern w:val="2"/>
                <w:sz w:val="21"/>
                <w:lang w:eastAsia="zh-CN"/>
              </w:rPr>
            </w:pPr>
          </w:p>
        </w:tc>
        <w:tc>
          <w:tcPr>
            <w:tcW w:w="3119" w:type="dxa"/>
          </w:tcPr>
          <w:p w14:paraId="71C54DF1" w14:textId="77777777" w:rsidR="00CA769F" w:rsidRPr="00EA7362" w:rsidRDefault="00CA769F" w:rsidP="00A92A04">
            <w:pPr>
              <w:spacing w:after="0" w:line="240" w:lineRule="auto"/>
              <w:rPr>
                <w:kern w:val="2"/>
                <w:sz w:val="21"/>
                <w:lang w:eastAsia="zh-CN"/>
              </w:rPr>
            </w:pPr>
          </w:p>
        </w:tc>
      </w:tr>
      <w:tr w:rsidR="00CA769F" w:rsidRPr="00EA7362" w14:paraId="557149A7" w14:textId="77777777" w:rsidTr="00A92A04">
        <w:trPr>
          <w:trHeight w:val="428"/>
          <w:jc w:val="center"/>
        </w:trPr>
        <w:tc>
          <w:tcPr>
            <w:tcW w:w="2127" w:type="dxa"/>
          </w:tcPr>
          <w:p w14:paraId="3282B05E" w14:textId="77777777" w:rsidR="00CA769F" w:rsidRPr="00EA7362" w:rsidRDefault="00CA769F" w:rsidP="00A92A04">
            <w:pPr>
              <w:spacing w:after="0" w:line="240" w:lineRule="auto"/>
              <w:rPr>
                <w:kern w:val="2"/>
                <w:sz w:val="21"/>
                <w:lang w:eastAsia="zh-CN"/>
              </w:rPr>
            </w:pPr>
          </w:p>
        </w:tc>
        <w:tc>
          <w:tcPr>
            <w:tcW w:w="1701" w:type="dxa"/>
          </w:tcPr>
          <w:p w14:paraId="5AB4D7AB" w14:textId="77777777" w:rsidR="00CA769F" w:rsidRPr="00EA7362" w:rsidRDefault="00CA769F" w:rsidP="00A92A04">
            <w:pPr>
              <w:spacing w:after="0" w:line="240" w:lineRule="auto"/>
              <w:rPr>
                <w:bCs/>
                <w:kern w:val="2"/>
                <w:sz w:val="21"/>
                <w:lang w:eastAsia="zh-CN"/>
              </w:rPr>
            </w:pPr>
          </w:p>
        </w:tc>
        <w:tc>
          <w:tcPr>
            <w:tcW w:w="3119" w:type="dxa"/>
          </w:tcPr>
          <w:p w14:paraId="66C2ACEF" w14:textId="77777777" w:rsidR="00CA769F" w:rsidRPr="00EA7362" w:rsidRDefault="00CA769F" w:rsidP="00A92A04">
            <w:pPr>
              <w:spacing w:after="0" w:line="240" w:lineRule="auto"/>
              <w:rPr>
                <w:bCs/>
                <w:kern w:val="2"/>
                <w:sz w:val="21"/>
                <w:lang w:eastAsia="zh-CN"/>
              </w:rPr>
            </w:pPr>
          </w:p>
        </w:tc>
      </w:tr>
      <w:tr w:rsidR="00CA769F" w:rsidRPr="00EA7362" w14:paraId="19EC26CF" w14:textId="77777777" w:rsidTr="00A92A04">
        <w:trPr>
          <w:trHeight w:val="428"/>
          <w:jc w:val="center"/>
        </w:trPr>
        <w:tc>
          <w:tcPr>
            <w:tcW w:w="2127" w:type="dxa"/>
          </w:tcPr>
          <w:p w14:paraId="76237D08" w14:textId="77777777" w:rsidR="00CA769F" w:rsidRPr="00EA7362" w:rsidRDefault="00CA769F" w:rsidP="00A92A04">
            <w:pPr>
              <w:spacing w:after="0" w:line="240" w:lineRule="auto"/>
              <w:rPr>
                <w:kern w:val="2"/>
                <w:sz w:val="21"/>
                <w:lang w:eastAsia="zh-CN"/>
              </w:rPr>
            </w:pPr>
          </w:p>
        </w:tc>
        <w:tc>
          <w:tcPr>
            <w:tcW w:w="1701" w:type="dxa"/>
          </w:tcPr>
          <w:p w14:paraId="4A80954A" w14:textId="77777777" w:rsidR="00CA769F" w:rsidRPr="00EA7362" w:rsidRDefault="00CA769F" w:rsidP="00A92A04">
            <w:pPr>
              <w:spacing w:after="0" w:line="240" w:lineRule="auto"/>
              <w:rPr>
                <w:kern w:val="2"/>
                <w:sz w:val="21"/>
                <w:lang w:eastAsia="zh-CN"/>
              </w:rPr>
            </w:pPr>
          </w:p>
        </w:tc>
        <w:tc>
          <w:tcPr>
            <w:tcW w:w="3119" w:type="dxa"/>
          </w:tcPr>
          <w:p w14:paraId="41EC1B9D" w14:textId="77777777" w:rsidR="00CA769F" w:rsidRPr="00EA7362" w:rsidRDefault="00CA769F" w:rsidP="00A92A04">
            <w:pPr>
              <w:spacing w:after="0" w:line="240" w:lineRule="auto"/>
              <w:rPr>
                <w:kern w:val="2"/>
                <w:sz w:val="21"/>
                <w:lang w:eastAsia="zh-CN"/>
              </w:rPr>
            </w:pPr>
          </w:p>
        </w:tc>
      </w:tr>
      <w:tr w:rsidR="00CA769F" w:rsidRPr="00EA7362" w14:paraId="1B64B8ED" w14:textId="77777777" w:rsidTr="00A92A04">
        <w:trPr>
          <w:trHeight w:val="428"/>
          <w:jc w:val="center"/>
        </w:trPr>
        <w:tc>
          <w:tcPr>
            <w:tcW w:w="2127" w:type="dxa"/>
          </w:tcPr>
          <w:p w14:paraId="1399A5B3" w14:textId="77777777" w:rsidR="00CA769F" w:rsidRPr="00EA7362" w:rsidRDefault="00CA769F" w:rsidP="00A92A04">
            <w:pPr>
              <w:spacing w:after="0" w:line="240" w:lineRule="auto"/>
              <w:rPr>
                <w:kern w:val="2"/>
                <w:sz w:val="21"/>
                <w:lang w:eastAsia="zh-CN"/>
              </w:rPr>
            </w:pPr>
          </w:p>
        </w:tc>
        <w:tc>
          <w:tcPr>
            <w:tcW w:w="1701" w:type="dxa"/>
          </w:tcPr>
          <w:p w14:paraId="087676FB" w14:textId="77777777" w:rsidR="00CA769F" w:rsidRPr="00EA7362" w:rsidRDefault="00CA769F" w:rsidP="00A92A04">
            <w:pPr>
              <w:spacing w:after="0" w:line="240" w:lineRule="auto"/>
              <w:rPr>
                <w:bCs/>
                <w:kern w:val="2"/>
                <w:sz w:val="21"/>
                <w:lang w:eastAsia="zh-CN"/>
              </w:rPr>
            </w:pPr>
          </w:p>
        </w:tc>
        <w:tc>
          <w:tcPr>
            <w:tcW w:w="3119" w:type="dxa"/>
          </w:tcPr>
          <w:p w14:paraId="43BF4271" w14:textId="77777777" w:rsidR="00CA769F" w:rsidRPr="00EA7362" w:rsidRDefault="00CA769F" w:rsidP="00A92A04">
            <w:pPr>
              <w:spacing w:after="0" w:line="240" w:lineRule="auto"/>
              <w:rPr>
                <w:bCs/>
                <w:kern w:val="2"/>
                <w:sz w:val="21"/>
                <w:lang w:eastAsia="zh-CN"/>
              </w:rPr>
            </w:pPr>
          </w:p>
        </w:tc>
      </w:tr>
      <w:tr w:rsidR="00CA769F" w:rsidRPr="00EA7362" w14:paraId="44F159C4" w14:textId="77777777" w:rsidTr="00A92A04">
        <w:trPr>
          <w:trHeight w:val="428"/>
          <w:jc w:val="center"/>
        </w:trPr>
        <w:tc>
          <w:tcPr>
            <w:tcW w:w="2127" w:type="dxa"/>
          </w:tcPr>
          <w:p w14:paraId="021727B4" w14:textId="77777777" w:rsidR="00CA769F" w:rsidRPr="00EA7362" w:rsidRDefault="00CA769F" w:rsidP="00A92A04">
            <w:pPr>
              <w:spacing w:after="0" w:line="240" w:lineRule="auto"/>
              <w:rPr>
                <w:kern w:val="2"/>
                <w:sz w:val="21"/>
                <w:lang w:eastAsia="zh-CN"/>
              </w:rPr>
            </w:pPr>
          </w:p>
        </w:tc>
        <w:tc>
          <w:tcPr>
            <w:tcW w:w="1701" w:type="dxa"/>
          </w:tcPr>
          <w:p w14:paraId="4D5AE26E" w14:textId="77777777" w:rsidR="00CA769F" w:rsidRPr="00EA7362" w:rsidRDefault="00CA769F" w:rsidP="00A92A04">
            <w:pPr>
              <w:spacing w:after="0" w:line="240" w:lineRule="auto"/>
              <w:rPr>
                <w:kern w:val="2"/>
                <w:sz w:val="21"/>
                <w:lang w:eastAsia="zh-CN"/>
              </w:rPr>
            </w:pPr>
          </w:p>
        </w:tc>
        <w:tc>
          <w:tcPr>
            <w:tcW w:w="3119" w:type="dxa"/>
          </w:tcPr>
          <w:p w14:paraId="32AD7F17" w14:textId="77777777" w:rsidR="00CA769F" w:rsidRPr="00EA7362" w:rsidRDefault="00CA769F" w:rsidP="00A92A0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等线"/>
          <w:lang w:eastAsia="zh-CN"/>
        </w:rPr>
      </w:pPr>
      <w:r w:rsidRPr="0050779B">
        <w:rPr>
          <w:rFonts w:eastAsia="等线"/>
          <w:lang w:eastAsia="zh-CN"/>
        </w:rPr>
        <w:t>In RAN1#10</w:t>
      </w:r>
      <w:r>
        <w:rPr>
          <w:rFonts w:eastAsia="等线"/>
          <w:lang w:eastAsia="zh-CN"/>
        </w:rPr>
        <w:t>9-</w:t>
      </w:r>
      <w:r w:rsidRPr="0050779B">
        <w:rPr>
          <w:rFonts w:eastAsia="等线"/>
          <w:lang w:eastAsia="zh-CN"/>
        </w:rPr>
        <w:t xml:space="preserve">e, </w:t>
      </w:r>
      <w:r w:rsidRPr="00785F4A">
        <w:rPr>
          <w:rFonts w:eastAsia="Malgun Gothic"/>
          <w:lang w:eastAsia="ko-KR"/>
        </w:rPr>
        <w:t>more than two overlapping PUCCHs with repetitions</w:t>
      </w:r>
      <w:r>
        <w:rPr>
          <w:rFonts w:eastAsia="等线"/>
          <w:lang w:eastAsia="zh-CN"/>
        </w:rPr>
        <w:t xml:space="preserve"> was discussed [1] and the following conclusions were made [2].</w:t>
      </w:r>
    </w:p>
    <w:tbl>
      <w:tblPr>
        <w:tblStyle w:val="a5"/>
        <w:tblW w:w="0" w:type="auto"/>
        <w:tblLook w:val="04A0" w:firstRow="1" w:lastRow="0" w:firstColumn="1" w:lastColumn="0" w:noHBand="0" w:noVBand="1"/>
      </w:tblPr>
      <w:tblGrid>
        <w:gridCol w:w="9623"/>
      </w:tblGrid>
      <w:tr w:rsidR="00571CBE" w14:paraId="191C732A" w14:textId="77777777" w:rsidTr="00A92A04">
        <w:tc>
          <w:tcPr>
            <w:tcW w:w="9737" w:type="dxa"/>
          </w:tcPr>
          <w:p w14:paraId="0EC2BA75" w14:textId="77777777" w:rsidR="00571CBE" w:rsidRPr="007A1D9F" w:rsidRDefault="00571CBE" w:rsidP="00A92A04">
            <w:pPr>
              <w:rPr>
                <w:u w:val="single"/>
                <w:lang w:eastAsia="ja-JP"/>
              </w:rPr>
            </w:pPr>
            <w:r w:rsidRPr="007A1D9F">
              <w:rPr>
                <w:u w:val="single"/>
                <w:lang w:eastAsia="ja-JP"/>
              </w:rPr>
              <w:lastRenderedPageBreak/>
              <w:t>Conclusion:</w:t>
            </w:r>
          </w:p>
          <w:p w14:paraId="5F77CB21" w14:textId="77777777" w:rsidR="00571CBE" w:rsidRPr="007A1D9F" w:rsidRDefault="00571CBE" w:rsidP="00A92A04">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a7"/>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92A04">
            <w:pPr>
              <w:rPr>
                <w:u w:val="single"/>
                <w:lang w:eastAsia="ja-JP"/>
              </w:rPr>
            </w:pPr>
            <w:r w:rsidRPr="007A1D9F">
              <w:rPr>
                <w:u w:val="single"/>
                <w:lang w:eastAsia="ja-JP"/>
              </w:rPr>
              <w:t>Conclusion:</w:t>
            </w:r>
          </w:p>
          <w:p w14:paraId="58FD71CC" w14:textId="77777777" w:rsidR="00571CBE" w:rsidRPr="007A1D9F" w:rsidRDefault="00571CBE" w:rsidP="00A92A04">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a7"/>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a7"/>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92A04">
            <w:pPr>
              <w:rPr>
                <w:u w:val="single"/>
                <w:lang w:eastAsia="ja-JP"/>
              </w:rPr>
            </w:pPr>
            <w:r w:rsidRPr="007A1D9F">
              <w:rPr>
                <w:u w:val="single"/>
                <w:lang w:eastAsia="ja-JP"/>
              </w:rPr>
              <w:t>Conclusion:</w:t>
            </w:r>
          </w:p>
          <w:p w14:paraId="3A197D53" w14:textId="77777777" w:rsidR="00571CBE" w:rsidRPr="007A1D9F" w:rsidRDefault="00571CBE" w:rsidP="00A92A04">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a7"/>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92A04">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92A04">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92A04">
            <w:pPr>
              <w:rPr>
                <w:rFonts w:eastAsia="等线"/>
                <w:lang w:eastAsia="zh-CN"/>
              </w:rPr>
            </w:pPr>
            <w:r w:rsidRPr="007A1D9F">
              <w:rPr>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等线"/>
          <w:lang w:eastAsia="zh-CN"/>
        </w:rPr>
        <w:t>In RAN1#</w:t>
      </w:r>
      <w:r>
        <w:rPr>
          <w:rFonts w:eastAsia="等线"/>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a5"/>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宋体"/>
                <w:bCs/>
                <w:highlight w:val="darkYellow"/>
                <w:lang w:eastAsia="ja-JP"/>
              </w:rPr>
            </w:pPr>
            <w:r w:rsidRPr="00E0330F">
              <w:rPr>
                <w:rFonts w:eastAsia="宋体"/>
                <w:bCs/>
                <w:highlight w:val="darkYellow"/>
                <w:lang w:eastAsia="ja-JP"/>
              </w:rPr>
              <w:t>Working Assumption</w:t>
            </w:r>
          </w:p>
          <w:p w14:paraId="0F99905C" w14:textId="77777777" w:rsidR="00711D60" w:rsidRPr="00E0330F" w:rsidRDefault="00711D60" w:rsidP="00711D6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1143C94E" w14:textId="77777777" w:rsidR="00711D60" w:rsidRPr="00E0330F" w:rsidRDefault="00711D60" w:rsidP="00711D60">
            <w:pPr>
              <w:pStyle w:val="a7"/>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a7"/>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2D7B0434" w14:textId="29076C51" w:rsidR="00571CBE" w:rsidRDefault="00711D60" w:rsidP="00711D60">
            <w:pPr>
              <w:pStyle w:val="a7"/>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a5"/>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a7"/>
              <w:numPr>
                <w:ilvl w:val="0"/>
                <w:numId w:val="21"/>
              </w:numPr>
              <w:spacing w:before="120" w:after="0"/>
              <w:contextualSpacing w:val="0"/>
              <w:rPr>
                <w:b/>
                <w:i/>
              </w:rPr>
            </w:pPr>
            <w:r w:rsidRPr="00730509">
              <w:rPr>
                <w:b/>
                <w:i/>
              </w:rPr>
              <w:t>Step i,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a7"/>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a7"/>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a7"/>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a7"/>
              <w:spacing w:before="120" w:after="0"/>
              <w:ind w:left="420"/>
              <w:contextualSpacing w:val="0"/>
              <w:rPr>
                <w:b/>
                <w:i/>
              </w:rPr>
            </w:pPr>
          </w:p>
          <w:p w14:paraId="600734BE" w14:textId="77777777" w:rsidR="00AD3484" w:rsidRPr="00B916EC" w:rsidRDefault="00AD3484" w:rsidP="00AD3484">
            <w:pPr>
              <w:pStyle w:val="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t>SPRD</w:t>
            </w:r>
          </w:p>
        </w:tc>
        <w:tc>
          <w:tcPr>
            <w:tcW w:w="8494" w:type="dxa"/>
          </w:tcPr>
          <w:p w14:paraId="2321C08F" w14:textId="77777777" w:rsidR="00AD3484" w:rsidRPr="009659CD" w:rsidRDefault="00AD3484" w:rsidP="00AD3484">
            <w:pPr>
              <w:pStyle w:val="a7"/>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a7"/>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2: For the case shown in Figure 2, only Option 4 keeps both PUCCH 1 and PUCCH 3 and other options (i.e. Option 1/2/3/5/6) additionally drop PUCCH 3.</w:t>
            </w:r>
          </w:p>
          <w:p w14:paraId="4940F581"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(i.e. Option 1/2/3) additionally drop PUCCH 1.</w:t>
            </w:r>
          </w:p>
          <w:p w14:paraId="5C171ED8"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(i.e. Option 1/2/3/6) additionally drop PUCCH 1.</w:t>
            </w:r>
          </w:p>
          <w:p w14:paraId="7E071B28" w14:textId="77777777" w:rsidR="00AD3484" w:rsidRPr="00AD3484" w:rsidRDefault="00AD3484" w:rsidP="00AD3484">
            <w:pPr>
              <w:pStyle w:val="a9"/>
              <w:rPr>
                <w:rFonts w:ascii="Times New Roman" w:eastAsia="宋体" w:hAnsi="Times New Roman" w:cs="Times New Roman"/>
                <w:sz w:val="20"/>
                <w:szCs w:val="20"/>
                <w:lang w:eastAsia="zh-CN"/>
              </w:rPr>
            </w:pPr>
          </w:p>
          <w:p w14:paraId="71A9D3CD"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a9"/>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a9"/>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a7"/>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a7"/>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a7"/>
              <w:numPr>
                <w:ilvl w:val="1"/>
                <w:numId w:val="25"/>
              </w:numPr>
              <w:spacing w:after="0" w:line="276" w:lineRule="auto"/>
              <w:contextualSpacing w:val="0"/>
              <w:jc w:val="both"/>
              <w:rPr>
                <w:rFonts w:eastAsia="宋体"/>
                <w:b/>
                <w:lang w:eastAsia="x-none"/>
              </w:rPr>
            </w:pPr>
            <w:r w:rsidRPr="009F7D31">
              <w:rPr>
                <w:rFonts w:eastAsia="宋体"/>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a7"/>
              <w:numPr>
                <w:ilvl w:val="1"/>
                <w:numId w:val="25"/>
              </w:numPr>
              <w:spacing w:after="0" w:line="276" w:lineRule="auto"/>
              <w:contextualSpacing w:val="0"/>
              <w:jc w:val="both"/>
              <w:rPr>
                <w:b/>
              </w:rPr>
            </w:pPr>
            <w:r w:rsidRPr="009F7D31">
              <w:rPr>
                <w:rFonts w:eastAsia="宋体"/>
                <w:b/>
                <w:lang w:eastAsia="x-none"/>
              </w:rPr>
              <w:t>For overlapping PUCCHs of the same UCI priority, the priority order for a same UCI type is defined as</w:t>
            </w:r>
            <w:r w:rsidRPr="009F7D31">
              <w:rPr>
                <w:rFonts w:eastAsia="宋体"/>
                <w:b/>
                <w:lang w:eastAsia="x-none"/>
              </w:rPr>
              <w:t>：</w:t>
            </w:r>
            <w:r w:rsidRPr="009F7D31">
              <w:rPr>
                <w:rFonts w:eastAsia="宋体"/>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a7"/>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等线" w:hint="eastAsia"/>
                <w:b/>
                <w:bCs/>
                <w:lang w:eastAsia="zh-CN"/>
              </w:rPr>
              <w:t>P</w:t>
            </w:r>
            <w:r w:rsidRPr="00F41A21">
              <w:rPr>
                <w:rFonts w:eastAsia="等线"/>
                <w:b/>
                <w:bCs/>
                <w:lang w:eastAsia="zh-CN"/>
              </w:rPr>
              <w:t xml:space="preserve">roposal: For resolving more than two overlapping PUCCHs of the same priority, </w:t>
            </w:r>
            <w:r>
              <w:rPr>
                <w:rFonts w:eastAsia="等线"/>
                <w:b/>
                <w:bCs/>
                <w:lang w:eastAsia="zh-CN"/>
              </w:rPr>
              <w:t xml:space="preserve">reuse the </w:t>
            </w:r>
            <w:r w:rsidRPr="009523B4">
              <w:rPr>
                <w:rFonts w:eastAsia="等线"/>
                <w:b/>
                <w:bCs/>
                <w:lang w:eastAsia="zh-CN"/>
              </w:rPr>
              <w:t>pseudo-code in TS 38.213 9.2.5 with the restriction of selecting up to 2 PUCCH resources and apply the rules defined in clause 9.2.6 if there is repetition or clause 9.2.5, otherwise.</w:t>
            </w:r>
            <w:r>
              <w:rPr>
                <w:rFonts w:eastAsia="等线"/>
                <w:b/>
                <w:bCs/>
                <w:lang w:eastAsia="zh-CN"/>
              </w:rPr>
              <w:t xml:space="preserve"> </w:t>
            </w:r>
            <w:r>
              <w:rPr>
                <w:rFonts w:eastAsia="Times New Roman"/>
                <w:b/>
                <w:bCs/>
              </w:rPr>
              <w:t xml:space="preserve">Adopt the following TP </w:t>
            </w:r>
            <w:r w:rsidRPr="00F84D3E">
              <w:rPr>
                <w:rFonts w:eastAsia="宋体"/>
                <w:b/>
                <w:iCs/>
                <w:lang w:eastAsia="zh-CN"/>
              </w:rPr>
              <w:t xml:space="preserve">for </w:t>
            </w:r>
            <w:r w:rsidRPr="00F84D3E">
              <w:rPr>
                <w:rFonts w:eastAsia="宋体" w:hint="eastAsia"/>
                <w:b/>
                <w:iCs/>
                <w:lang w:eastAsia="zh-CN"/>
              </w:rPr>
              <w:t>section</w:t>
            </w:r>
            <w:r w:rsidRPr="00F84D3E">
              <w:rPr>
                <w:rFonts w:eastAsia="宋体"/>
                <w:b/>
                <w:iCs/>
                <w:lang w:eastAsia="zh-CN"/>
              </w:rPr>
              <w:t xml:space="preserve"> </w:t>
            </w:r>
            <w:r w:rsidRPr="00F84D3E">
              <w:rPr>
                <w:rFonts w:eastAsia="宋体" w:hint="eastAsia"/>
                <w:b/>
                <w:iCs/>
                <w:lang w:eastAsia="zh-CN"/>
              </w:rPr>
              <w:t>9</w:t>
            </w:r>
            <w:r>
              <w:rPr>
                <w:rFonts w:eastAsia="宋体"/>
                <w:b/>
                <w:iCs/>
                <w:lang w:eastAsia="zh-CN"/>
              </w:rPr>
              <w:t>.2.5 and 9.2.6</w:t>
            </w:r>
            <w:r w:rsidRPr="00F84D3E">
              <w:rPr>
                <w:rFonts w:eastAsia="宋体"/>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宋体"/>
                <w:color w:val="FF0000"/>
              </w:rPr>
            </w:pPr>
            <w:r w:rsidRPr="00A578C0">
              <w:rPr>
                <w:rFonts w:eastAsia="宋体"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宋体"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4B43F8" w:rsidRPr="00B916EC" w:rsidRDefault="004B43F8" w:rsidP="00AD3484">
                                  <w:pPr>
                                    <w:pStyle w:val="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4B43F8" w:rsidRDefault="004B43F8" w:rsidP="00AD3484">
                                  <w:pPr>
                                    <w:jc w:val="center"/>
                                    <w:rPr>
                                      <w:color w:val="FF0000"/>
                                    </w:rPr>
                                  </w:pPr>
                                  <w:r w:rsidRPr="0034432F">
                                    <w:rPr>
                                      <w:color w:val="FF0000"/>
                                    </w:rPr>
                                    <w:t>**** unchanged text omitted ******</w:t>
                                  </w:r>
                                </w:p>
                                <w:p w14:paraId="40E44CD1" w14:textId="77777777" w:rsidR="004B43F8" w:rsidRDefault="004B43F8"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4B43F8" w:rsidRPr="005466F1" w:rsidRDefault="004B43F8" w:rsidP="00AD3484">
                                  <w:pPr>
                                    <w:pStyle w:val="B1"/>
                                  </w:pPr>
                                  <w:r>
                                    <w:t>-</w:t>
                                  </w:r>
                                  <w:r>
                                    <w:tab/>
                                    <w:t xml:space="preserve">the UE does not expect the first PUCCH and any of the second PUCCHs to start at a same slot and include a UCI type with same priority </w:t>
                                  </w:r>
                                </w:p>
                                <w:p w14:paraId="39B495BE" w14:textId="77777777" w:rsidR="004B43F8" w:rsidRPr="0052316B" w:rsidRDefault="004B43F8"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4B43F8" w:rsidRDefault="004B43F8"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4B43F8" w:rsidRPr="00DC56F0" w:rsidRDefault="004B43F8"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">
                      <v:textbox style="mso-fit-shape-to-text:t">
                        <w:txbxContent>
                          <w:p w14:paraId="2B5E0721" w14:textId="77777777" w:rsidR="004B43F8" w:rsidRPr="00B916EC" w:rsidRDefault="004B43F8" w:rsidP="00AD3484">
                            <w:pPr>
                              <w:pStyle w:val="Heading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4B43F8" w:rsidRDefault="004B43F8" w:rsidP="00AD3484">
                            <w:pPr>
                              <w:jc w:val="center"/>
                              <w:rPr>
                                <w:color w:val="FF0000"/>
                              </w:rPr>
                            </w:pPr>
                            <w:r w:rsidRPr="0034432F">
                              <w:rPr>
                                <w:color w:val="FF0000"/>
                              </w:rPr>
                              <w:t>**** unchanged text omitted ******</w:t>
                            </w:r>
                          </w:p>
                          <w:p w14:paraId="40E44CD1" w14:textId="77777777" w:rsidR="004B43F8" w:rsidRDefault="004B43F8"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1163B8C8" w14:textId="77777777" w:rsidR="004B43F8" w:rsidRPr="005466F1" w:rsidRDefault="004B43F8" w:rsidP="00AD3484">
                            <w:pPr>
                              <w:pStyle w:val="B1"/>
                            </w:pPr>
                            <w:r>
                              <w:t>-</w:t>
                            </w:r>
                            <w:r>
                              <w:tab/>
                              <w:t xml:space="preserve">the UE does not expect the first PUCCH and any of the second PUCCHs to start at a same slot and include a UCI type with same priority </w:t>
                            </w:r>
                          </w:p>
                          <w:p w14:paraId="39B495BE" w14:textId="77777777" w:rsidR="004B43F8" w:rsidRPr="0052316B" w:rsidRDefault="004B43F8"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4B43F8" w:rsidRDefault="004B43F8"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4B43F8" w:rsidRPr="00DC56F0" w:rsidRDefault="004B43F8"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2"/>
        <w:jc w:val="both"/>
        <w:rPr>
          <w:lang w:eastAsia="ja-JP"/>
        </w:rPr>
      </w:pPr>
      <w:r>
        <w:rPr>
          <w:lang w:eastAsia="ja-JP"/>
        </w:rPr>
        <w:t>First round</w:t>
      </w:r>
    </w:p>
    <w:p w14:paraId="3D125AC3" w14:textId="7F8ADCFA" w:rsidR="008B779B" w:rsidRDefault="00B612B3" w:rsidP="008B779B">
      <w:pPr>
        <w:pStyle w:val="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a5"/>
        <w:tblW w:w="0" w:type="auto"/>
        <w:tblLook w:val="04A0" w:firstRow="1" w:lastRow="0" w:firstColumn="1" w:lastColumn="0" w:noHBand="0" w:noVBand="1"/>
      </w:tblPr>
      <w:tblGrid>
        <w:gridCol w:w="9623"/>
      </w:tblGrid>
      <w:tr w:rsidR="00475C34" w14:paraId="00125A2C" w14:textId="77777777" w:rsidTr="00A92A04">
        <w:tc>
          <w:tcPr>
            <w:tcW w:w="9623" w:type="dxa"/>
          </w:tcPr>
          <w:p w14:paraId="45B71928" w14:textId="77777777" w:rsidR="00475C34" w:rsidRPr="00E0330F" w:rsidRDefault="00475C34" w:rsidP="00A92A04">
            <w:pPr>
              <w:rPr>
                <w:rFonts w:eastAsia="宋体"/>
                <w:bCs/>
                <w:highlight w:val="darkYellow"/>
                <w:lang w:eastAsia="ja-JP"/>
              </w:rPr>
            </w:pPr>
            <w:r w:rsidRPr="00E0330F">
              <w:rPr>
                <w:rFonts w:eastAsia="宋体"/>
                <w:bCs/>
                <w:highlight w:val="darkYellow"/>
                <w:lang w:eastAsia="ja-JP"/>
              </w:rPr>
              <w:t>Working Assumption</w:t>
            </w:r>
          </w:p>
          <w:p w14:paraId="1C4CE761" w14:textId="77777777" w:rsidR="00475C34" w:rsidRPr="00E0330F" w:rsidRDefault="00475C34" w:rsidP="00A92A04">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4D553187" w14:textId="77777777" w:rsidR="00475C34" w:rsidRPr="00E0330F" w:rsidRDefault="00475C34" w:rsidP="00A92A04">
            <w:pPr>
              <w:pStyle w:val="a7"/>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92A04">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92A04">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92A04">
            <w:pPr>
              <w:pStyle w:val="a7"/>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64829170" w14:textId="77777777" w:rsidR="00475C34" w:rsidRPr="00475C34" w:rsidRDefault="00475C34" w:rsidP="00A92A04">
            <w:pPr>
              <w:pStyle w:val="a7"/>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Alt 1: The reference PUCCH is a PUCCH with repetitions.</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a5"/>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a7"/>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a7"/>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a7"/>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a7"/>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a5"/>
        <w:tblW w:w="0" w:type="auto"/>
        <w:tblLook w:val="04A0" w:firstRow="1" w:lastRow="0" w:firstColumn="1" w:lastColumn="0" w:noHBand="0" w:noVBand="1"/>
      </w:tblPr>
      <w:tblGrid>
        <w:gridCol w:w="1555"/>
        <w:gridCol w:w="8068"/>
      </w:tblGrid>
      <w:tr w:rsidR="0025641E" w14:paraId="65453D88" w14:textId="77777777" w:rsidTr="00A92A04">
        <w:tc>
          <w:tcPr>
            <w:tcW w:w="1555" w:type="dxa"/>
          </w:tcPr>
          <w:p w14:paraId="30E56C4C" w14:textId="77777777" w:rsidR="0025641E" w:rsidRDefault="0025641E" w:rsidP="00A92A04">
            <w:pPr>
              <w:rPr>
                <w:lang w:eastAsia="ja-JP"/>
              </w:rPr>
            </w:pPr>
            <w:r>
              <w:rPr>
                <w:lang w:eastAsia="ja-JP"/>
              </w:rPr>
              <w:t>Support or can live with</w:t>
            </w:r>
          </w:p>
        </w:tc>
        <w:tc>
          <w:tcPr>
            <w:tcW w:w="8068" w:type="dxa"/>
          </w:tcPr>
          <w:p w14:paraId="6C787C4B" w14:textId="4BD7216E" w:rsidR="0025641E" w:rsidRPr="0027459B" w:rsidRDefault="00F61805" w:rsidP="00A92A04">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r w:rsidR="00D4043D">
              <w:rPr>
                <w:rFonts w:eastAsiaTheme="minorEastAsia" w:hint="eastAsia"/>
                <w:lang w:eastAsia="zh-CN"/>
              </w:rPr>
              <w:t>,</w:t>
            </w:r>
            <w:r w:rsidR="00D4043D">
              <w:rPr>
                <w:rFonts w:eastAsiaTheme="minorEastAsia"/>
                <w:lang w:eastAsia="zh-CN"/>
              </w:rPr>
              <w:t xml:space="preserve"> Samsung (can live with)</w:t>
            </w:r>
            <w:r w:rsidR="001D5993">
              <w:rPr>
                <w:rFonts w:eastAsiaTheme="minorEastAsia"/>
                <w:lang w:eastAsia="zh-CN"/>
              </w:rPr>
              <w:t>, MTK</w:t>
            </w:r>
            <w:r w:rsidR="00BD1539">
              <w:rPr>
                <w:rFonts w:eastAsiaTheme="minorEastAsia"/>
                <w:lang w:eastAsia="zh-CN"/>
              </w:rPr>
              <w:t>, Huawei/HiSi</w:t>
            </w:r>
          </w:p>
        </w:tc>
      </w:tr>
      <w:tr w:rsidR="0025641E" w14:paraId="534CB29B" w14:textId="77777777" w:rsidTr="00A92A04">
        <w:tc>
          <w:tcPr>
            <w:tcW w:w="1555" w:type="dxa"/>
          </w:tcPr>
          <w:p w14:paraId="2C568703" w14:textId="77777777" w:rsidR="0025641E" w:rsidRDefault="0025641E" w:rsidP="00A92A04">
            <w:pPr>
              <w:rPr>
                <w:lang w:eastAsia="ja-JP"/>
              </w:rPr>
            </w:pPr>
            <w:r>
              <w:rPr>
                <w:lang w:eastAsia="ja-JP"/>
              </w:rPr>
              <w:t>Object</w:t>
            </w:r>
          </w:p>
        </w:tc>
        <w:tc>
          <w:tcPr>
            <w:tcW w:w="8068" w:type="dxa"/>
          </w:tcPr>
          <w:p w14:paraId="0E865A8E" w14:textId="77777777" w:rsidR="0025641E" w:rsidRDefault="0025641E" w:rsidP="00A92A04">
            <w:pPr>
              <w:rPr>
                <w:lang w:eastAsia="ja-JP"/>
              </w:rPr>
            </w:pPr>
          </w:p>
        </w:tc>
      </w:tr>
    </w:tbl>
    <w:p w14:paraId="6B57E978" w14:textId="77777777" w:rsidR="0025641E" w:rsidRPr="0037482A" w:rsidRDefault="0025641E" w:rsidP="0037482A">
      <w:pPr>
        <w:rPr>
          <w:lang w:eastAsia="ja-JP"/>
        </w:rPr>
      </w:pPr>
    </w:p>
    <w:tbl>
      <w:tblPr>
        <w:tblStyle w:val="a5"/>
        <w:tblW w:w="9634" w:type="dxa"/>
        <w:tblLayout w:type="fixed"/>
        <w:tblLook w:val="04A0" w:firstRow="1" w:lastRow="0" w:firstColumn="1" w:lastColumn="0" w:noHBand="0" w:noVBand="1"/>
      </w:tblPr>
      <w:tblGrid>
        <w:gridCol w:w="1555"/>
        <w:gridCol w:w="8079"/>
      </w:tblGrid>
      <w:tr w:rsidR="0071039A" w:rsidRPr="00EA7362" w14:paraId="7A06611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A92A04">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A92A04">
        <w:trPr>
          <w:trHeight w:val="428"/>
        </w:trPr>
        <w:tc>
          <w:tcPr>
            <w:tcW w:w="1555" w:type="dxa"/>
          </w:tcPr>
          <w:p w14:paraId="0D6D8596" w14:textId="117F24F1" w:rsidR="00E81C4B" w:rsidRPr="00EA7362" w:rsidRDefault="00D4043D" w:rsidP="00E81C4B">
            <w:pPr>
              <w:spacing w:after="0" w:line="240" w:lineRule="auto"/>
              <w:rPr>
                <w:kern w:val="2"/>
                <w:sz w:val="21"/>
                <w:lang w:eastAsia="zh-CN"/>
              </w:rPr>
            </w:pPr>
            <w:r>
              <w:rPr>
                <w:kern w:val="2"/>
                <w:sz w:val="21"/>
                <w:lang w:eastAsia="zh-CN"/>
              </w:rPr>
              <w:t>Samsung</w:t>
            </w:r>
          </w:p>
        </w:tc>
        <w:tc>
          <w:tcPr>
            <w:tcW w:w="8079" w:type="dxa"/>
          </w:tcPr>
          <w:p w14:paraId="3DAA7C32" w14:textId="755627C2" w:rsidR="00E81C4B" w:rsidRPr="00EA7362" w:rsidRDefault="00D4043D" w:rsidP="00E81C4B">
            <w:pPr>
              <w:spacing w:after="0" w:line="240" w:lineRule="auto"/>
              <w:rPr>
                <w:bCs/>
                <w:kern w:val="2"/>
                <w:sz w:val="21"/>
                <w:lang w:eastAsia="zh-CN"/>
              </w:rPr>
            </w:pPr>
            <w:r>
              <w:rPr>
                <w:bCs/>
                <w:kern w:val="2"/>
                <w:sz w:val="21"/>
                <w:lang w:eastAsia="zh-CN"/>
              </w:rPr>
              <w:t>Although we prefer a pair-wise solution to determine the set of PUCCHs but we can live with the proposal to make progress.</w:t>
            </w:r>
          </w:p>
        </w:tc>
      </w:tr>
      <w:tr w:rsidR="00E81C4B" w:rsidRPr="00EA7362" w14:paraId="375C9E84" w14:textId="77777777" w:rsidTr="00A92A04">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A92A04">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A92A04">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A92A04">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A92A04">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A92A04">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A92A04">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tr w:rsidR="00E81C4B" w:rsidRPr="00EA7362" w14:paraId="0C436739" w14:textId="77777777" w:rsidTr="00A92A04">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A92A04">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A92A04">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A92A04">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bookmarkStart w:id="29" w:name="OLE_LINK538"/>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bookmarkEnd w:id="29"/>
      <w:r>
        <w:rPr>
          <w:b/>
          <w:bCs/>
          <w:lang w:eastAsia="ja-JP"/>
        </w:rPr>
        <w:t xml:space="preserve">? </w:t>
      </w:r>
      <w:r w:rsidR="00D35B85">
        <w:rPr>
          <w:b/>
          <w:bCs/>
          <w:lang w:eastAsia="ja-JP"/>
        </w:rPr>
        <w:t>If not, please address the concern that Alt 2 may contradict previous conclusion.</w:t>
      </w:r>
    </w:p>
    <w:tbl>
      <w:tblPr>
        <w:tblStyle w:val="a5"/>
        <w:tblW w:w="9634" w:type="dxa"/>
        <w:tblLayout w:type="fixed"/>
        <w:tblLook w:val="04A0" w:firstRow="1" w:lastRow="0" w:firstColumn="1" w:lastColumn="0" w:noHBand="0" w:noVBand="1"/>
      </w:tblPr>
      <w:tblGrid>
        <w:gridCol w:w="1555"/>
        <w:gridCol w:w="8079"/>
      </w:tblGrid>
      <w:tr w:rsidR="0073066A" w:rsidRPr="00EA7362" w14:paraId="5FC8015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92A04">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92A04">
            <w:pPr>
              <w:spacing w:after="0" w:line="240" w:lineRule="auto"/>
              <w:rPr>
                <w:bCs/>
                <w:kern w:val="2"/>
                <w:sz w:val="21"/>
                <w:lang w:eastAsia="zh-CN"/>
              </w:rPr>
            </w:pPr>
            <w:r>
              <w:rPr>
                <w:bCs/>
                <w:kern w:val="2"/>
                <w:sz w:val="21"/>
                <w:lang w:eastAsia="zh-CN"/>
              </w:rPr>
              <w:t>We just want to minimize the spec. Therefore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92A04">
            <w:pPr>
              <w:spacing w:after="0" w:line="240" w:lineRule="auto"/>
              <w:rPr>
                <w:bCs/>
                <w:kern w:val="2"/>
                <w:sz w:val="21"/>
                <w:lang w:eastAsia="zh-CN"/>
              </w:rPr>
            </w:pPr>
          </w:p>
          <w:p w14:paraId="4AA03F08" w14:textId="550D67A6" w:rsidR="00F61805" w:rsidRDefault="00F61805" w:rsidP="00A92A04">
            <w:pPr>
              <w:spacing w:after="0" w:line="240" w:lineRule="auto"/>
              <w:rPr>
                <w:bCs/>
                <w:kern w:val="2"/>
                <w:sz w:val="21"/>
                <w:lang w:eastAsia="zh-CN"/>
              </w:rPr>
            </w:pPr>
            <w:r>
              <w:rPr>
                <w:bCs/>
                <w:kern w:val="2"/>
                <w:sz w:val="21"/>
                <w:lang w:eastAsia="zh-CN"/>
              </w:rPr>
              <w:t>We actually don’t think Alt2 contracts with previous conclusion. Step 1-2-1/1-2-2/1-2-3 are all sub-steps of step 1-2, which is part of the following framework (conclusion agreed in RAN1 109e). As we can see, step 1-2 is part of step 1 which is for PUCCHs with repetitions. Actually, after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92A04">
            <w:pPr>
              <w:spacing w:after="0" w:line="240" w:lineRule="auto"/>
              <w:rPr>
                <w:bCs/>
                <w:kern w:val="2"/>
                <w:sz w:val="21"/>
                <w:lang w:eastAsia="zh-CN"/>
              </w:rPr>
            </w:pPr>
          </w:p>
          <w:p w14:paraId="70AF08B1" w14:textId="05ED57F4" w:rsidR="00F61805" w:rsidRDefault="00F61805" w:rsidP="00A92A04">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r w:rsidR="00305ADC" w:rsidRPr="00EA7362" w14:paraId="7F0FD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92A04">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a7"/>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repetitions</w:t>
            </w:r>
            <w:r>
              <w:rPr>
                <w:rFonts w:eastAsiaTheme="minorEastAsia"/>
                <w:bCs/>
                <w:kern w:val="2"/>
                <w:sz w:val="21"/>
                <w:lang w:eastAsia="zh-CN"/>
              </w:rPr>
              <w:t>;</w:t>
            </w:r>
          </w:p>
          <w:p w14:paraId="386A48FF" w14:textId="3B816E5F" w:rsidR="00254678" w:rsidRDefault="00254678" w:rsidP="0082260B">
            <w:pPr>
              <w:pStyle w:val="a7"/>
              <w:numPr>
                <w:ilvl w:val="0"/>
                <w:numId w:val="31"/>
              </w:numPr>
              <w:spacing w:after="0"/>
              <w:rPr>
                <w:rFonts w:eastAsiaTheme="minorEastAsia"/>
                <w:bCs/>
                <w:kern w:val="2"/>
                <w:sz w:val="21"/>
                <w:lang w:eastAsia="zh-CN"/>
              </w:rPr>
            </w:pPr>
            <w:r w:rsidRPr="00254678">
              <w:rPr>
                <w:rFonts w:eastAsiaTheme="minorEastAsia"/>
                <w:bCs/>
                <w:kern w:val="2"/>
                <w:sz w:val="21"/>
                <w:lang w:eastAsia="zh-CN"/>
              </w:rPr>
              <w:t>Alt 2 may contradict previous con</w:t>
            </w:r>
            <w:r>
              <w:rPr>
                <w:rFonts w:eastAsiaTheme="minorEastAsia"/>
                <w:bCs/>
                <w:kern w:val="2"/>
                <w:sz w:val="21"/>
                <w:lang w:eastAsia="zh-CN"/>
              </w:rPr>
              <w:t>clusion,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715465" w:rsidP="0082260B">
            <w:pPr>
              <w:pStyle w:val="a7"/>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pt;height:118.5pt;mso-width-percent:0;mso-height-percent:0;mso-width-percent:0;mso-height-percent:0" o:ole="">
                  <v:imagedata r:id="rId29" o:title=""/>
                </v:shape>
                <o:OLEObject Type="Embed" ProgID="Visio.Drawing.15" ShapeID="_x0000_i1025" DrawAspect="Content" ObjectID="_1727177421" r:id="rId30"/>
              </w:object>
            </w:r>
          </w:p>
          <w:p w14:paraId="41E88766" w14:textId="3B6584ED" w:rsidR="0082260B" w:rsidRPr="0082260B" w:rsidRDefault="00476EBB" w:rsidP="0082260B">
            <w:pPr>
              <w:pStyle w:val="a7"/>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92A04">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92A04">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92A04">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Alt.2, but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92A04">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宋体"/>
                <w:color w:val="FF0000"/>
              </w:rPr>
            </w:pPr>
            <w:r w:rsidRPr="00A578C0">
              <w:rPr>
                <w:rFonts w:eastAsia="宋体"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r>
              <w:rPr>
                <w:lang w:eastAsia="zh-CN"/>
              </w:rPr>
              <w:t>where</w:t>
            </w:r>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r w:rsidRPr="00DD3BA7">
              <w:rPr>
                <w:i/>
              </w:rPr>
              <w:t>simultaneousHARQ-ACK-CSI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t>-</w:t>
            </w:r>
            <w:r>
              <w:tab/>
              <w:t xml:space="preserve">if the UE is not provided </w:t>
            </w:r>
            <w:r w:rsidRPr="00DD3BA7">
              <w:rPr>
                <w:i/>
              </w:rPr>
              <w:t>simultaneousHARQ-ACK-CSI</w:t>
            </w:r>
            <w:r>
              <w:t xml:space="preserve"> and at least one of the resources for transmission of HARQ-ACK information includes PUCCH format 1, PUCCH format 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aforementioned</w:t>
            </w:r>
            <w:r>
              <w:rPr>
                <w:lang w:eastAsia="zh-CN"/>
              </w:rPr>
              <w:t xml:space="preserve"> </w:t>
            </w:r>
            <w:r w:rsidRPr="001A63B6">
              <w:t>timing conditions</w:t>
            </w:r>
            <w:r>
              <w:t>, when applicable,</w:t>
            </w:r>
          </w:p>
          <w:p w14:paraId="068F83ED" w14:textId="266337A8" w:rsidR="009115AA" w:rsidRPr="001A63B6" w:rsidRDefault="009115AA" w:rsidP="009115AA">
            <w:pPr>
              <w:pStyle w:val="B1"/>
            </w:pPr>
            <w:r>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t>the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r w:rsidR="009115AA" w:rsidRPr="00E74E34">
              <w:rPr>
                <w:strike/>
              </w:rPr>
              <w:t>higher</w:t>
            </w:r>
            <w:r w:rsidR="009115AA" w:rsidRPr="00E74E34">
              <w:rPr>
                <w:color w:val="FF0000"/>
                <w:u w:val="single"/>
              </w:rPr>
              <w:t>highest</w:t>
            </w:r>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宋体" w:hint="eastAsia"/>
                <w:color w:val="FF0000"/>
              </w:rPr>
              <w:t>---------------------------------------- End of text proposal ------------------------------------------------</w:t>
            </w:r>
          </w:p>
        </w:tc>
      </w:tr>
      <w:tr w:rsidR="00D668C6" w:rsidRPr="00EA7362" w14:paraId="65136D7D" w14:textId="77777777" w:rsidTr="00A92A04">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92A04">
        <w:trPr>
          <w:trHeight w:val="428"/>
        </w:trPr>
        <w:tc>
          <w:tcPr>
            <w:tcW w:w="1555" w:type="dxa"/>
          </w:tcPr>
          <w:p w14:paraId="355C3046" w14:textId="4AF7A45F" w:rsidR="00AB5AA0" w:rsidRPr="00EA7362" w:rsidRDefault="00D4043D" w:rsidP="00AB5AA0">
            <w:pPr>
              <w:spacing w:after="0" w:line="240" w:lineRule="auto"/>
              <w:rPr>
                <w:kern w:val="2"/>
                <w:sz w:val="21"/>
                <w:lang w:eastAsia="zh-CN"/>
              </w:rPr>
            </w:pPr>
            <w:r>
              <w:rPr>
                <w:kern w:val="2"/>
                <w:sz w:val="21"/>
                <w:lang w:eastAsia="zh-CN"/>
              </w:rPr>
              <w:t>Samsung</w:t>
            </w:r>
          </w:p>
        </w:tc>
        <w:tc>
          <w:tcPr>
            <w:tcW w:w="8079" w:type="dxa"/>
          </w:tcPr>
          <w:p w14:paraId="2CB4BB6E" w14:textId="5704D50E" w:rsidR="00AB5AA0" w:rsidRPr="00EA7362" w:rsidRDefault="00D4043D" w:rsidP="00AB5AA0">
            <w:pPr>
              <w:spacing w:after="0" w:line="240" w:lineRule="auto"/>
              <w:rPr>
                <w:bCs/>
                <w:kern w:val="2"/>
                <w:sz w:val="21"/>
                <w:lang w:eastAsia="zh-CN"/>
              </w:rPr>
            </w:pPr>
            <w:r>
              <w:rPr>
                <w:bCs/>
                <w:kern w:val="2"/>
                <w:sz w:val="21"/>
                <w:lang w:eastAsia="zh-CN"/>
              </w:rPr>
              <w:t>Our preference is not</w:t>
            </w:r>
            <w:r w:rsidR="0012050C">
              <w:rPr>
                <w:bCs/>
                <w:kern w:val="2"/>
                <w:sz w:val="21"/>
                <w:lang w:eastAsia="zh-CN"/>
              </w:rPr>
              <w:t xml:space="preserve"> to</w:t>
            </w:r>
            <w:r>
              <w:rPr>
                <w:bCs/>
                <w:kern w:val="2"/>
                <w:sz w:val="21"/>
                <w:lang w:eastAsia="zh-CN"/>
              </w:rPr>
              <w:t xml:space="preserve"> have such restriction but can live with it to make progress.</w:t>
            </w:r>
          </w:p>
        </w:tc>
      </w:tr>
      <w:tr w:rsidR="00AB5AA0" w:rsidRPr="00EA7362" w14:paraId="47F2D4BA" w14:textId="77777777" w:rsidTr="00A92A04">
        <w:trPr>
          <w:trHeight w:val="428"/>
        </w:trPr>
        <w:tc>
          <w:tcPr>
            <w:tcW w:w="1555" w:type="dxa"/>
          </w:tcPr>
          <w:p w14:paraId="5CE89853" w14:textId="542BFD4C" w:rsidR="00AB5AA0" w:rsidRPr="001D5993" w:rsidRDefault="001D5993" w:rsidP="00AB5AA0">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622887E9" w14:textId="55DDC9F2" w:rsidR="00AB5AA0" w:rsidRPr="001D5993" w:rsidRDefault="001D5993" w:rsidP="00AB5AA0">
            <w:pPr>
              <w:spacing w:after="0" w:line="240" w:lineRule="auto"/>
              <w:rPr>
                <w:rFonts w:eastAsia="PMingLiU"/>
                <w:kern w:val="2"/>
                <w:sz w:val="21"/>
                <w:lang w:eastAsia="zh-TW"/>
              </w:rPr>
            </w:pPr>
            <w:r w:rsidRPr="001D5993">
              <w:rPr>
                <w:rFonts w:eastAsia="PMingLiU"/>
                <w:kern w:val="2"/>
                <w:sz w:val="21"/>
                <w:lang w:eastAsia="zh-TW"/>
              </w:rPr>
              <w:t>We can live with the restriction that the reference PUCCH is a PUCCH with repetitions</w:t>
            </w:r>
          </w:p>
        </w:tc>
      </w:tr>
      <w:tr w:rsidR="00AB5AA0" w:rsidRPr="00EA7362" w14:paraId="2A161738" w14:textId="77777777" w:rsidTr="00A92A04">
        <w:trPr>
          <w:trHeight w:val="428"/>
        </w:trPr>
        <w:tc>
          <w:tcPr>
            <w:tcW w:w="1555" w:type="dxa"/>
          </w:tcPr>
          <w:p w14:paraId="49D7D0AA" w14:textId="4FCB1C38" w:rsidR="00AB5AA0" w:rsidRPr="00EA7362" w:rsidRDefault="00BD1539" w:rsidP="00AB5AA0">
            <w:pPr>
              <w:spacing w:after="0" w:line="240" w:lineRule="auto"/>
              <w:rPr>
                <w:kern w:val="2"/>
                <w:sz w:val="21"/>
                <w:lang w:eastAsia="zh-CN"/>
              </w:rPr>
            </w:pPr>
            <w:r>
              <w:rPr>
                <w:rFonts w:eastAsiaTheme="minorEastAsia"/>
                <w:lang w:eastAsia="zh-CN"/>
              </w:rPr>
              <w:t>Huawei/HiSi</w:t>
            </w:r>
          </w:p>
        </w:tc>
        <w:tc>
          <w:tcPr>
            <w:tcW w:w="8079" w:type="dxa"/>
          </w:tcPr>
          <w:p w14:paraId="470A6BEB" w14:textId="33F96FCE" w:rsidR="00AB5AA0" w:rsidRDefault="00BD1539" w:rsidP="00AB5AA0">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reference PUCCH is PUCCH with repetition. If there is no such restriction, it is conflict with the agreement that 9.2.6 is performed in prior to 9.2.5, since </w:t>
            </w:r>
            <w:r w:rsidR="00E43D0A">
              <w:rPr>
                <w:rFonts w:eastAsiaTheme="minorEastAsia"/>
                <w:bCs/>
                <w:kern w:val="2"/>
                <w:sz w:val="21"/>
                <w:lang w:eastAsia="zh-CN"/>
              </w:rPr>
              <w:t xml:space="preserve">if </w:t>
            </w:r>
            <w:r>
              <w:rPr>
                <w:rFonts w:eastAsiaTheme="minorEastAsia"/>
                <w:bCs/>
                <w:kern w:val="2"/>
                <w:sz w:val="21"/>
                <w:lang w:eastAsia="zh-CN"/>
              </w:rPr>
              <w:t>the reference PUCCH</w:t>
            </w:r>
            <w:r w:rsidR="00E43D0A">
              <w:rPr>
                <w:rFonts w:eastAsiaTheme="minorEastAsia"/>
                <w:bCs/>
                <w:kern w:val="2"/>
                <w:sz w:val="21"/>
                <w:lang w:eastAsia="zh-CN"/>
              </w:rPr>
              <w:t xml:space="preserve"> is w/o repetition, and all its</w:t>
            </w:r>
            <w:r>
              <w:rPr>
                <w:rFonts w:eastAsiaTheme="minorEastAsia"/>
                <w:bCs/>
                <w:kern w:val="2"/>
                <w:sz w:val="21"/>
                <w:lang w:eastAsia="zh-CN"/>
              </w:rPr>
              <w:t xml:space="preserve"> overla</w:t>
            </w:r>
            <w:r w:rsidR="00E43D0A">
              <w:rPr>
                <w:rFonts w:eastAsiaTheme="minorEastAsia"/>
                <w:bCs/>
                <w:kern w:val="2"/>
                <w:sz w:val="21"/>
                <w:lang w:eastAsia="zh-CN"/>
              </w:rPr>
              <w:t>pping PUCCHs are also w/o repetitions, then it will jump from 9.2.6 to 9.2.5; when performing a next reference PUCCH with repetition in the same slot, it will jump back to 9.2.6.</w:t>
            </w:r>
          </w:p>
          <w:p w14:paraId="6711391B" w14:textId="77777777" w:rsidR="00BD1539" w:rsidRDefault="00BD1539" w:rsidP="00BD1539">
            <w:pPr>
              <w:spacing w:after="0" w:line="240" w:lineRule="auto"/>
              <w:rPr>
                <w:rFonts w:eastAsiaTheme="minorEastAsia"/>
                <w:bCs/>
                <w:kern w:val="2"/>
                <w:sz w:val="21"/>
                <w:lang w:eastAsia="zh-CN"/>
              </w:rPr>
            </w:pPr>
          </w:p>
          <w:tbl>
            <w:tblPr>
              <w:tblStyle w:val="a5"/>
              <w:tblW w:w="0" w:type="auto"/>
              <w:tblLayout w:type="fixed"/>
              <w:tblLook w:val="04A0" w:firstRow="1" w:lastRow="0" w:firstColumn="1" w:lastColumn="0" w:noHBand="0" w:noVBand="1"/>
            </w:tblPr>
            <w:tblGrid>
              <w:gridCol w:w="7853"/>
            </w:tblGrid>
            <w:tr w:rsidR="00BD1539" w14:paraId="379FBC39" w14:textId="77777777" w:rsidTr="00A92A04">
              <w:tc>
                <w:tcPr>
                  <w:tcW w:w="7853" w:type="dxa"/>
                </w:tcPr>
                <w:p w14:paraId="1AC8B6AC" w14:textId="77777777" w:rsidR="00BD1539" w:rsidRPr="00FE7BF5" w:rsidRDefault="00BD1539" w:rsidP="00BD1539">
                  <w:pPr>
                    <w:rPr>
                      <w:lang w:eastAsia="x-none"/>
                    </w:rPr>
                  </w:pPr>
                  <w:r w:rsidRPr="00FE7BF5">
                    <w:rPr>
                      <w:highlight w:val="green"/>
                      <w:lang w:eastAsia="x-none"/>
                    </w:rPr>
                    <w:t>Agreement</w:t>
                  </w:r>
                </w:p>
                <w:p w14:paraId="2114B39C" w14:textId="77777777" w:rsidR="00BD1539" w:rsidRPr="009E1D52" w:rsidRDefault="00BD1539" w:rsidP="00BD1539">
                  <w:pPr>
                    <w:rPr>
                      <w:rFonts w:cs="Times"/>
                      <w:bCs/>
                      <w:lang w:eastAsia="ja-JP"/>
                    </w:rPr>
                  </w:pPr>
                  <w:r w:rsidRPr="009E1D52">
                    <w:rPr>
                      <w:rFonts w:cs="Times"/>
                      <w:bCs/>
                      <w:lang w:eastAsia="ja-JP"/>
                    </w:rPr>
                    <w:t>For resolving overlapping PUCCHs and/or PUSCHs of a same priority in Rel-16, a UE performs the following steps</w:t>
                  </w:r>
                </w:p>
                <w:p w14:paraId="323B3A52"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Step1, the UE resolves overlapping PUCCHs with repetitions as described in TS 38.213 </w:t>
                  </w:r>
                  <w:r w:rsidRPr="00BD1539">
                    <w:rPr>
                      <w:bCs/>
                      <w:highlight w:val="yellow"/>
                      <w:lang w:eastAsia="x-none"/>
                    </w:rPr>
                    <w:t>clause 9.2.6,</w:t>
                  </w:r>
                  <w:r w:rsidRPr="009E1D52">
                    <w:rPr>
                      <w:bCs/>
                      <w:lang w:eastAsia="x-none"/>
                    </w:rPr>
                    <w:t xml:space="preserve"> if any.</w:t>
                  </w:r>
                </w:p>
                <w:p w14:paraId="25391CAE"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Step2, the UE resolves overlapping PUCCHs without repetitions as described in TS 38.213 </w:t>
                  </w:r>
                  <w:r w:rsidRPr="00BD1539">
                    <w:rPr>
                      <w:bCs/>
                      <w:highlight w:val="yellow"/>
                      <w:lang w:eastAsia="x-none"/>
                    </w:rPr>
                    <w:t>clause 9.2.5</w:t>
                  </w:r>
                  <w:r w:rsidRPr="009E1D52">
                    <w:rPr>
                      <w:bCs/>
                      <w:lang w:eastAsia="x-none"/>
                    </w:rPr>
                    <w:t>, if any.</w:t>
                  </w:r>
                </w:p>
                <w:p w14:paraId="1B0DFE3A" w14:textId="77777777" w:rsidR="00BD1539" w:rsidRPr="009E1D52" w:rsidRDefault="00BD1539" w:rsidP="00BD1539">
                  <w:pPr>
                    <w:numPr>
                      <w:ilvl w:val="0"/>
                      <w:numId w:val="32"/>
                    </w:numPr>
                    <w:spacing w:after="0" w:line="240" w:lineRule="auto"/>
                    <w:rPr>
                      <w:bCs/>
                      <w:lang w:eastAsia="x-none"/>
                    </w:rPr>
                  </w:pPr>
                  <w:r w:rsidRPr="009E1D52">
                    <w:rPr>
                      <w:bCs/>
                      <w:lang w:eastAsia="x-none"/>
                    </w:rPr>
                    <w:t>Step3, the UE resolves overlapping PUSCH(s) and PUCCH(s) with repetitions as described in TS 38.213 clause 9, if any.</w:t>
                  </w:r>
                </w:p>
                <w:p w14:paraId="02DEC7B2" w14:textId="77777777" w:rsidR="00BD1539" w:rsidRPr="00BD1539" w:rsidRDefault="00BD1539" w:rsidP="00BD1539">
                  <w:pPr>
                    <w:numPr>
                      <w:ilvl w:val="0"/>
                      <w:numId w:val="32"/>
                    </w:numPr>
                    <w:spacing w:after="0" w:line="240" w:lineRule="auto"/>
                    <w:rPr>
                      <w:bCs/>
                      <w:lang w:eastAsia="x-none"/>
                    </w:rPr>
                  </w:pPr>
                  <w:r w:rsidRPr="009E1D52">
                    <w:rPr>
                      <w:bCs/>
                      <w:lang w:eastAsia="x-none"/>
                    </w:rPr>
                    <w:t>Step4, the UE resolves overlapping PUSCH(s) and PUCCH(s) without repetitions as described in TS 38.213 clause 9, if any.</w:t>
                  </w:r>
                </w:p>
              </w:tc>
            </w:tr>
          </w:tbl>
          <w:p w14:paraId="7F1B65F1" w14:textId="77777777" w:rsidR="00BD1539" w:rsidRPr="00BD1539" w:rsidRDefault="00BD1539" w:rsidP="00AB5AA0">
            <w:pPr>
              <w:spacing w:after="0" w:line="240" w:lineRule="auto"/>
              <w:rPr>
                <w:rFonts w:eastAsiaTheme="minorEastAsia"/>
                <w:bCs/>
                <w:kern w:val="2"/>
                <w:sz w:val="21"/>
                <w:lang w:val="en-GB" w:eastAsia="zh-CN"/>
              </w:rPr>
            </w:pPr>
          </w:p>
          <w:p w14:paraId="5922DC50" w14:textId="4CE776BA" w:rsidR="00BD1539" w:rsidRDefault="00BD1539" w:rsidP="00AB5AA0">
            <w:pPr>
              <w:spacing w:after="0" w:line="240" w:lineRule="auto"/>
              <w:rPr>
                <w:rFonts w:eastAsiaTheme="minorEastAsia"/>
                <w:bCs/>
                <w:kern w:val="2"/>
                <w:sz w:val="21"/>
                <w:lang w:eastAsia="zh-CN"/>
              </w:rPr>
            </w:pPr>
            <w:r>
              <w:rPr>
                <w:rFonts w:eastAsiaTheme="minorEastAsia"/>
                <w:bCs/>
                <w:kern w:val="2"/>
                <w:sz w:val="21"/>
                <w:lang w:eastAsia="zh-CN"/>
              </w:rPr>
              <w:t>On the contrary, we think it is with smaller spec impact</w:t>
            </w:r>
            <w:r w:rsidR="00E43D0A">
              <w:rPr>
                <w:rFonts w:eastAsiaTheme="minorEastAsia"/>
                <w:bCs/>
                <w:kern w:val="2"/>
                <w:sz w:val="21"/>
                <w:lang w:eastAsia="zh-CN"/>
              </w:rPr>
              <w:t xml:space="preserve"> to restrict the reference PUCCH to be w/ repetitions. Our draft TP is in the following.</w:t>
            </w:r>
          </w:p>
          <w:p w14:paraId="294B8101" w14:textId="2F8C69FD" w:rsidR="00E43D0A" w:rsidRDefault="00E43D0A" w:rsidP="00AB5AA0">
            <w:pPr>
              <w:spacing w:after="0" w:line="240" w:lineRule="auto"/>
              <w:rPr>
                <w:rFonts w:eastAsiaTheme="minorEastAsia"/>
                <w:bCs/>
                <w:kern w:val="2"/>
                <w:sz w:val="21"/>
                <w:lang w:eastAsia="zh-CN"/>
              </w:rPr>
            </w:pPr>
            <w:r>
              <w:rPr>
                <w:rFonts w:eastAsiaTheme="minorEastAsia"/>
                <w:bCs/>
                <w:kern w:val="2"/>
                <w:sz w:val="21"/>
                <w:lang w:eastAsia="zh-CN"/>
              </w:rPr>
              <w:t>=====================================================</w:t>
            </w:r>
          </w:p>
          <w:p w14:paraId="6485F5BC" w14:textId="77777777" w:rsidR="00E43D0A" w:rsidRDefault="00E43D0A" w:rsidP="00AB5AA0">
            <w:pPr>
              <w:spacing w:after="0" w:line="240" w:lineRule="auto"/>
              <w:rPr>
                <w:rFonts w:eastAsiaTheme="minorEastAsia"/>
                <w:bCs/>
                <w:kern w:val="2"/>
                <w:sz w:val="21"/>
                <w:lang w:eastAsia="zh-CN"/>
              </w:rPr>
            </w:pPr>
          </w:p>
          <w:p w14:paraId="72C91AC9" w14:textId="77777777" w:rsidR="00E43D0A" w:rsidRDefault="00E43D0A" w:rsidP="00E43D0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28158F80" w14:textId="77777777" w:rsidR="00E43D0A" w:rsidRPr="005466F1" w:rsidRDefault="00E43D0A" w:rsidP="00E43D0A">
            <w:pPr>
              <w:pStyle w:val="B1"/>
            </w:pPr>
            <w:r>
              <w:t>-</w:t>
            </w:r>
            <w:r>
              <w:tab/>
              <w:t xml:space="preserve">the UE does not expect </w:t>
            </w:r>
            <w:ins w:id="30" w:author="Huawei, HiSilicon" w:date="2022-09-19T20:34:00Z">
              <w:r>
                <w:t xml:space="preserve">any two PUCCHs from </w:t>
              </w:r>
            </w:ins>
            <w:r>
              <w:t xml:space="preserve">the first PUCCH and </w:t>
            </w:r>
            <w:del w:id="31" w:author="Huawei, HiSilicon" w:date="2022-09-19T20:34:00Z">
              <w:r w:rsidDel="00527034">
                <w:delText xml:space="preserve">any of </w:delText>
              </w:r>
            </w:del>
            <w:r>
              <w:t xml:space="preserve">the second PUCCHs to start at a same slot and include a UCI type with same priority </w:t>
            </w:r>
          </w:p>
          <w:p w14:paraId="5E2EEC5A" w14:textId="77777777" w:rsidR="00E43D0A" w:rsidRPr="0052316B" w:rsidRDefault="00E43D0A" w:rsidP="00E43D0A">
            <w:pPr>
              <w:pStyle w:val="B1"/>
            </w:pPr>
            <w:r>
              <w:t>-</w:t>
            </w:r>
            <w:r>
              <w:tab/>
              <w:t xml:space="preserve">if the first PUCCH and </w:t>
            </w:r>
            <w:del w:id="32" w:author="Huawei, HiSilicon" w:date="2022-09-19T19:56:00Z">
              <w:r w:rsidDel="00CF344A">
                <w:delText xml:space="preserve">any </w:delText>
              </w:r>
            </w:del>
            <w:ins w:id="33" w:author="Huawei, HiSilicon" w:date="2022-09-19T19:56:00Z">
              <w:r>
                <w:t xml:space="preserve">each </w:t>
              </w:r>
            </w:ins>
            <w:r>
              <w:t>of the second PUCCHs include a UCI type with same priority, the UE transmits the PUCCH starting at an earlie</w:t>
            </w:r>
            <w:ins w:id="34" w:author="Huawei, HiSilicon" w:date="2022-07-27T18:39:00Z">
              <w:r>
                <w:t>st</w:t>
              </w:r>
            </w:ins>
            <w:del w:id="35" w:author="Huawei, HiSilicon" w:date="2022-07-27T18:39:00Z">
              <w:r w:rsidDel="008E0A79">
                <w:delText>r</w:delText>
              </w:r>
            </w:del>
            <w:r>
              <w:t xml:space="preserve"> slot and does not transmit the PUCCH starting at a</w:t>
            </w:r>
            <w:ins w:id="36" w:author="Huawei, HiSilicon" w:date="2022-07-27T18:39:00Z">
              <w:r>
                <w:t>ny</w:t>
              </w:r>
            </w:ins>
            <w:r>
              <w:t xml:space="preserve"> later slot</w:t>
            </w:r>
          </w:p>
          <w:p w14:paraId="492E2424" w14:textId="77777777" w:rsidR="00E43D0A" w:rsidRDefault="00E43D0A" w:rsidP="00E43D0A">
            <w:pPr>
              <w:pStyle w:val="B1"/>
              <w:rPr>
                <w:ins w:id="37" w:author="Huawei, HiSilicon" w:date="2022-07-27T18:39:00Z"/>
              </w:rPr>
            </w:pPr>
            <w:r>
              <w:t>-</w:t>
            </w:r>
            <w:r>
              <w:tab/>
              <w:t>if the first PUCCH and any of the second PUCCHs do not include a UCI type with same priority, the UE transmits the PUCCH that includes the UCI type with highe</w:t>
            </w:r>
            <w:ins w:id="38" w:author="Huawei, HiSilicon" w:date="2022-07-27T18:39:00Z">
              <w:r>
                <w:t>st</w:t>
              </w:r>
            </w:ins>
            <w:del w:id="39" w:author="Huawei, HiSilicon" w:date="2022-07-27T18:39:00Z">
              <w:r w:rsidDel="008E0A79">
                <w:delText>r</w:delText>
              </w:r>
            </w:del>
            <w:r>
              <w:t xml:space="preserve"> priority </w:t>
            </w:r>
            <w:ins w:id="40" w:author="Huawei, HiSilicon" w:date="2022-09-19T21:02:00Z">
              <w:r w:rsidRPr="008E0A79">
                <w:t xml:space="preserve">followed by </w:t>
              </w:r>
              <w:r>
                <w:t xml:space="preserve">starting at an earliest slot </w:t>
              </w:r>
            </w:ins>
            <w:r>
              <w:t xml:space="preserve">and does not transmit the PUCCH that include the UCI type with </w:t>
            </w:r>
            <w:ins w:id="41" w:author="Huawei, HiSilicon" w:date="2022-07-27T18:39:00Z">
              <w:r>
                <w:t xml:space="preserve">any </w:t>
              </w:r>
            </w:ins>
            <w:r>
              <w:t xml:space="preserve">lower priority </w:t>
            </w:r>
            <w:ins w:id="42" w:author="Huawei, HiSilicon" w:date="2022-09-19T21:02:00Z">
              <w:r>
                <w:t>or any later slot</w:t>
              </w:r>
            </w:ins>
          </w:p>
          <w:p w14:paraId="29E5DFD8" w14:textId="0A8A73C0" w:rsidR="00E43D0A" w:rsidRPr="00E43D0A" w:rsidRDefault="00E43D0A" w:rsidP="00E43D0A">
            <w:pPr>
              <w:pStyle w:val="B1"/>
            </w:pPr>
            <w:ins w:id="43"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BFC57A9" w14:textId="77777777" w:rsidR="00E43D0A" w:rsidRDefault="00E43D0A" w:rsidP="00E43D0A">
            <w:pPr>
              <w:spacing w:after="0" w:line="240" w:lineRule="auto"/>
              <w:rPr>
                <w:rFonts w:eastAsiaTheme="minorEastAsia"/>
                <w:bCs/>
                <w:kern w:val="2"/>
                <w:sz w:val="21"/>
                <w:lang w:eastAsia="zh-CN"/>
              </w:rPr>
            </w:pPr>
            <w:r>
              <w:rPr>
                <w:rFonts w:eastAsiaTheme="minorEastAsia"/>
                <w:bCs/>
                <w:kern w:val="2"/>
                <w:sz w:val="21"/>
                <w:lang w:eastAsia="zh-CN"/>
              </w:rPr>
              <w:t>=====================================================</w:t>
            </w:r>
          </w:p>
          <w:p w14:paraId="776CF594" w14:textId="016609EC" w:rsidR="00BD1539" w:rsidRPr="00BD1539" w:rsidRDefault="00BD1539" w:rsidP="00AB5AA0">
            <w:pPr>
              <w:spacing w:after="0" w:line="240" w:lineRule="auto"/>
              <w:rPr>
                <w:rFonts w:eastAsiaTheme="minorEastAsia"/>
                <w:bCs/>
                <w:kern w:val="2"/>
                <w:sz w:val="21"/>
                <w:lang w:eastAsia="zh-CN"/>
              </w:rPr>
            </w:pPr>
          </w:p>
        </w:tc>
      </w:tr>
      <w:tr w:rsidR="00AB5AA0" w:rsidRPr="00EA7362" w14:paraId="1AC369F3" w14:textId="77777777" w:rsidTr="00A92A04">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92A04">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92A04">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4"/>
        <w:rPr>
          <w:b/>
          <w:bCs/>
          <w:lang w:eastAsia="ja-JP"/>
        </w:rPr>
      </w:pPr>
      <w:r>
        <w:rPr>
          <w:b/>
          <w:bCs/>
          <w:lang w:eastAsia="ja-JP"/>
        </w:rPr>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a5"/>
        <w:tblW w:w="0" w:type="auto"/>
        <w:tblLook w:val="04A0" w:firstRow="1" w:lastRow="0" w:firstColumn="1" w:lastColumn="0" w:noHBand="0" w:noVBand="1"/>
      </w:tblPr>
      <w:tblGrid>
        <w:gridCol w:w="1555"/>
        <w:gridCol w:w="8068"/>
      </w:tblGrid>
      <w:tr w:rsidR="0025641E" w14:paraId="44373F7D" w14:textId="77777777" w:rsidTr="00A92A04">
        <w:tc>
          <w:tcPr>
            <w:tcW w:w="1555" w:type="dxa"/>
          </w:tcPr>
          <w:p w14:paraId="5232EB84" w14:textId="77777777" w:rsidR="0025641E" w:rsidRDefault="0025641E" w:rsidP="00A92A04">
            <w:pPr>
              <w:rPr>
                <w:lang w:eastAsia="ja-JP"/>
              </w:rPr>
            </w:pPr>
            <w:r>
              <w:rPr>
                <w:lang w:eastAsia="ja-JP"/>
              </w:rPr>
              <w:t>Support or can live with</w:t>
            </w:r>
          </w:p>
        </w:tc>
        <w:tc>
          <w:tcPr>
            <w:tcW w:w="8068" w:type="dxa"/>
          </w:tcPr>
          <w:p w14:paraId="0681FF99" w14:textId="78F6808D" w:rsidR="0025641E" w:rsidRPr="0027459B" w:rsidRDefault="00A11118" w:rsidP="00A92A04">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r w:rsidR="00D4043D">
              <w:rPr>
                <w:rFonts w:eastAsiaTheme="minorEastAsia"/>
                <w:lang w:eastAsia="zh-CN"/>
              </w:rPr>
              <w:t>, Samsung</w:t>
            </w:r>
            <w:r w:rsidR="001D5993">
              <w:rPr>
                <w:rFonts w:eastAsiaTheme="minorEastAsia"/>
                <w:lang w:eastAsia="zh-CN"/>
              </w:rPr>
              <w:t>, MTK</w:t>
            </w:r>
            <w:r w:rsidR="003045DB">
              <w:rPr>
                <w:rFonts w:eastAsiaTheme="minorEastAsia"/>
                <w:lang w:eastAsia="zh-CN"/>
              </w:rPr>
              <w:t xml:space="preserve"> Huawei/HiSi</w:t>
            </w:r>
          </w:p>
        </w:tc>
      </w:tr>
      <w:tr w:rsidR="0025641E" w14:paraId="5B9B2B86" w14:textId="77777777" w:rsidTr="00A92A04">
        <w:tc>
          <w:tcPr>
            <w:tcW w:w="1555" w:type="dxa"/>
          </w:tcPr>
          <w:p w14:paraId="168B6D03" w14:textId="77777777" w:rsidR="0025641E" w:rsidRDefault="0025641E" w:rsidP="00A92A04">
            <w:pPr>
              <w:rPr>
                <w:lang w:eastAsia="ja-JP"/>
              </w:rPr>
            </w:pPr>
            <w:r>
              <w:rPr>
                <w:lang w:eastAsia="ja-JP"/>
              </w:rPr>
              <w:t>Object</w:t>
            </w:r>
          </w:p>
        </w:tc>
        <w:tc>
          <w:tcPr>
            <w:tcW w:w="8068" w:type="dxa"/>
          </w:tcPr>
          <w:p w14:paraId="7DE1D451" w14:textId="100826EA" w:rsidR="0025641E" w:rsidRDefault="0025641E" w:rsidP="00A92A04">
            <w:pPr>
              <w:rPr>
                <w:lang w:eastAsia="ja-JP"/>
              </w:rPr>
            </w:pPr>
          </w:p>
        </w:tc>
      </w:tr>
    </w:tbl>
    <w:p w14:paraId="0AFACA63" w14:textId="77777777" w:rsidR="0025641E" w:rsidRPr="0037482A" w:rsidRDefault="0025641E" w:rsidP="00324635">
      <w:pPr>
        <w:rPr>
          <w:lang w:eastAsia="ja-JP"/>
        </w:rPr>
      </w:pPr>
    </w:p>
    <w:tbl>
      <w:tblPr>
        <w:tblStyle w:val="a5"/>
        <w:tblW w:w="9634" w:type="dxa"/>
        <w:tblLayout w:type="fixed"/>
        <w:tblLook w:val="04A0" w:firstRow="1" w:lastRow="0" w:firstColumn="1" w:lastColumn="0" w:noHBand="0" w:noVBand="1"/>
      </w:tblPr>
      <w:tblGrid>
        <w:gridCol w:w="1555"/>
        <w:gridCol w:w="8079"/>
      </w:tblGrid>
      <w:tr w:rsidR="00324635" w:rsidRPr="00EA7362" w14:paraId="1C228714"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92A04">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r w:rsidR="00837956">
              <w:rPr>
                <w:bCs/>
                <w:kern w:val="2"/>
                <w:sz w:val="21"/>
                <w:lang w:eastAsia="zh-CN"/>
              </w:rPr>
              <w:t>the proposal</w:t>
            </w:r>
            <w:r w:rsidR="006726D7">
              <w:rPr>
                <w:bCs/>
                <w:kern w:val="2"/>
                <w:sz w:val="21"/>
                <w:lang w:eastAsia="zh-CN"/>
              </w:rPr>
              <w:t xml:space="preserve"> does not consider different UCI priorities?</w:t>
            </w:r>
          </w:p>
        </w:tc>
      </w:tr>
      <w:tr w:rsidR="00FF7500" w:rsidRPr="00EA7362" w14:paraId="55711739"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92A04">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92A04">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92A04">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92A04">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92A04">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92A04">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92A04">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92A04">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92A04">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92A04">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92A04">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92A04">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t xml:space="preserve">Proponents: </w:t>
      </w:r>
      <w:r>
        <w:rPr>
          <w:lang w:val="en-US" w:eastAsia="ja-JP"/>
        </w:rPr>
        <w:t>CATT</w:t>
      </w:r>
    </w:p>
    <w:p w14:paraId="7612CD9A" w14:textId="64BCA025" w:rsidR="005501CD" w:rsidRDefault="005501CD" w:rsidP="005501CD">
      <w:pPr>
        <w:pStyle w:val="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a5"/>
        <w:tblW w:w="0" w:type="auto"/>
        <w:tblLook w:val="04A0" w:firstRow="1" w:lastRow="0" w:firstColumn="1" w:lastColumn="0" w:noHBand="0" w:noVBand="1"/>
      </w:tblPr>
      <w:tblGrid>
        <w:gridCol w:w="1555"/>
        <w:gridCol w:w="8068"/>
      </w:tblGrid>
      <w:tr w:rsidR="005501CD" w14:paraId="7286CCE1" w14:textId="77777777" w:rsidTr="00A92A04">
        <w:tc>
          <w:tcPr>
            <w:tcW w:w="1555" w:type="dxa"/>
          </w:tcPr>
          <w:p w14:paraId="5892BB62" w14:textId="77777777" w:rsidR="005501CD" w:rsidRDefault="005501CD" w:rsidP="00A92A04">
            <w:pPr>
              <w:rPr>
                <w:lang w:eastAsia="ja-JP"/>
              </w:rPr>
            </w:pPr>
            <w:r>
              <w:rPr>
                <w:lang w:eastAsia="ja-JP"/>
              </w:rPr>
              <w:t>Support or can live with</w:t>
            </w:r>
          </w:p>
        </w:tc>
        <w:tc>
          <w:tcPr>
            <w:tcW w:w="8068" w:type="dxa"/>
          </w:tcPr>
          <w:p w14:paraId="102B91D8" w14:textId="4C362E0C"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r w:rsidR="00D4043D">
              <w:rPr>
                <w:lang w:eastAsia="ja-JP"/>
              </w:rPr>
              <w:t>, Samsung</w:t>
            </w:r>
            <w:r w:rsidR="001D5993">
              <w:rPr>
                <w:lang w:eastAsia="ja-JP"/>
              </w:rPr>
              <w:t>, MTK</w:t>
            </w:r>
            <w:r w:rsidR="009E274E">
              <w:rPr>
                <w:lang w:eastAsia="ja-JP"/>
              </w:rPr>
              <w:t xml:space="preserve">, </w:t>
            </w:r>
            <w:r w:rsidR="009E274E">
              <w:rPr>
                <w:rFonts w:eastAsiaTheme="minorEastAsia"/>
                <w:lang w:eastAsia="zh-CN"/>
              </w:rPr>
              <w:t>Huawei/HiSi</w:t>
            </w:r>
          </w:p>
        </w:tc>
      </w:tr>
      <w:tr w:rsidR="005501CD" w14:paraId="76E44C0A" w14:textId="77777777" w:rsidTr="00A92A04">
        <w:tc>
          <w:tcPr>
            <w:tcW w:w="1555" w:type="dxa"/>
          </w:tcPr>
          <w:p w14:paraId="386EC388" w14:textId="77777777" w:rsidR="005501CD" w:rsidRDefault="005501CD" w:rsidP="00A92A04">
            <w:pPr>
              <w:rPr>
                <w:lang w:eastAsia="ja-JP"/>
              </w:rPr>
            </w:pPr>
            <w:r>
              <w:rPr>
                <w:lang w:eastAsia="ja-JP"/>
              </w:rPr>
              <w:t>Object</w:t>
            </w:r>
          </w:p>
        </w:tc>
        <w:tc>
          <w:tcPr>
            <w:tcW w:w="8068" w:type="dxa"/>
          </w:tcPr>
          <w:p w14:paraId="0C50128C" w14:textId="71FE84F0" w:rsidR="005501CD" w:rsidRDefault="00837956" w:rsidP="00A92A04">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a5"/>
        <w:tblW w:w="9634" w:type="dxa"/>
        <w:tblLayout w:type="fixed"/>
        <w:tblLook w:val="04A0" w:firstRow="1" w:lastRow="0" w:firstColumn="1" w:lastColumn="0" w:noHBand="0" w:noVBand="1"/>
      </w:tblPr>
      <w:tblGrid>
        <w:gridCol w:w="1555"/>
        <w:gridCol w:w="8079"/>
      </w:tblGrid>
      <w:tr w:rsidR="005501CD" w:rsidRPr="00EA7362" w14:paraId="069492D9"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92A04">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We tend to go with pair-wise solution which is more compliant with 9.2.6, in our view. Basically, once the set is determined, as long as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92A04">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92A04">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92A04">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92A04">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92A04">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92A04">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92A04">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92A04">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92A04">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92A04">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92A04">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92A04">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a5"/>
        <w:tblW w:w="9634" w:type="dxa"/>
        <w:tblLayout w:type="fixed"/>
        <w:tblLook w:val="04A0" w:firstRow="1" w:lastRow="0" w:firstColumn="1" w:lastColumn="0" w:noHBand="0" w:noVBand="1"/>
      </w:tblPr>
      <w:tblGrid>
        <w:gridCol w:w="1555"/>
        <w:gridCol w:w="8079"/>
      </w:tblGrid>
      <w:tr w:rsidR="00B56254" w:rsidRPr="00EA7362" w14:paraId="514CE3C2"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92A04">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92A04">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92A04">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92A04">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92A04">
        <w:trPr>
          <w:trHeight w:val="428"/>
        </w:trPr>
        <w:tc>
          <w:tcPr>
            <w:tcW w:w="1555" w:type="dxa"/>
          </w:tcPr>
          <w:p w14:paraId="07DF37F4" w14:textId="1EFD9522" w:rsidR="00B56254" w:rsidRPr="0064182A" w:rsidRDefault="0064182A"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preference but we think we need a conclusion/agreement for this case.</w:t>
            </w:r>
          </w:p>
        </w:tc>
      </w:tr>
      <w:tr w:rsidR="00B56254" w:rsidRPr="00EA7362" w14:paraId="6435BF23" w14:textId="77777777" w:rsidTr="00A92A04">
        <w:trPr>
          <w:trHeight w:val="428"/>
        </w:trPr>
        <w:tc>
          <w:tcPr>
            <w:tcW w:w="1555" w:type="dxa"/>
          </w:tcPr>
          <w:p w14:paraId="7E218D18" w14:textId="5ECDA405" w:rsidR="00B56254" w:rsidRPr="00E04E86" w:rsidRDefault="00E04E86"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92A04">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92A04">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an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92A04">
        <w:trPr>
          <w:trHeight w:val="428"/>
        </w:trPr>
        <w:tc>
          <w:tcPr>
            <w:tcW w:w="1555" w:type="dxa"/>
          </w:tcPr>
          <w:p w14:paraId="08DB48CF" w14:textId="5ED6CDE1"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F84E2C5" w14:textId="603981B5"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S</w:t>
            </w:r>
            <w:r>
              <w:rPr>
                <w:rFonts w:eastAsia="PMingLiU"/>
                <w:kern w:val="2"/>
                <w:sz w:val="21"/>
                <w:lang w:eastAsia="zh-TW"/>
              </w:rPr>
              <w:t>imilar view as QC. However, we are fine to adopt ZTE’s proposal if necessary.</w:t>
            </w:r>
          </w:p>
        </w:tc>
      </w:tr>
      <w:tr w:rsidR="00B56254" w:rsidRPr="00EA7362" w14:paraId="6FECE544" w14:textId="77777777" w:rsidTr="00A92A04">
        <w:trPr>
          <w:trHeight w:val="428"/>
        </w:trPr>
        <w:tc>
          <w:tcPr>
            <w:tcW w:w="1555" w:type="dxa"/>
          </w:tcPr>
          <w:p w14:paraId="00CF42A6" w14:textId="6B2A3BD0" w:rsidR="00B56254" w:rsidRPr="00EA7362" w:rsidRDefault="00BF2D77" w:rsidP="00A92A04">
            <w:pPr>
              <w:spacing w:after="0" w:line="240" w:lineRule="auto"/>
              <w:rPr>
                <w:kern w:val="2"/>
                <w:sz w:val="21"/>
                <w:lang w:eastAsia="zh-CN"/>
              </w:rPr>
            </w:pPr>
            <w:r>
              <w:rPr>
                <w:rFonts w:eastAsiaTheme="minorEastAsia"/>
                <w:lang w:eastAsia="zh-CN"/>
              </w:rPr>
              <w:t>Huawei/HiSi</w:t>
            </w:r>
          </w:p>
        </w:tc>
        <w:tc>
          <w:tcPr>
            <w:tcW w:w="8079" w:type="dxa"/>
          </w:tcPr>
          <w:p w14:paraId="3E75F805" w14:textId="398B6C27" w:rsidR="00667FBC" w:rsidRDefault="00BF2D77" w:rsidP="00A92A04">
            <w:pPr>
              <w:spacing w:after="0" w:line="240" w:lineRule="auto"/>
              <w:rPr>
                <w:rFonts w:eastAsiaTheme="minorEastAsia"/>
                <w:bCs/>
                <w:kern w:val="2"/>
                <w:sz w:val="21"/>
                <w:lang w:eastAsia="zh-CN"/>
              </w:rPr>
            </w:pPr>
            <w:r>
              <w:rPr>
                <w:rFonts w:eastAsiaTheme="minorEastAsia" w:hint="eastAsia"/>
                <w:bCs/>
                <w:kern w:val="2"/>
                <w:sz w:val="21"/>
                <w:lang w:eastAsia="zh-CN"/>
              </w:rPr>
              <w:t>U</w:t>
            </w:r>
            <w:r>
              <w:rPr>
                <w:rFonts w:eastAsiaTheme="minorEastAsia"/>
                <w:bCs/>
                <w:kern w:val="2"/>
                <w:sz w:val="21"/>
                <w:lang w:eastAsia="zh-CN"/>
              </w:rPr>
              <w:t>E does not expect</w:t>
            </w:r>
            <w:r w:rsidR="00667FBC">
              <w:rPr>
                <w:rFonts w:eastAsiaTheme="minorEastAsia"/>
                <w:bCs/>
                <w:kern w:val="2"/>
                <w:sz w:val="21"/>
                <w:lang w:eastAsia="zh-CN"/>
              </w:rPr>
              <w:t xml:space="preserve">. In the legacy spec, it already specifies that UE does not expect the first PUCCH and the second PUCCH does not expect to start at the same slot and include the same priority UCI. </w:t>
            </w:r>
            <w:r w:rsidR="00C12273">
              <w:rPr>
                <w:rFonts w:eastAsiaTheme="minorEastAsia"/>
                <w:bCs/>
                <w:kern w:val="2"/>
                <w:sz w:val="21"/>
                <w:lang w:eastAsia="zh-CN"/>
              </w:rPr>
              <w:t>We can s</w:t>
            </w:r>
            <w:r w:rsidR="00667FBC">
              <w:rPr>
                <w:rFonts w:eastAsiaTheme="minorEastAsia"/>
                <w:bCs/>
                <w:kern w:val="2"/>
                <w:sz w:val="21"/>
                <w:lang w:eastAsia="zh-CN"/>
              </w:rPr>
              <w:t>imply extend the rule to any two PUCCHs in the set of PUCCH of the first PUCCH and multiple second PUCCHs.</w:t>
            </w:r>
          </w:p>
          <w:p w14:paraId="12B4D02F" w14:textId="4EB8A105" w:rsidR="00B56254" w:rsidRDefault="00667FBC" w:rsidP="00A92A04">
            <w:pPr>
              <w:spacing w:after="0" w:line="240" w:lineRule="auto"/>
              <w:rPr>
                <w:rFonts w:eastAsiaTheme="minorEastAsia"/>
                <w:bCs/>
                <w:kern w:val="2"/>
                <w:sz w:val="21"/>
                <w:lang w:eastAsia="zh-CN"/>
              </w:rPr>
            </w:pPr>
            <w:r>
              <w:rPr>
                <w:rFonts w:eastAsiaTheme="minorEastAsia"/>
                <w:bCs/>
                <w:kern w:val="2"/>
                <w:sz w:val="21"/>
                <w:lang w:eastAsia="zh-CN"/>
              </w:rPr>
              <w:t>As in our draft TP (“first PUCCH” in below denotes the reference PUCCH):</w:t>
            </w:r>
          </w:p>
          <w:p w14:paraId="5CCBB60D" w14:textId="77777777" w:rsidR="00667FBC" w:rsidRDefault="00667FBC" w:rsidP="00A92A04">
            <w:pPr>
              <w:spacing w:after="0" w:line="240" w:lineRule="auto"/>
              <w:rPr>
                <w:rFonts w:eastAsiaTheme="minorEastAsia"/>
                <w:bCs/>
                <w:kern w:val="2"/>
                <w:sz w:val="21"/>
                <w:lang w:eastAsia="zh-CN"/>
              </w:rPr>
            </w:pPr>
          </w:p>
          <w:p w14:paraId="3DA36747" w14:textId="77777777" w:rsidR="00667FBC" w:rsidRDefault="00667FBC" w:rsidP="00A92A04">
            <w:pPr>
              <w:spacing w:after="0" w:line="240" w:lineRule="auto"/>
              <w:rPr>
                <w:rFonts w:eastAsiaTheme="minorEastAsia"/>
                <w:bCs/>
                <w:kern w:val="2"/>
                <w:sz w:val="21"/>
                <w:lang w:eastAsia="zh-CN"/>
              </w:rPr>
            </w:pPr>
          </w:p>
          <w:p w14:paraId="40BDDE38" w14:textId="77777777" w:rsidR="00667FBC" w:rsidRPr="005466F1" w:rsidRDefault="00667FBC" w:rsidP="00667FBC">
            <w:pPr>
              <w:pStyle w:val="B1"/>
            </w:pPr>
            <w:r>
              <w:t>-</w:t>
            </w:r>
            <w:r>
              <w:tab/>
              <w:t xml:space="preserve">the UE does not expect </w:t>
            </w:r>
            <w:ins w:id="44" w:author="Huawei, HiSilicon" w:date="2022-09-19T20:34:00Z">
              <w:r>
                <w:t xml:space="preserve">any two PUCCHs from </w:t>
              </w:r>
            </w:ins>
            <w:r>
              <w:t xml:space="preserve">the first PUCCH and </w:t>
            </w:r>
            <w:del w:id="45" w:author="Huawei, HiSilicon" w:date="2022-09-19T20:34:00Z">
              <w:r w:rsidDel="00527034">
                <w:delText xml:space="preserve">any of </w:delText>
              </w:r>
            </w:del>
            <w:r>
              <w:t xml:space="preserve">the second PUCCHs to start at a same slot and include a UCI type with same priority </w:t>
            </w:r>
          </w:p>
          <w:p w14:paraId="2A3C8CA8" w14:textId="627E3564" w:rsidR="00667FBC" w:rsidRPr="00667FBC" w:rsidRDefault="00667FBC" w:rsidP="00A92A04">
            <w:pPr>
              <w:spacing w:after="0" w:line="240" w:lineRule="auto"/>
              <w:rPr>
                <w:rFonts w:eastAsiaTheme="minorEastAsia"/>
                <w:bCs/>
                <w:kern w:val="2"/>
                <w:sz w:val="21"/>
                <w:lang w:val="en-GB" w:eastAsia="zh-CN"/>
              </w:rPr>
            </w:pPr>
          </w:p>
        </w:tc>
      </w:tr>
      <w:tr w:rsidR="00B56254" w:rsidRPr="00EA7362" w14:paraId="119CD6AD" w14:textId="77777777" w:rsidTr="00A92A04">
        <w:trPr>
          <w:trHeight w:val="428"/>
        </w:trPr>
        <w:tc>
          <w:tcPr>
            <w:tcW w:w="1555" w:type="dxa"/>
          </w:tcPr>
          <w:p w14:paraId="6E245E0B" w14:textId="77777777" w:rsidR="00B56254" w:rsidRPr="00EA7362" w:rsidRDefault="00B56254" w:rsidP="00A92A04">
            <w:pPr>
              <w:spacing w:after="0" w:line="240" w:lineRule="auto"/>
              <w:rPr>
                <w:kern w:val="2"/>
                <w:sz w:val="21"/>
                <w:lang w:eastAsia="zh-CN"/>
              </w:rPr>
            </w:pPr>
          </w:p>
        </w:tc>
        <w:tc>
          <w:tcPr>
            <w:tcW w:w="8079" w:type="dxa"/>
          </w:tcPr>
          <w:p w14:paraId="0438C9A8" w14:textId="77777777" w:rsidR="00B56254" w:rsidRPr="00EA7362" w:rsidRDefault="00B56254" w:rsidP="00A92A04">
            <w:pPr>
              <w:spacing w:after="0" w:line="240" w:lineRule="auto"/>
              <w:rPr>
                <w:kern w:val="2"/>
                <w:sz w:val="21"/>
                <w:lang w:eastAsia="zh-CN"/>
              </w:rPr>
            </w:pPr>
          </w:p>
        </w:tc>
      </w:tr>
      <w:tr w:rsidR="00B56254" w:rsidRPr="00EA7362" w14:paraId="76AB3EFD" w14:textId="77777777" w:rsidTr="00A92A04">
        <w:trPr>
          <w:trHeight w:val="428"/>
        </w:trPr>
        <w:tc>
          <w:tcPr>
            <w:tcW w:w="1555" w:type="dxa"/>
          </w:tcPr>
          <w:p w14:paraId="48E45781" w14:textId="77777777" w:rsidR="00B56254" w:rsidRPr="00EA7362" w:rsidRDefault="00B56254" w:rsidP="00A92A04">
            <w:pPr>
              <w:spacing w:after="0" w:line="240" w:lineRule="auto"/>
              <w:rPr>
                <w:kern w:val="2"/>
                <w:sz w:val="21"/>
                <w:lang w:eastAsia="zh-CN"/>
              </w:rPr>
            </w:pPr>
          </w:p>
        </w:tc>
        <w:tc>
          <w:tcPr>
            <w:tcW w:w="8079" w:type="dxa"/>
          </w:tcPr>
          <w:p w14:paraId="7AFDD397" w14:textId="77777777" w:rsidR="00B56254" w:rsidRPr="00EA7362" w:rsidRDefault="00B56254" w:rsidP="00A92A04">
            <w:pPr>
              <w:spacing w:after="0" w:line="240" w:lineRule="auto"/>
              <w:rPr>
                <w:bCs/>
                <w:kern w:val="2"/>
                <w:sz w:val="21"/>
                <w:lang w:eastAsia="zh-CN"/>
              </w:rPr>
            </w:pPr>
          </w:p>
        </w:tc>
      </w:tr>
      <w:tr w:rsidR="00B56254" w:rsidRPr="00EA7362" w14:paraId="5DAC2702" w14:textId="77777777" w:rsidTr="00A92A04">
        <w:trPr>
          <w:trHeight w:val="428"/>
        </w:trPr>
        <w:tc>
          <w:tcPr>
            <w:tcW w:w="1555" w:type="dxa"/>
          </w:tcPr>
          <w:p w14:paraId="229C68EC" w14:textId="77777777" w:rsidR="00B56254" w:rsidRPr="00EA7362" w:rsidRDefault="00B56254" w:rsidP="00A92A04">
            <w:pPr>
              <w:spacing w:after="0" w:line="240" w:lineRule="auto"/>
              <w:rPr>
                <w:kern w:val="2"/>
                <w:sz w:val="21"/>
                <w:lang w:eastAsia="zh-CN"/>
              </w:rPr>
            </w:pPr>
          </w:p>
        </w:tc>
        <w:tc>
          <w:tcPr>
            <w:tcW w:w="8079" w:type="dxa"/>
          </w:tcPr>
          <w:p w14:paraId="6571E6B2" w14:textId="77777777" w:rsidR="00B56254" w:rsidRPr="00EA7362" w:rsidRDefault="00B56254" w:rsidP="00A92A04">
            <w:pPr>
              <w:spacing w:after="0" w:line="240" w:lineRule="auto"/>
              <w:rPr>
                <w:kern w:val="2"/>
                <w:sz w:val="21"/>
                <w:lang w:eastAsia="zh-CN"/>
              </w:rPr>
            </w:pPr>
          </w:p>
        </w:tc>
      </w:tr>
      <w:tr w:rsidR="00B56254" w:rsidRPr="00EA7362" w14:paraId="3B82CC34" w14:textId="77777777" w:rsidTr="00A92A04">
        <w:trPr>
          <w:trHeight w:val="428"/>
        </w:trPr>
        <w:tc>
          <w:tcPr>
            <w:tcW w:w="1555" w:type="dxa"/>
          </w:tcPr>
          <w:p w14:paraId="30616A98" w14:textId="77777777" w:rsidR="00B56254" w:rsidRPr="00EA7362" w:rsidRDefault="00B56254" w:rsidP="00A92A04">
            <w:pPr>
              <w:spacing w:after="0" w:line="240" w:lineRule="auto"/>
              <w:rPr>
                <w:kern w:val="2"/>
                <w:sz w:val="21"/>
                <w:lang w:eastAsia="zh-CN"/>
              </w:rPr>
            </w:pPr>
          </w:p>
        </w:tc>
        <w:tc>
          <w:tcPr>
            <w:tcW w:w="8079" w:type="dxa"/>
          </w:tcPr>
          <w:p w14:paraId="24430E28" w14:textId="77777777" w:rsidR="00B56254" w:rsidRPr="00EA7362" w:rsidRDefault="00B56254" w:rsidP="00A92A04">
            <w:pPr>
              <w:spacing w:after="0" w:line="240" w:lineRule="auto"/>
              <w:rPr>
                <w:bCs/>
                <w:kern w:val="2"/>
                <w:sz w:val="21"/>
                <w:lang w:eastAsia="zh-CN"/>
              </w:rPr>
            </w:pPr>
          </w:p>
        </w:tc>
      </w:tr>
      <w:tr w:rsidR="00B56254" w:rsidRPr="00EA7362" w14:paraId="56543EFE" w14:textId="77777777" w:rsidTr="00A92A04">
        <w:trPr>
          <w:trHeight w:val="428"/>
        </w:trPr>
        <w:tc>
          <w:tcPr>
            <w:tcW w:w="1555" w:type="dxa"/>
          </w:tcPr>
          <w:p w14:paraId="23E0BF28" w14:textId="77777777" w:rsidR="00B56254" w:rsidRPr="00EA7362" w:rsidRDefault="00B56254" w:rsidP="00A92A04">
            <w:pPr>
              <w:spacing w:after="0" w:line="240" w:lineRule="auto"/>
              <w:rPr>
                <w:kern w:val="2"/>
                <w:sz w:val="21"/>
                <w:lang w:eastAsia="zh-CN"/>
              </w:rPr>
            </w:pPr>
          </w:p>
        </w:tc>
        <w:tc>
          <w:tcPr>
            <w:tcW w:w="8079" w:type="dxa"/>
          </w:tcPr>
          <w:p w14:paraId="00123A53" w14:textId="77777777" w:rsidR="00B56254" w:rsidRPr="00EA7362" w:rsidRDefault="00B56254" w:rsidP="00A92A04">
            <w:pPr>
              <w:spacing w:after="0" w:line="240" w:lineRule="auto"/>
              <w:rPr>
                <w:kern w:val="2"/>
                <w:sz w:val="21"/>
                <w:lang w:eastAsia="zh-CN"/>
              </w:rPr>
            </w:pPr>
          </w:p>
        </w:tc>
      </w:tr>
      <w:tr w:rsidR="00B56254" w:rsidRPr="00EA7362" w14:paraId="2DB9618E" w14:textId="77777777" w:rsidTr="00A92A04">
        <w:trPr>
          <w:trHeight w:val="428"/>
        </w:trPr>
        <w:tc>
          <w:tcPr>
            <w:tcW w:w="1555" w:type="dxa"/>
          </w:tcPr>
          <w:p w14:paraId="790182FE" w14:textId="77777777" w:rsidR="00B56254" w:rsidRPr="00EA7362" w:rsidRDefault="00B56254" w:rsidP="00A92A04">
            <w:pPr>
              <w:spacing w:after="0" w:line="240" w:lineRule="auto"/>
              <w:rPr>
                <w:kern w:val="2"/>
                <w:sz w:val="21"/>
                <w:lang w:eastAsia="zh-CN"/>
              </w:rPr>
            </w:pPr>
          </w:p>
        </w:tc>
        <w:tc>
          <w:tcPr>
            <w:tcW w:w="8079" w:type="dxa"/>
          </w:tcPr>
          <w:p w14:paraId="4A0B4741" w14:textId="77777777" w:rsidR="00B56254" w:rsidRPr="00EA7362" w:rsidRDefault="00B56254" w:rsidP="00A92A04">
            <w:pPr>
              <w:spacing w:after="0" w:line="240" w:lineRule="auto"/>
              <w:rPr>
                <w:bCs/>
                <w:kern w:val="2"/>
                <w:sz w:val="21"/>
                <w:lang w:eastAsia="zh-CN"/>
              </w:rPr>
            </w:pPr>
          </w:p>
        </w:tc>
      </w:tr>
      <w:tr w:rsidR="00B56254" w:rsidRPr="00EA7362" w14:paraId="7DBF056E" w14:textId="77777777" w:rsidTr="00A92A04">
        <w:trPr>
          <w:trHeight w:val="428"/>
        </w:trPr>
        <w:tc>
          <w:tcPr>
            <w:tcW w:w="1555" w:type="dxa"/>
          </w:tcPr>
          <w:p w14:paraId="3BE04F5D" w14:textId="77777777" w:rsidR="00B56254" w:rsidRPr="00EA7362" w:rsidRDefault="00B56254" w:rsidP="00A92A04">
            <w:pPr>
              <w:spacing w:after="0" w:line="240" w:lineRule="auto"/>
              <w:rPr>
                <w:kern w:val="2"/>
                <w:sz w:val="21"/>
                <w:lang w:eastAsia="zh-CN"/>
              </w:rPr>
            </w:pPr>
          </w:p>
        </w:tc>
        <w:tc>
          <w:tcPr>
            <w:tcW w:w="8079" w:type="dxa"/>
          </w:tcPr>
          <w:p w14:paraId="27518744" w14:textId="77777777" w:rsidR="00B56254" w:rsidRPr="00EA7362" w:rsidRDefault="00B56254" w:rsidP="00A92A04">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2"/>
        <w:rPr>
          <w:lang w:eastAsia="ja-JP"/>
        </w:rPr>
      </w:pPr>
      <w:r>
        <w:rPr>
          <w:lang w:eastAsia="ja-JP"/>
        </w:rPr>
        <w:t>Second round</w:t>
      </w:r>
    </w:p>
    <w:p w14:paraId="7654EF4A" w14:textId="49FF0112" w:rsidR="003361C6" w:rsidRDefault="00092665" w:rsidP="003361C6">
      <w:r>
        <w:rPr>
          <w:lang w:eastAsia="ja-JP"/>
        </w:rPr>
        <w:t xml:space="preserve">In the first round discussion, companies view are quite aligned for P1~P3 except Apple raised a concern on P3. </w:t>
      </w:r>
      <w:r>
        <w:t>Pair-wise operation was discussed in the last meeting, however, companies had concerns on it. As clarified in previous meetings, in current spec, the second PUCCH can consist of multiple PUCCHs, some companies do not agree that pair-wise operation is the current behaviour. Hopefully, Apple could reconsider it and be flexible.</w:t>
      </w:r>
    </w:p>
    <w:p w14:paraId="56D8E8A1" w14:textId="0178B1CA" w:rsidR="00092665" w:rsidRDefault="00092665" w:rsidP="003361C6">
      <w:pPr>
        <w:rPr>
          <w:lang w:eastAsia="ja-JP"/>
        </w:rPr>
      </w:pPr>
      <w:r>
        <w:rPr>
          <w:lang w:eastAsia="ja-JP"/>
        </w:rPr>
        <w:t>In the 2</w:t>
      </w:r>
      <w:r w:rsidRPr="00092665">
        <w:rPr>
          <w:vertAlign w:val="superscript"/>
          <w:lang w:eastAsia="ja-JP"/>
        </w:rPr>
        <w:t>nd</w:t>
      </w:r>
      <w:r>
        <w:rPr>
          <w:lang w:eastAsia="ja-JP"/>
        </w:rPr>
        <w:t xml:space="preserve"> round, the discussion will focus on the FFS of P1. </w:t>
      </w:r>
    </w:p>
    <w:p w14:paraId="0E494BC8" w14:textId="0C129A71" w:rsidR="00092665" w:rsidRDefault="00092665" w:rsidP="003361C6">
      <w:pPr>
        <w:rPr>
          <w:lang w:eastAsia="ja-JP"/>
        </w:rPr>
      </w:pPr>
      <w:r>
        <w:rPr>
          <w:lang w:eastAsia="ja-JP"/>
        </w:rPr>
        <w:t xml:space="preserve">Regarding the concern on </w:t>
      </w:r>
      <w:r w:rsidR="00996D4C">
        <w:rPr>
          <w:lang w:eastAsia="ja-JP"/>
        </w:rPr>
        <w:t xml:space="preserve">whether Alt 2 contradicts with previous conclusion, moderator would like to clarify a bit more about the two conclusions below. </w:t>
      </w:r>
    </w:p>
    <w:tbl>
      <w:tblPr>
        <w:tblStyle w:val="a5"/>
        <w:tblW w:w="0" w:type="auto"/>
        <w:tblLook w:val="04A0" w:firstRow="1" w:lastRow="0" w:firstColumn="1" w:lastColumn="0" w:noHBand="0" w:noVBand="1"/>
      </w:tblPr>
      <w:tblGrid>
        <w:gridCol w:w="9623"/>
      </w:tblGrid>
      <w:tr w:rsidR="00996D4C" w14:paraId="2C65F9C6" w14:textId="77777777" w:rsidTr="00996D4C">
        <w:tc>
          <w:tcPr>
            <w:tcW w:w="9623" w:type="dxa"/>
          </w:tcPr>
          <w:p w14:paraId="2A7E8741" w14:textId="1C075EFA" w:rsidR="00996D4C" w:rsidRPr="00996D4C" w:rsidRDefault="00996D4C" w:rsidP="00996D4C">
            <w:pPr>
              <w:rPr>
                <w:b/>
                <w:bCs/>
                <w:u w:val="single"/>
                <w:lang w:eastAsia="ja-JP"/>
              </w:rPr>
            </w:pPr>
            <w:r w:rsidRPr="00996D4C">
              <w:rPr>
                <w:b/>
                <w:bCs/>
                <w:u w:val="single"/>
                <w:lang w:eastAsia="ja-JP"/>
              </w:rPr>
              <w:t>Conclusion #1</w:t>
            </w:r>
          </w:p>
          <w:p w14:paraId="53179C62" w14:textId="77777777" w:rsidR="00996D4C" w:rsidRPr="007A1D9F" w:rsidRDefault="00996D4C" w:rsidP="00996D4C">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4BD7384A" w14:textId="77777777" w:rsidR="00996D4C" w:rsidRPr="007A1D9F" w:rsidRDefault="00996D4C" w:rsidP="00996D4C">
            <w:pPr>
              <w:pStyle w:val="a7"/>
              <w:numPr>
                <w:ilvl w:val="0"/>
                <w:numId w:val="14"/>
              </w:numPr>
              <w:overflowPunct w:val="0"/>
              <w:autoSpaceDE w:val="0"/>
              <w:autoSpaceDN w:val="0"/>
              <w:adjustRightInd w:val="0"/>
              <w:textAlignment w:val="baseline"/>
            </w:pPr>
            <w:r w:rsidRPr="007A1D9F">
              <w:t>Note: The above is performed per slot.</w:t>
            </w:r>
          </w:p>
          <w:p w14:paraId="3A8C1DF4" w14:textId="77777777" w:rsidR="00996D4C" w:rsidRDefault="00996D4C" w:rsidP="003361C6">
            <w:pPr>
              <w:rPr>
                <w:lang w:eastAsia="ja-JP"/>
              </w:rPr>
            </w:pPr>
          </w:p>
        </w:tc>
      </w:tr>
    </w:tbl>
    <w:p w14:paraId="319D099C" w14:textId="7086746B" w:rsidR="00996D4C" w:rsidRDefault="00996D4C" w:rsidP="003361C6">
      <w:pPr>
        <w:rPr>
          <w:lang w:eastAsia="ja-JP"/>
        </w:rPr>
      </w:pPr>
    </w:p>
    <w:tbl>
      <w:tblPr>
        <w:tblStyle w:val="a5"/>
        <w:tblW w:w="0" w:type="auto"/>
        <w:tblLook w:val="04A0" w:firstRow="1" w:lastRow="0" w:firstColumn="1" w:lastColumn="0" w:noHBand="0" w:noVBand="1"/>
      </w:tblPr>
      <w:tblGrid>
        <w:gridCol w:w="9623"/>
      </w:tblGrid>
      <w:tr w:rsidR="00996D4C" w14:paraId="128A8E86" w14:textId="77777777" w:rsidTr="00996D4C">
        <w:tc>
          <w:tcPr>
            <w:tcW w:w="9623" w:type="dxa"/>
          </w:tcPr>
          <w:p w14:paraId="688A5D8E" w14:textId="5AD7CF88" w:rsidR="00996D4C" w:rsidRPr="00996D4C" w:rsidRDefault="00996D4C" w:rsidP="00996D4C">
            <w:pPr>
              <w:jc w:val="both"/>
              <w:rPr>
                <w:rFonts w:eastAsia="Malgun Gothic"/>
                <w:b/>
                <w:bCs/>
                <w:u w:val="single"/>
                <w:lang w:eastAsia="ja-JP"/>
              </w:rPr>
            </w:pPr>
            <w:r w:rsidRPr="00996D4C">
              <w:rPr>
                <w:b/>
                <w:bCs/>
                <w:u w:val="single"/>
                <w:lang w:eastAsia="ja-JP"/>
              </w:rPr>
              <w:t>Conclusion #2</w:t>
            </w:r>
          </w:p>
          <w:p w14:paraId="1F33F73D" w14:textId="77777777" w:rsidR="00996D4C" w:rsidRPr="007A1D9F" w:rsidRDefault="00996D4C" w:rsidP="00996D4C">
            <w:pPr>
              <w:rPr>
                <w:bCs/>
                <w:lang w:eastAsia="ja-JP"/>
              </w:rPr>
            </w:pPr>
            <w:r w:rsidRPr="007A1D9F">
              <w:rPr>
                <w:bCs/>
                <w:lang w:eastAsia="ja-JP"/>
              </w:rPr>
              <w:t>For resolving overlapping PUCCHs of a same priority in Rel-16, a UE performs the following steps</w:t>
            </w:r>
          </w:p>
          <w:p w14:paraId="27A0B328" w14:textId="77777777" w:rsidR="00996D4C" w:rsidRPr="007A1D9F" w:rsidRDefault="00996D4C" w:rsidP="00996D4C">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5B05D0C2" w14:textId="77777777" w:rsidR="00996D4C" w:rsidRPr="007A1D9F" w:rsidRDefault="00996D4C" w:rsidP="00996D4C">
            <w:pPr>
              <w:numPr>
                <w:ilvl w:val="1"/>
                <w:numId w:val="17"/>
              </w:numPr>
              <w:spacing w:after="0" w:line="240" w:lineRule="auto"/>
              <w:rPr>
                <w:bCs/>
                <w:lang w:eastAsia="x-none"/>
              </w:rPr>
            </w:pPr>
            <w:r w:rsidRPr="007A1D9F">
              <w:rPr>
                <w:bCs/>
                <w:lang w:eastAsia="x-none"/>
              </w:rPr>
              <w:t>Step 1-1: the UE determines the PUCCHs involved in TS 38.213 clause 9.2.6.</w:t>
            </w:r>
          </w:p>
          <w:p w14:paraId="09268A68" w14:textId="77777777" w:rsidR="00996D4C" w:rsidRPr="007A1D9F" w:rsidRDefault="00996D4C" w:rsidP="00996D4C">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269868C9" w14:textId="77777777" w:rsidR="00996D4C" w:rsidRPr="007A1D9F" w:rsidRDefault="00996D4C" w:rsidP="00996D4C">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3FF8B8EB" w14:textId="77777777" w:rsidR="00996D4C" w:rsidRPr="007A1D9F" w:rsidRDefault="00996D4C" w:rsidP="00996D4C">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43DAD74D" w14:textId="77777777" w:rsidR="00996D4C" w:rsidRPr="001F530C" w:rsidRDefault="00996D4C" w:rsidP="00996D4C">
            <w:pPr>
              <w:numPr>
                <w:ilvl w:val="2"/>
                <w:numId w:val="17"/>
              </w:numPr>
              <w:spacing w:after="0" w:line="240" w:lineRule="auto"/>
              <w:rPr>
                <w:bCs/>
                <w:highlight w:val="cyan"/>
                <w:lang w:eastAsia="x-none"/>
              </w:rPr>
            </w:pPr>
            <w:r w:rsidRPr="001F530C">
              <w:rPr>
                <w:bCs/>
                <w:highlight w:val="cyan"/>
                <w:lang w:eastAsia="x-none"/>
              </w:rPr>
              <w:t>o    Only prioritization is performed.</w:t>
            </w:r>
          </w:p>
          <w:p w14:paraId="3D828D33" w14:textId="77777777" w:rsidR="00996D4C" w:rsidRPr="007A1D9F" w:rsidRDefault="00996D4C" w:rsidP="00996D4C">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546FAA67" w14:textId="77777777" w:rsidR="00996D4C" w:rsidRPr="007A1D9F" w:rsidRDefault="00996D4C" w:rsidP="00996D4C">
            <w:pPr>
              <w:numPr>
                <w:ilvl w:val="1"/>
                <w:numId w:val="17"/>
              </w:numPr>
              <w:spacing w:after="0" w:line="240" w:lineRule="auto"/>
              <w:rPr>
                <w:bCs/>
                <w:lang w:eastAsia="x-none"/>
              </w:rPr>
            </w:pPr>
            <w:r w:rsidRPr="007A1D9F">
              <w:rPr>
                <w:bCs/>
                <w:lang w:eastAsia="x-none"/>
              </w:rPr>
              <w:t>Step 2-1: the UE determines the PUCCHs involved in TS 38.213 clause 9.2.5.</w:t>
            </w:r>
          </w:p>
          <w:p w14:paraId="5AE91931" w14:textId="77777777" w:rsidR="00996D4C" w:rsidRPr="007A1D9F" w:rsidRDefault="00996D4C" w:rsidP="00996D4C">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3B785C98" w14:textId="77777777" w:rsidR="00996D4C" w:rsidRPr="007A1D9F" w:rsidRDefault="00996D4C" w:rsidP="00996D4C">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13850D5C" w14:textId="77777777" w:rsidR="00996D4C" w:rsidRPr="007A1D9F" w:rsidRDefault="00996D4C" w:rsidP="00996D4C">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76C22ECE" w14:textId="725E499A" w:rsidR="00996D4C" w:rsidRDefault="00996D4C" w:rsidP="00996D4C">
            <w:pPr>
              <w:rPr>
                <w:lang w:eastAsia="ja-JP"/>
              </w:rPr>
            </w:pPr>
            <w:r w:rsidRPr="007A1D9F">
              <w:rPr>
                <w:bCs/>
              </w:rPr>
              <w:t>Note: The above conclusion on the generic framework with high-level steps has no spec impact. The details of certain steps, e.g. step 1-2, may have spec impact subject to outcome of the ongoing and future discussion on the issues identified in email thread [109-e-NR-CRs-03].</w:t>
            </w:r>
          </w:p>
        </w:tc>
      </w:tr>
    </w:tbl>
    <w:p w14:paraId="712D2966" w14:textId="77777777" w:rsidR="00996D4C" w:rsidRDefault="00996D4C" w:rsidP="003361C6">
      <w:pPr>
        <w:rPr>
          <w:lang w:eastAsia="ja-JP"/>
        </w:rPr>
      </w:pPr>
    </w:p>
    <w:p w14:paraId="18CE8B7A" w14:textId="3B29330D" w:rsidR="00092665" w:rsidRDefault="00996D4C" w:rsidP="00083E0D">
      <w:pPr>
        <w:jc w:val="both"/>
        <w:rPr>
          <w:lang w:eastAsia="ja-JP"/>
        </w:rPr>
      </w:pPr>
      <w:r>
        <w:rPr>
          <w:lang w:eastAsia="ja-JP"/>
        </w:rPr>
        <w:t>Conclusion #2 further clarifies the details of Conclusion #1. The issue under discussion here belongs to the details of Step 1-2 of Conclusion #2.</w:t>
      </w:r>
      <w:r w:rsidR="001F530C">
        <w:rPr>
          <w:lang w:eastAsia="ja-JP"/>
        </w:rPr>
        <w:t xml:space="preserve"> Please note the main bullet of P1 ‘</w:t>
      </w:r>
      <w:r w:rsidR="001F530C" w:rsidRPr="001F530C">
        <w:rPr>
          <w:lang w:eastAsia="ja-JP"/>
        </w:rPr>
        <w:t>For resolving overlapping PUCCHs with repetitions of a same priority in Rel-16</w:t>
      </w:r>
      <w:r w:rsidR="001F530C">
        <w:rPr>
          <w:lang w:eastAsia="ja-JP"/>
        </w:rPr>
        <w:t>’ is aligned with Step 1. According to the highlight part of Step 1-2, only prioritization is performed, there is no intention to change this behaviour. UE will not perform multiplexing during the procedure of Step 1. With this understanding, it does not contradict with Conclusion #1. Regarding Oppo’s example in Q1, UE will perform prioritization for PUCCH#3 and PUCCH</w:t>
      </w:r>
      <w:r w:rsidR="001F530C" w:rsidRPr="001F530C">
        <w:rPr>
          <w:lang w:eastAsia="ja-JP"/>
        </w:rPr>
        <w:t xml:space="preserve">#4. </w:t>
      </w:r>
      <w:r w:rsidR="00E731BB">
        <w:rPr>
          <w:lang w:eastAsia="ja-JP"/>
        </w:rPr>
        <w:t>Although prioritization may result in PUCCH dropping, we should aim for minimizing spec impact instead of best performance in the CR phase. Besides, this is a very corner case, the performance loss should be acceptable.</w:t>
      </w:r>
      <w:r w:rsidR="00083E0D">
        <w:rPr>
          <w:lang w:eastAsia="ja-JP"/>
        </w:rPr>
        <w:t xml:space="preserve"> Moderator’s suggestion is not focusing on the extreme corner case. The impact of the extreme corner case should not be taken as </w:t>
      </w:r>
      <w:r w:rsidR="004106B0">
        <w:rPr>
          <w:lang w:eastAsia="ja-JP"/>
        </w:rPr>
        <w:t>essential</w:t>
      </w:r>
      <w:r w:rsidR="00083E0D">
        <w:rPr>
          <w:lang w:eastAsia="ja-JP"/>
        </w:rPr>
        <w:t xml:space="preserve"> in the CR phase. </w:t>
      </w:r>
    </w:p>
    <w:p w14:paraId="16574064" w14:textId="5C20CD48" w:rsidR="001F530C" w:rsidRDefault="001F530C" w:rsidP="001F530C">
      <w:pPr>
        <w:pStyle w:val="4"/>
        <w:jc w:val="both"/>
        <w:rPr>
          <w:b/>
          <w:bCs/>
          <w:lang w:eastAsia="ja-JP"/>
        </w:rPr>
      </w:pPr>
      <w:r>
        <w:rPr>
          <w:b/>
          <w:bCs/>
          <w:lang w:eastAsia="ja-JP"/>
        </w:rPr>
        <w:t>Q3</w:t>
      </w:r>
      <w:r w:rsidRPr="00882B24">
        <w:rPr>
          <w:b/>
          <w:bCs/>
          <w:lang w:eastAsia="ja-JP"/>
        </w:rPr>
        <w:t>:</w:t>
      </w:r>
    </w:p>
    <w:p w14:paraId="2C4E0755" w14:textId="26EFBF4B" w:rsidR="001F530C" w:rsidRDefault="001F530C" w:rsidP="001F530C">
      <w:pPr>
        <w:jc w:val="both"/>
        <w:rPr>
          <w:lang w:eastAsia="ja-JP"/>
        </w:rPr>
      </w:pPr>
      <w:r>
        <w:rPr>
          <w:lang w:eastAsia="ja-JP"/>
        </w:rPr>
        <w:t>Do you agree that only prioritization is performed during the procedure of Step 1-2 of Conclusion #2? If not, please clarify the reason</w:t>
      </w:r>
      <w:r w:rsidR="00B41F0B">
        <w:rPr>
          <w:lang w:eastAsia="ja-JP"/>
        </w:rPr>
        <w:t xml:space="preserve"> why the conclusion should be </w:t>
      </w:r>
      <w:r w:rsidR="00B41F0B" w:rsidRPr="00B41F0B">
        <w:rPr>
          <w:lang w:eastAsia="ja-JP"/>
        </w:rPr>
        <w:t>violate</w:t>
      </w:r>
      <w:r w:rsidR="00B41F0B">
        <w:rPr>
          <w:lang w:eastAsia="ja-JP"/>
        </w:rPr>
        <w:t>d</w:t>
      </w:r>
      <w:r w:rsidR="00083E0D">
        <w:rPr>
          <w:lang w:eastAsia="ja-JP"/>
        </w:rPr>
        <w:t>.</w:t>
      </w:r>
    </w:p>
    <w:tbl>
      <w:tblPr>
        <w:tblStyle w:val="a5"/>
        <w:tblW w:w="9634" w:type="dxa"/>
        <w:tblLayout w:type="fixed"/>
        <w:tblLook w:val="04A0" w:firstRow="1" w:lastRow="0" w:firstColumn="1" w:lastColumn="0" w:noHBand="0" w:noVBand="1"/>
      </w:tblPr>
      <w:tblGrid>
        <w:gridCol w:w="1555"/>
        <w:gridCol w:w="8079"/>
      </w:tblGrid>
      <w:tr w:rsidR="00B41F0B" w:rsidRPr="00EA7362" w14:paraId="4FCE3180"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81601C" w14:textId="77777777" w:rsidR="00B41F0B" w:rsidRPr="00EA7362" w:rsidRDefault="00B41F0B"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50F4DB" w14:textId="77777777" w:rsidR="00B41F0B" w:rsidRPr="00EA7362" w:rsidRDefault="00B41F0B" w:rsidP="00A92A04">
            <w:pPr>
              <w:spacing w:after="0" w:line="240" w:lineRule="auto"/>
              <w:rPr>
                <w:kern w:val="2"/>
                <w:sz w:val="21"/>
                <w:lang w:eastAsia="zh-CN"/>
              </w:rPr>
            </w:pPr>
            <w:r w:rsidRPr="00EA7362">
              <w:rPr>
                <w:kern w:val="2"/>
                <w:sz w:val="21"/>
                <w:lang w:eastAsia="zh-CN"/>
              </w:rPr>
              <w:t>View</w:t>
            </w:r>
          </w:p>
        </w:tc>
      </w:tr>
      <w:tr w:rsidR="00B41F0B" w:rsidRPr="00EA7362" w14:paraId="285D77B1"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44DE154" w14:textId="2B8DC63B" w:rsidR="00B41F0B"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862C944" w14:textId="75494372" w:rsidR="00A92A04" w:rsidRDefault="00A92A04" w:rsidP="00A92A04">
            <w:pPr>
              <w:spacing w:after="0" w:line="240" w:lineRule="auto"/>
              <w:rPr>
                <w:rFonts w:eastAsiaTheme="minorEastAsia"/>
                <w:noProof/>
                <w:lang w:val="en-GB" w:eastAsia="zh-CN"/>
              </w:rPr>
            </w:pPr>
            <w:r>
              <w:rPr>
                <w:rFonts w:eastAsiaTheme="minorEastAsia"/>
                <w:noProof/>
                <w:lang w:val="en-GB" w:eastAsia="zh-CN"/>
              </w:rPr>
              <w:t>Regarding FL’s following comment, we have different view.</w:t>
            </w:r>
          </w:p>
          <w:p w14:paraId="39DF4765" w14:textId="39BBFB52" w:rsidR="00A92A04" w:rsidRDefault="00A92A04" w:rsidP="00A92A04">
            <w:pPr>
              <w:spacing w:after="0" w:line="240" w:lineRule="auto"/>
              <w:rPr>
                <w:rFonts w:eastAsiaTheme="minorEastAsia"/>
                <w:noProof/>
                <w:lang w:val="en-GB" w:eastAsia="zh-CN"/>
              </w:rPr>
            </w:pP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p>
          <w:p w14:paraId="5B764933" w14:textId="77777777" w:rsidR="00A92A04" w:rsidRPr="00A92A04" w:rsidRDefault="00A92A04" w:rsidP="00A92A04">
            <w:pPr>
              <w:spacing w:after="0" w:line="240" w:lineRule="auto"/>
              <w:rPr>
                <w:rFonts w:eastAsiaTheme="minorEastAsia"/>
                <w:noProof/>
                <w:lang w:val="en-GB" w:eastAsia="zh-CN"/>
              </w:rPr>
            </w:pPr>
          </w:p>
          <w:p w14:paraId="4A63470B" w14:textId="77777777" w:rsidR="00B41F0B" w:rsidRDefault="00715465" w:rsidP="00A92A04">
            <w:pPr>
              <w:spacing w:after="0" w:line="240" w:lineRule="auto"/>
              <w:rPr>
                <w:noProof/>
                <w:lang w:val="en-GB"/>
              </w:rPr>
            </w:pPr>
            <w:r>
              <w:rPr>
                <w:noProof/>
                <w:lang w:val="en-GB"/>
              </w:rPr>
              <w:object w:dxaOrig="6060" w:dyaOrig="3051" w14:anchorId="78FA9262">
                <v:shape id="_x0000_i1026" type="#_x0000_t75" alt="" style="width:236pt;height:118.5pt;mso-width-percent:0;mso-height-percent:0;mso-width-percent:0;mso-height-percent:0" o:ole="">
                  <v:imagedata r:id="rId29" o:title=""/>
                </v:shape>
                <o:OLEObject Type="Embed" ProgID="Visio.Drawing.15" ShapeID="_x0000_i1026" DrawAspect="Content" ObjectID="_1727177422" r:id="rId32"/>
              </w:object>
            </w:r>
          </w:p>
          <w:p w14:paraId="092CC2C3" w14:textId="3467DA8A" w:rsidR="00A92A04" w:rsidRDefault="00A92A04" w:rsidP="00A92A04">
            <w:pPr>
              <w:spacing w:after="0" w:line="240" w:lineRule="auto"/>
              <w:rPr>
                <w:lang w:eastAsia="ja-JP"/>
              </w:rPr>
            </w:pP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sidR="0068542D">
              <w:rPr>
                <w:bCs/>
                <w:lang w:eastAsia="x-none"/>
              </w:rPr>
              <w:t>1</w:t>
            </w:r>
            <w:r>
              <w:rPr>
                <w:bCs/>
                <w:lang w:eastAsia="x-none"/>
              </w:rPr>
              <w:t xml:space="preserve">, </w:t>
            </w:r>
            <w:r w:rsidR="0068542D">
              <w:rPr>
                <w:bCs/>
                <w:lang w:eastAsia="x-none"/>
              </w:rPr>
              <w:t xml:space="preserve">it says that </w:t>
            </w:r>
            <w:r w:rsidRPr="007A1D9F">
              <w:rPr>
                <w:bCs/>
                <w:lang w:eastAsia="x-none"/>
              </w:rPr>
              <w:t>PUCCHs without repetitions that do not overlap with a PUCCH with repetitions are not involved</w:t>
            </w:r>
            <w:r>
              <w:rPr>
                <w:bCs/>
                <w:lang w:eastAsia="x-none"/>
              </w:rPr>
              <w:t xml:space="preserve">. So, PUCCH 3 and PUCCH 4 should not be involved based on </w:t>
            </w:r>
            <w:r>
              <w:rPr>
                <w:lang w:eastAsia="ja-JP"/>
              </w:rPr>
              <w:t>Conclusion #2.</w:t>
            </w:r>
          </w:p>
          <w:p w14:paraId="2FCCB242" w14:textId="614B8BF8" w:rsidR="00A92A04" w:rsidRDefault="00A92A04" w:rsidP="00A92A04">
            <w:pPr>
              <w:spacing w:after="0" w:line="240" w:lineRule="auto"/>
              <w:rPr>
                <w:rFonts w:eastAsiaTheme="minorEastAsia"/>
                <w:bCs/>
                <w:kern w:val="2"/>
                <w:sz w:val="21"/>
                <w:lang w:eastAsia="zh-CN"/>
              </w:rPr>
            </w:pPr>
          </w:p>
          <w:p w14:paraId="47C29C3D" w14:textId="77777777" w:rsidR="0068542D" w:rsidRPr="00996D4C" w:rsidRDefault="0068542D" w:rsidP="0068542D">
            <w:pPr>
              <w:jc w:val="both"/>
              <w:rPr>
                <w:rFonts w:eastAsia="Malgun Gothic"/>
                <w:b/>
                <w:bCs/>
                <w:u w:val="single"/>
                <w:lang w:eastAsia="ja-JP"/>
              </w:rPr>
            </w:pPr>
            <w:r w:rsidRPr="00996D4C">
              <w:rPr>
                <w:b/>
                <w:bCs/>
                <w:u w:val="single"/>
                <w:lang w:eastAsia="ja-JP"/>
              </w:rPr>
              <w:t>Conclusion #2</w:t>
            </w:r>
          </w:p>
          <w:p w14:paraId="0FF0A150" w14:textId="77777777" w:rsidR="0068542D" w:rsidRPr="007A1D9F" w:rsidRDefault="0068542D" w:rsidP="0068542D">
            <w:pPr>
              <w:rPr>
                <w:bCs/>
                <w:lang w:eastAsia="ja-JP"/>
              </w:rPr>
            </w:pPr>
            <w:r w:rsidRPr="007A1D9F">
              <w:rPr>
                <w:bCs/>
                <w:lang w:eastAsia="ja-JP"/>
              </w:rPr>
              <w:t>For resolving overlapping PUCCHs of a same priority in Rel-16, a UE performs the following steps</w:t>
            </w:r>
          </w:p>
          <w:p w14:paraId="1D6922AD" w14:textId="77777777" w:rsidR="0068542D" w:rsidRPr="007A1D9F" w:rsidRDefault="0068542D" w:rsidP="0068542D">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65640B8E" w14:textId="77777777" w:rsidR="0068542D" w:rsidRPr="007A1D9F" w:rsidRDefault="0068542D" w:rsidP="0068542D">
            <w:pPr>
              <w:numPr>
                <w:ilvl w:val="1"/>
                <w:numId w:val="17"/>
              </w:numPr>
              <w:spacing w:after="0" w:line="240" w:lineRule="auto"/>
              <w:rPr>
                <w:bCs/>
                <w:lang w:eastAsia="x-none"/>
              </w:rPr>
            </w:pPr>
            <w:r w:rsidRPr="007A1D9F">
              <w:rPr>
                <w:bCs/>
                <w:lang w:eastAsia="x-none"/>
              </w:rPr>
              <w:t>Step 1-1: the UE determines the PUCCHs involved in TS 38.213 clause 9.2.6.</w:t>
            </w:r>
          </w:p>
          <w:p w14:paraId="4A1C3614"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375381E5"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w:t>
            </w:r>
            <w:r w:rsidRPr="0068542D">
              <w:rPr>
                <w:bCs/>
                <w:highlight w:val="yellow"/>
                <w:lang w:eastAsia="x-none"/>
              </w:rPr>
              <w:t>PUCCHs without repetitions that do not overlap with a PUCCH with repetitions are not involved.</w:t>
            </w:r>
          </w:p>
          <w:p w14:paraId="2A458316" w14:textId="69F8AF87" w:rsidR="0068542D" w:rsidRPr="0068542D" w:rsidRDefault="0068542D" w:rsidP="00A92A04">
            <w:pPr>
              <w:spacing w:after="0" w:line="240" w:lineRule="auto"/>
              <w:rPr>
                <w:rFonts w:eastAsiaTheme="minorEastAsia"/>
                <w:bCs/>
                <w:kern w:val="2"/>
                <w:sz w:val="21"/>
                <w:lang w:eastAsia="zh-CN"/>
              </w:rPr>
            </w:pPr>
            <w:r>
              <w:rPr>
                <w:rFonts w:eastAsiaTheme="minorEastAsia"/>
                <w:bCs/>
                <w:kern w:val="2"/>
                <w:sz w:val="21"/>
                <w:lang w:eastAsia="zh-CN"/>
              </w:rPr>
              <w:t>…</w:t>
            </w:r>
          </w:p>
          <w:p w14:paraId="5AF76E33" w14:textId="77777777" w:rsid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R</w:t>
            </w:r>
            <w:r>
              <w:rPr>
                <w:rFonts w:eastAsiaTheme="minorEastAsia"/>
                <w:bCs/>
                <w:kern w:val="2"/>
                <w:sz w:val="21"/>
                <w:lang w:eastAsia="zh-CN"/>
              </w:rPr>
              <w:t>egarding Q3, YES.</w:t>
            </w:r>
          </w:p>
          <w:p w14:paraId="2ACA2796" w14:textId="23E673DB" w:rsidR="0068542D" w:rsidRPr="00A92A04" w:rsidRDefault="0068542D" w:rsidP="00A92A04">
            <w:pPr>
              <w:spacing w:after="0" w:line="240" w:lineRule="auto"/>
              <w:rPr>
                <w:rFonts w:eastAsiaTheme="minorEastAsia"/>
                <w:bCs/>
                <w:kern w:val="2"/>
                <w:sz w:val="21"/>
                <w:lang w:eastAsia="zh-CN"/>
              </w:rPr>
            </w:pPr>
          </w:p>
        </w:tc>
      </w:tr>
      <w:tr w:rsidR="0047554C" w:rsidRPr="00EA7362" w14:paraId="4A222B9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C57EBE" w14:textId="76E61217"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04633238" w14:textId="77777777" w:rsidR="0047554C" w:rsidRDefault="0047554C" w:rsidP="00A92A04">
            <w:pPr>
              <w:spacing w:after="0" w:line="240" w:lineRule="auto"/>
              <w:rPr>
                <w:rFonts w:eastAsiaTheme="minorEastAsia"/>
                <w:lang w:eastAsia="zh-CN"/>
              </w:rPr>
            </w:pPr>
            <w:r>
              <w:rPr>
                <w:rFonts w:eastAsiaTheme="minorEastAsia" w:hint="eastAsia"/>
                <w:bCs/>
                <w:kern w:val="2"/>
                <w:sz w:val="21"/>
                <w:lang w:eastAsia="zh-CN"/>
              </w:rPr>
              <w:t xml:space="preserve">Yes, we agree that </w:t>
            </w:r>
            <w:r>
              <w:rPr>
                <w:lang w:eastAsia="ja-JP"/>
              </w:rPr>
              <w:t>only prioritization is performed during the procedure of Step 1-2 of Conclusion #2</w:t>
            </w:r>
            <w:r>
              <w:rPr>
                <w:rFonts w:eastAsiaTheme="minorEastAsia" w:hint="eastAsia"/>
                <w:lang w:eastAsia="zh-CN"/>
              </w:rPr>
              <w:t>.</w:t>
            </w:r>
          </w:p>
          <w:p w14:paraId="6C8A53CD" w14:textId="77777777" w:rsidR="0047554C" w:rsidRDefault="0047554C" w:rsidP="00A92A04">
            <w:pPr>
              <w:spacing w:after="0" w:line="240" w:lineRule="auto"/>
              <w:rPr>
                <w:rFonts w:eastAsiaTheme="minorEastAsia"/>
                <w:lang w:eastAsia="zh-CN"/>
              </w:rPr>
            </w:pPr>
          </w:p>
          <w:p w14:paraId="479C16C4" w14:textId="035BE9B2" w:rsidR="0047554C" w:rsidRPr="00EA7362" w:rsidRDefault="00A63B3C" w:rsidP="00A63B3C">
            <w:pPr>
              <w:spacing w:after="0" w:line="240" w:lineRule="auto"/>
              <w:rPr>
                <w:kern w:val="2"/>
                <w:sz w:val="21"/>
                <w:lang w:eastAsia="zh-CN"/>
              </w:rPr>
            </w:pPr>
            <w:r>
              <w:rPr>
                <w:rFonts w:eastAsiaTheme="minorEastAsia" w:hint="eastAsia"/>
                <w:lang w:eastAsia="zh-CN"/>
              </w:rPr>
              <w:t>Regarding OPPO</w:t>
            </w:r>
            <w:r>
              <w:rPr>
                <w:rFonts w:eastAsiaTheme="minorEastAsia"/>
                <w:lang w:eastAsia="zh-CN"/>
              </w:rPr>
              <w:t>’</w:t>
            </w:r>
            <w:r>
              <w:rPr>
                <w:rFonts w:eastAsiaTheme="minorEastAsia" w:hint="eastAsia"/>
                <w:lang w:eastAsia="zh-CN"/>
              </w:rPr>
              <w:t xml:space="preserve">s example, our </w:t>
            </w:r>
            <w:r>
              <w:rPr>
                <w:rFonts w:eastAsiaTheme="minorEastAsia"/>
                <w:lang w:eastAsia="zh-CN"/>
              </w:rPr>
              <w:t>understanding</w:t>
            </w:r>
            <w:r>
              <w:rPr>
                <w:rFonts w:eastAsiaTheme="minorEastAsia" w:hint="eastAsia"/>
                <w:lang w:eastAsia="zh-CN"/>
              </w:rPr>
              <w:t xml:space="preserve"> is that both</w:t>
            </w:r>
            <w:r w:rsidR="0047554C">
              <w:rPr>
                <w:rFonts w:eastAsiaTheme="minorEastAsia" w:hint="eastAsia"/>
                <w:lang w:eastAsia="zh-CN"/>
              </w:rPr>
              <w:t xml:space="preserve"> PUCCH 3 and PUCCH 4 are involved</w:t>
            </w:r>
            <w:r>
              <w:rPr>
                <w:rFonts w:eastAsiaTheme="minorEastAsia" w:hint="eastAsia"/>
                <w:lang w:eastAsia="zh-CN"/>
              </w:rPr>
              <w:t xml:space="preserve"> i</w:t>
            </w:r>
            <w:r w:rsidR="0047554C">
              <w:rPr>
                <w:rFonts w:eastAsiaTheme="minorEastAsia" w:hint="eastAsia"/>
                <w:lang w:eastAsia="zh-CN"/>
              </w:rPr>
              <w:t xml:space="preserve">n </w:t>
            </w:r>
            <w:r>
              <w:rPr>
                <w:rFonts w:eastAsiaTheme="minorEastAsia" w:hint="eastAsia"/>
                <w:lang w:eastAsia="zh-CN"/>
              </w:rPr>
              <w:t xml:space="preserve">Step 1-2 because </w:t>
            </w:r>
            <w:r w:rsidR="0047554C">
              <w:rPr>
                <w:rFonts w:eastAsiaTheme="minorEastAsia" w:hint="eastAsia"/>
                <w:lang w:eastAsia="zh-CN"/>
              </w:rPr>
              <w:t>both PUCCH 3 and PUCCH 4 overlap with a PUCCH with repetition</w:t>
            </w:r>
            <w:r>
              <w:rPr>
                <w:rFonts w:eastAsiaTheme="minorEastAsia" w:hint="eastAsia"/>
                <w:lang w:eastAsia="zh-CN"/>
              </w:rPr>
              <w:t xml:space="preserve"> and are included in Step 1-1. </w:t>
            </w:r>
            <w:r w:rsidR="0047554C">
              <w:rPr>
                <w:rFonts w:eastAsiaTheme="minorEastAsia" w:hint="eastAsia"/>
                <w:lang w:eastAsia="zh-CN"/>
              </w:rPr>
              <w:t xml:space="preserve">But we are not sure whether proponents of Alt 2 consider prioritization or multiplexing for PUCCH 3 and PUCCH 4. </w:t>
            </w:r>
          </w:p>
        </w:tc>
      </w:tr>
      <w:tr w:rsidR="00805DEC" w:rsidRPr="00EA7362" w14:paraId="6D4DF7CA" w14:textId="77777777" w:rsidTr="00A92A04">
        <w:trPr>
          <w:trHeight w:val="428"/>
        </w:trPr>
        <w:tc>
          <w:tcPr>
            <w:tcW w:w="1555" w:type="dxa"/>
          </w:tcPr>
          <w:p w14:paraId="1BEEA675" w14:textId="4B2902CF" w:rsidR="00805DEC" w:rsidRPr="00EA7362" w:rsidRDefault="00805DEC" w:rsidP="00805DE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7F5D8CD2" w14:textId="77777777" w:rsidR="00805DEC" w:rsidRDefault="00805DEC" w:rsidP="00805DEC">
            <w:pPr>
              <w:spacing w:after="0" w:line="240" w:lineRule="auto"/>
              <w:rPr>
                <w:rFonts w:eastAsiaTheme="minorEastAsia"/>
                <w:noProof/>
                <w:lang w:val="en-GB" w:eastAsia="zh-CN"/>
              </w:rPr>
            </w:pPr>
            <w:r>
              <w:rPr>
                <w:rFonts w:eastAsiaTheme="minorEastAsia"/>
                <w:bCs/>
                <w:kern w:val="2"/>
                <w:sz w:val="21"/>
                <w:lang w:eastAsia="zh-CN"/>
              </w:rPr>
              <w:t xml:space="preserve">We share similar view with vivo and disagree </w:t>
            </w:r>
            <w:r>
              <w:rPr>
                <w:rFonts w:eastAsiaTheme="minorEastAsia"/>
                <w:noProof/>
                <w:lang w:val="en-GB" w:eastAsia="zh-CN"/>
              </w:rPr>
              <w:t>FL’s following comment:</w:t>
            </w:r>
          </w:p>
          <w:p w14:paraId="42F05B63" w14:textId="77777777" w:rsidR="00805DEC" w:rsidRDefault="00805DEC" w:rsidP="00805DEC">
            <w:pPr>
              <w:spacing w:after="0" w:line="240" w:lineRule="auto"/>
              <w:rPr>
                <w:rFonts w:eastAsiaTheme="minorEastAsia"/>
                <w:kern w:val="2"/>
                <w:sz w:val="21"/>
                <w:lang w:eastAsia="zh-CN"/>
              </w:rPr>
            </w:pPr>
            <w:r>
              <w:rPr>
                <w:rFonts w:eastAsiaTheme="minorEastAsia"/>
                <w:kern w:val="2"/>
                <w:sz w:val="21"/>
                <w:lang w:eastAsia="zh-CN"/>
              </w:rPr>
              <w:t>“</w:t>
            </w: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r>
              <w:rPr>
                <w:rFonts w:eastAsiaTheme="minorEastAsia"/>
                <w:kern w:val="2"/>
                <w:sz w:val="21"/>
                <w:lang w:eastAsia="zh-CN"/>
              </w:rPr>
              <w:t>”</w:t>
            </w:r>
          </w:p>
          <w:p w14:paraId="19EEABA0" w14:textId="77777777" w:rsidR="00805DEC" w:rsidRDefault="00805DEC" w:rsidP="00805DEC">
            <w:pPr>
              <w:spacing w:after="0" w:line="240" w:lineRule="auto"/>
              <w:rPr>
                <w:rFonts w:eastAsiaTheme="minorEastAsia"/>
                <w:noProof/>
                <w:lang w:eastAsia="zh-CN"/>
              </w:rPr>
            </w:pPr>
          </w:p>
          <w:p w14:paraId="743AD79D" w14:textId="1C5796FF" w:rsidR="00805DEC" w:rsidRDefault="00EF682B" w:rsidP="00805DEC">
            <w:pPr>
              <w:spacing w:after="0" w:line="240" w:lineRule="auto"/>
              <w:rPr>
                <w:rFonts w:eastAsiaTheme="minorEastAsia"/>
                <w:noProof/>
                <w:lang w:eastAsia="zh-CN"/>
              </w:rPr>
            </w:pPr>
            <w:r>
              <w:rPr>
                <w:rFonts w:eastAsiaTheme="minorEastAsia"/>
                <w:noProof/>
                <w:lang w:eastAsia="zh-CN"/>
              </w:rPr>
              <w:t>In the following</w:t>
            </w:r>
            <w:r w:rsidR="004B0A93">
              <w:rPr>
                <w:rFonts w:eastAsiaTheme="minorEastAsia"/>
                <w:noProof/>
                <w:lang w:eastAsia="zh-CN"/>
              </w:rPr>
              <w:t xml:space="preserve"> conclusion</w:t>
            </w:r>
            <w:r w:rsidR="00BE7007">
              <w:rPr>
                <w:rFonts w:eastAsiaTheme="minorEastAsia"/>
                <w:noProof/>
                <w:lang w:eastAsia="zh-CN"/>
              </w:rPr>
              <w:t xml:space="preserve"> and WA</w:t>
            </w:r>
            <w:r>
              <w:rPr>
                <w:rFonts w:eastAsiaTheme="minorEastAsia"/>
                <w:noProof/>
                <w:lang w:eastAsia="zh-CN"/>
              </w:rPr>
              <w:t>, UE performs step 1-2-1 under step 1-2 and step 1-2 says sth like “</w:t>
            </w:r>
            <w:r w:rsidRPr="00EF682B">
              <w:rPr>
                <w:rFonts w:eastAsiaTheme="minorEastAsia"/>
                <w:noProof/>
                <w:lang w:eastAsia="zh-CN"/>
              </w:rPr>
              <w:t xml:space="preserve">the UE resolves overlapping PUCCHs determined in Step 1-1 </w:t>
            </w:r>
            <w:r w:rsidRPr="007F260F">
              <w:rPr>
                <w:rFonts w:eastAsiaTheme="minorEastAsia"/>
                <w:noProof/>
                <w:highlight w:val="yellow"/>
                <w:lang w:eastAsia="zh-CN"/>
              </w:rPr>
              <w:t>by performing TS 38.213</w:t>
            </w:r>
            <w:r w:rsidRPr="00EF682B">
              <w:rPr>
                <w:rFonts w:eastAsiaTheme="minorEastAsia"/>
                <w:noProof/>
                <w:lang w:eastAsia="zh-CN"/>
              </w:rPr>
              <w:t xml:space="preserve"> </w:t>
            </w:r>
            <w:r w:rsidRPr="008576BB">
              <w:rPr>
                <w:rFonts w:eastAsiaTheme="minorEastAsia"/>
                <w:noProof/>
                <w:highlight w:val="yellow"/>
                <w:lang w:eastAsia="zh-CN"/>
              </w:rPr>
              <w:t>clause 9.2.6</w:t>
            </w:r>
            <w:r>
              <w:rPr>
                <w:rFonts w:eastAsiaTheme="minorEastAsia"/>
                <w:noProof/>
                <w:lang w:eastAsia="zh-CN"/>
              </w:rPr>
              <w:t xml:space="preserve">”. </w:t>
            </w:r>
            <w:r w:rsidR="00805DEC">
              <w:rPr>
                <w:rFonts w:eastAsiaTheme="minorEastAsia" w:hint="eastAsia"/>
                <w:noProof/>
                <w:lang w:eastAsia="zh-CN"/>
              </w:rPr>
              <w:t>I</w:t>
            </w:r>
            <w:r w:rsidR="00805DEC">
              <w:rPr>
                <w:rFonts w:eastAsiaTheme="minorEastAsia"/>
                <w:noProof/>
                <w:lang w:eastAsia="zh-CN"/>
              </w:rPr>
              <w:t>n our example, the prioritization</w:t>
            </w:r>
            <w:r w:rsidR="009E71EF">
              <w:rPr>
                <w:rFonts w:eastAsiaTheme="minorEastAsia"/>
                <w:noProof/>
                <w:lang w:eastAsia="zh-CN"/>
              </w:rPr>
              <w:t xml:space="preserve"> (not sure of prioritization or multiplexing from point of proponent of Alt 2)</w:t>
            </w:r>
            <w:r w:rsidR="00805DEC">
              <w:rPr>
                <w:rFonts w:eastAsiaTheme="minorEastAsia"/>
                <w:noProof/>
                <w:lang w:eastAsia="zh-CN"/>
              </w:rPr>
              <w:t xml:space="preserve"> of PUCCH 3 and PUCCH 4 is </w:t>
            </w:r>
            <w:r w:rsidR="00D20A75">
              <w:rPr>
                <w:rFonts w:eastAsiaTheme="minorEastAsia"/>
                <w:noProof/>
                <w:lang w:eastAsia="zh-CN"/>
              </w:rPr>
              <w:t xml:space="preserve">abviously </w:t>
            </w:r>
            <w:r w:rsidR="00805DEC">
              <w:rPr>
                <w:rFonts w:eastAsiaTheme="minorEastAsia"/>
                <w:noProof/>
                <w:lang w:eastAsia="zh-CN"/>
              </w:rPr>
              <w:t>not an issue which 9.2.6 intends to address</w:t>
            </w:r>
            <w:r w:rsidR="007F260F">
              <w:rPr>
                <w:rFonts w:eastAsiaTheme="minorEastAsia"/>
                <w:noProof/>
                <w:lang w:eastAsia="zh-CN"/>
              </w:rPr>
              <w:t xml:space="preserve"> and </w:t>
            </w:r>
            <w:r w:rsidR="007F260F" w:rsidRPr="00D20A75">
              <w:rPr>
                <w:rFonts w:eastAsiaTheme="minorEastAsia"/>
                <w:noProof/>
                <w:highlight w:val="yellow"/>
                <w:lang w:eastAsia="zh-CN"/>
              </w:rPr>
              <w:t>can not be implemented “by performing TS 38.213 clause 9.2.6”</w:t>
            </w:r>
            <w:r w:rsidR="007F260F">
              <w:rPr>
                <w:rFonts w:eastAsiaTheme="minorEastAsia"/>
                <w:noProof/>
                <w:lang w:eastAsia="zh-CN"/>
              </w:rPr>
              <w:t xml:space="preserve"> as the following </w:t>
            </w:r>
            <w:r w:rsidR="00776054">
              <w:rPr>
                <w:rFonts w:eastAsiaTheme="minorEastAsia"/>
                <w:noProof/>
                <w:lang w:eastAsia="zh-CN"/>
              </w:rPr>
              <w:t>conclusion</w:t>
            </w:r>
            <w:r w:rsidR="007F260F">
              <w:rPr>
                <w:rFonts w:eastAsiaTheme="minorEastAsia"/>
                <w:noProof/>
                <w:lang w:eastAsia="zh-CN"/>
              </w:rPr>
              <w:t>,</w:t>
            </w:r>
            <w:r w:rsidR="00805DEC">
              <w:rPr>
                <w:rFonts w:eastAsiaTheme="minorEastAsia"/>
                <w:noProof/>
                <w:lang w:eastAsia="zh-CN"/>
              </w:rPr>
              <w:t xml:space="preserve"> and</w:t>
            </w:r>
            <w:r w:rsidR="007F260F">
              <w:rPr>
                <w:rFonts w:eastAsiaTheme="minorEastAsia"/>
                <w:noProof/>
                <w:lang w:eastAsia="zh-CN"/>
              </w:rPr>
              <w:t xml:space="preserve"> this</w:t>
            </w:r>
            <w:r w:rsidR="00805DEC">
              <w:rPr>
                <w:rFonts w:eastAsiaTheme="minorEastAsia"/>
                <w:noProof/>
                <w:lang w:eastAsia="zh-CN"/>
              </w:rPr>
              <w:t xml:space="preserve"> is a totally new behavior. At least to our understanding, </w:t>
            </w:r>
            <w:r w:rsidR="00E017F2" w:rsidRPr="00E017F2">
              <w:rPr>
                <w:rFonts w:eastAsiaTheme="minorEastAsia"/>
                <w:noProof/>
                <w:color w:val="FF0000"/>
                <w:lang w:eastAsia="zh-CN"/>
              </w:rPr>
              <w:t>current</w:t>
            </w:r>
            <w:r w:rsidR="00E017F2">
              <w:rPr>
                <w:rFonts w:eastAsiaTheme="minorEastAsia"/>
                <w:noProof/>
                <w:lang w:eastAsia="zh-CN"/>
              </w:rPr>
              <w:t xml:space="preserve"> </w:t>
            </w:r>
            <w:r w:rsidR="00805DEC" w:rsidRPr="002A551C">
              <w:rPr>
                <w:rFonts w:eastAsiaTheme="minorEastAsia"/>
                <w:noProof/>
                <w:color w:val="FF0000"/>
                <w:lang w:eastAsia="zh-CN"/>
              </w:rPr>
              <w:t>9.2.6 targets at “a set of overlapping PUCCHs including at least one PUCCH with repetitions”</w:t>
            </w:r>
            <w:r w:rsidR="00805DEC">
              <w:rPr>
                <w:rFonts w:eastAsiaTheme="minorEastAsia"/>
                <w:noProof/>
                <w:lang w:eastAsia="zh-CN"/>
              </w:rPr>
              <w:t>.</w:t>
            </w:r>
            <w:r w:rsidR="00805DEC">
              <w:rPr>
                <w:rFonts w:eastAsiaTheme="minorEastAsia" w:hint="eastAsia"/>
                <w:noProof/>
                <w:lang w:eastAsia="zh-CN"/>
              </w:rPr>
              <w:t xml:space="preserve"> </w:t>
            </w:r>
            <w:r w:rsidR="00805DEC">
              <w:rPr>
                <w:rFonts w:eastAsiaTheme="minorEastAsia"/>
                <w:noProof/>
                <w:lang w:eastAsia="zh-CN"/>
              </w:rPr>
              <w:t>But PUCCH 3 and PUCCH 4 are all without repetitions.</w:t>
            </w:r>
          </w:p>
          <w:p w14:paraId="3D461AF0" w14:textId="77777777" w:rsidR="007F260F" w:rsidRPr="007A1D9F" w:rsidRDefault="007F260F" w:rsidP="007F260F">
            <w:pPr>
              <w:jc w:val="both"/>
              <w:rPr>
                <w:rFonts w:eastAsia="Malgun Gothic"/>
                <w:u w:val="single"/>
                <w:lang w:eastAsia="ja-JP"/>
              </w:rPr>
            </w:pPr>
            <w:r w:rsidRPr="007A1D9F">
              <w:rPr>
                <w:u w:val="single"/>
                <w:lang w:eastAsia="ja-JP"/>
              </w:rPr>
              <w:t>Conclusion</w:t>
            </w:r>
          </w:p>
          <w:p w14:paraId="45843E28" w14:textId="77777777" w:rsidR="007F260F" w:rsidRPr="007A1D9F" w:rsidRDefault="007F260F" w:rsidP="007F260F">
            <w:pPr>
              <w:rPr>
                <w:bCs/>
                <w:lang w:eastAsia="ja-JP"/>
              </w:rPr>
            </w:pPr>
            <w:r w:rsidRPr="007A1D9F">
              <w:rPr>
                <w:bCs/>
                <w:lang w:eastAsia="ja-JP"/>
              </w:rPr>
              <w:t>For resolving overlapping PUCCHs of a same priority in Rel-16, a UE performs the following steps</w:t>
            </w:r>
          </w:p>
          <w:p w14:paraId="7D515D9E" w14:textId="77777777" w:rsidR="007F260F" w:rsidRPr="007A1D9F" w:rsidRDefault="007F260F" w:rsidP="007F260F">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3581757A" w14:textId="77777777" w:rsidR="007F260F" w:rsidRPr="007A1D9F" w:rsidRDefault="007F260F" w:rsidP="007F260F">
            <w:pPr>
              <w:numPr>
                <w:ilvl w:val="1"/>
                <w:numId w:val="17"/>
              </w:numPr>
              <w:spacing w:after="0" w:line="240" w:lineRule="auto"/>
              <w:rPr>
                <w:bCs/>
                <w:lang w:eastAsia="x-none"/>
              </w:rPr>
            </w:pPr>
            <w:r w:rsidRPr="007A1D9F">
              <w:rPr>
                <w:bCs/>
                <w:lang w:eastAsia="x-none"/>
              </w:rPr>
              <w:t>Step 1-1: the UE determines the PUCCHs involved in TS 38.213 clause 9.2.6.</w:t>
            </w:r>
          </w:p>
          <w:p w14:paraId="4284A58F" w14:textId="77777777" w:rsidR="007F260F" w:rsidRPr="007A1D9F" w:rsidRDefault="007F260F" w:rsidP="007F260F">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75D0296D" w14:textId="77777777" w:rsidR="007F260F" w:rsidRPr="007A1D9F" w:rsidRDefault="007F260F" w:rsidP="007F260F">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DD22991" w14:textId="77777777" w:rsidR="007F260F" w:rsidRPr="007F260F" w:rsidRDefault="007F260F" w:rsidP="007F260F">
            <w:pPr>
              <w:numPr>
                <w:ilvl w:val="1"/>
                <w:numId w:val="17"/>
              </w:numPr>
              <w:spacing w:after="0" w:line="240" w:lineRule="auto"/>
              <w:rPr>
                <w:bCs/>
                <w:highlight w:val="yellow"/>
                <w:lang w:eastAsia="x-none"/>
              </w:rPr>
            </w:pPr>
            <w:r w:rsidRPr="007A1D9F">
              <w:rPr>
                <w:bCs/>
                <w:lang w:eastAsia="x-none"/>
              </w:rPr>
              <w:t xml:space="preserve">Step 1-2: the UE resolves overlapping PUCCHs determined in Step 1-1 </w:t>
            </w:r>
            <w:r w:rsidRPr="007F260F">
              <w:rPr>
                <w:bCs/>
                <w:highlight w:val="yellow"/>
                <w:lang w:eastAsia="x-none"/>
              </w:rPr>
              <w:t>by performing TS 38.213 clause 9.2.6.</w:t>
            </w:r>
          </w:p>
          <w:p w14:paraId="129179F8" w14:textId="77777777" w:rsidR="007F260F" w:rsidRPr="007A1D9F" w:rsidRDefault="007F260F" w:rsidP="007F260F">
            <w:pPr>
              <w:numPr>
                <w:ilvl w:val="2"/>
                <w:numId w:val="17"/>
              </w:numPr>
              <w:spacing w:after="0" w:line="240" w:lineRule="auto"/>
              <w:rPr>
                <w:bCs/>
                <w:lang w:eastAsia="x-none"/>
              </w:rPr>
            </w:pPr>
            <w:r w:rsidRPr="007A1D9F">
              <w:rPr>
                <w:bCs/>
                <w:lang w:eastAsia="x-none"/>
              </w:rPr>
              <w:t>o    Only prioritization is performed.</w:t>
            </w:r>
          </w:p>
          <w:p w14:paraId="183641F9" w14:textId="77777777" w:rsidR="00EF682B" w:rsidRPr="007F260F" w:rsidRDefault="00EF682B" w:rsidP="00805DEC">
            <w:pPr>
              <w:spacing w:after="0" w:line="240" w:lineRule="auto"/>
              <w:rPr>
                <w:rFonts w:eastAsiaTheme="minorEastAsia"/>
                <w:noProof/>
                <w:highlight w:val="darkYellow"/>
                <w:lang w:eastAsia="zh-CN"/>
              </w:rPr>
            </w:pPr>
          </w:p>
          <w:p w14:paraId="20852772" w14:textId="19777E55" w:rsidR="00FC3EBA" w:rsidRDefault="00FC3EBA" w:rsidP="00805DEC">
            <w:pPr>
              <w:spacing w:after="0" w:line="240" w:lineRule="auto"/>
              <w:rPr>
                <w:rFonts w:eastAsiaTheme="minorEastAsia"/>
                <w:noProof/>
                <w:lang w:eastAsia="zh-CN"/>
              </w:rPr>
            </w:pPr>
            <w:r w:rsidRPr="00FC3EBA">
              <w:rPr>
                <w:rFonts w:eastAsiaTheme="minorEastAsia" w:hint="eastAsia"/>
                <w:noProof/>
                <w:highlight w:val="darkYellow"/>
                <w:lang w:eastAsia="zh-CN"/>
              </w:rPr>
              <w:t>W</w:t>
            </w:r>
            <w:r w:rsidRPr="00FC3EBA">
              <w:rPr>
                <w:rFonts w:eastAsiaTheme="minorEastAsia"/>
                <w:noProof/>
                <w:highlight w:val="darkYellow"/>
                <w:lang w:eastAsia="zh-CN"/>
              </w:rPr>
              <w:t>orking assumption:</w:t>
            </w:r>
          </w:p>
          <w:p w14:paraId="125C65DD" w14:textId="77777777" w:rsidR="00FC3EBA" w:rsidRPr="00E0330F" w:rsidRDefault="00FC3EBA" w:rsidP="00FC3EBA">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7DBC8861" w14:textId="77777777" w:rsidR="00FC3EBA" w:rsidRPr="00E0330F" w:rsidRDefault="00FC3EBA" w:rsidP="00FC3EBA">
            <w:pPr>
              <w:pStyle w:val="a7"/>
              <w:numPr>
                <w:ilvl w:val="0"/>
                <w:numId w:val="18"/>
              </w:numPr>
              <w:overflowPunct w:val="0"/>
              <w:autoSpaceDE w:val="0"/>
              <w:autoSpaceDN w:val="0"/>
              <w:adjustRightInd w:val="0"/>
              <w:textAlignment w:val="baseline"/>
            </w:pPr>
            <w:r w:rsidRPr="00E0330F">
              <w:t xml:space="preserve">Step 1-2-1: the UE determines </w:t>
            </w:r>
            <w:r w:rsidRPr="00D41C2F">
              <w:rPr>
                <w:highlight w:val="yellow"/>
              </w:rPr>
              <w:t>a set of overlapping PUCCHs</w:t>
            </w:r>
            <w:r w:rsidRPr="00E0330F">
              <w:t>.</w:t>
            </w:r>
          </w:p>
          <w:p w14:paraId="44C8DAD0" w14:textId="77777777" w:rsidR="00FC3EBA" w:rsidRPr="00E0330F" w:rsidRDefault="00FC3EBA" w:rsidP="00FC3EBA">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687F34DA" w14:textId="77777777" w:rsidR="00FC3EBA" w:rsidRPr="00E0330F" w:rsidRDefault="00FC3EBA" w:rsidP="00FC3EBA">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731B807C" w14:textId="77777777" w:rsidR="00FC3EBA" w:rsidRPr="00E0330F" w:rsidRDefault="00FC3EBA" w:rsidP="00FC3EBA">
            <w:pPr>
              <w:pStyle w:val="a7"/>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508B7D8D" w14:textId="011D0777" w:rsidR="00FC3EBA" w:rsidRDefault="00FC3EBA" w:rsidP="00FC3EBA">
            <w:pPr>
              <w:spacing w:after="0" w:line="240" w:lineRule="auto"/>
              <w:rPr>
                <w:rFonts w:eastAsiaTheme="minorEastAsia"/>
                <w:noProof/>
                <w:lang w:eastAsia="zh-CN"/>
              </w:rPr>
            </w:pPr>
            <w:r w:rsidRPr="00E0330F">
              <w:t>Step 1-2-3: the UE repeats step 1-2-1 and step 1-2-2 until the overlapping PUCCHs with repetitions is resolved.</w:t>
            </w:r>
          </w:p>
          <w:p w14:paraId="2D749A3E" w14:textId="106E8E9C" w:rsidR="00805DEC" w:rsidRPr="00EA7362" w:rsidRDefault="00805DEC" w:rsidP="00805DEC">
            <w:pPr>
              <w:spacing w:after="0" w:line="240" w:lineRule="auto"/>
              <w:rPr>
                <w:bCs/>
                <w:kern w:val="2"/>
                <w:sz w:val="21"/>
                <w:lang w:eastAsia="zh-CN"/>
              </w:rPr>
            </w:pPr>
            <w:r>
              <w:rPr>
                <w:rFonts w:eastAsiaTheme="minorEastAsia"/>
                <w:noProof/>
                <w:lang w:eastAsia="zh-CN"/>
              </w:rPr>
              <w:t xml:space="preserve"> </w:t>
            </w:r>
          </w:p>
        </w:tc>
      </w:tr>
      <w:tr w:rsidR="00805DEC" w:rsidRPr="00EA7362" w14:paraId="0339406F" w14:textId="77777777" w:rsidTr="00A92A04">
        <w:trPr>
          <w:trHeight w:val="428"/>
        </w:trPr>
        <w:tc>
          <w:tcPr>
            <w:tcW w:w="1555" w:type="dxa"/>
          </w:tcPr>
          <w:p w14:paraId="6327F438" w14:textId="7190CCAD" w:rsidR="00805DEC" w:rsidRPr="00EA7362" w:rsidRDefault="00F70D23" w:rsidP="00805DEC">
            <w:pPr>
              <w:spacing w:after="0" w:line="240" w:lineRule="auto"/>
              <w:rPr>
                <w:kern w:val="2"/>
                <w:sz w:val="21"/>
                <w:lang w:eastAsia="zh-CN"/>
              </w:rPr>
            </w:pPr>
            <w:r w:rsidRPr="00DD0705">
              <w:rPr>
                <w:kern w:val="2"/>
                <w:sz w:val="21"/>
                <w:highlight w:val="cyan"/>
                <w:lang w:eastAsia="zh-CN"/>
              </w:rPr>
              <w:t>Moderator</w:t>
            </w:r>
          </w:p>
        </w:tc>
        <w:tc>
          <w:tcPr>
            <w:tcW w:w="8079" w:type="dxa"/>
          </w:tcPr>
          <w:p w14:paraId="40BE6F8F" w14:textId="07C1C976" w:rsidR="00805DEC" w:rsidRDefault="00F70D23" w:rsidP="00F70D23">
            <w:pPr>
              <w:spacing w:after="0" w:line="240" w:lineRule="auto"/>
              <w:rPr>
                <w:kern w:val="2"/>
                <w:sz w:val="21"/>
                <w:lang w:eastAsia="zh-CN"/>
              </w:rPr>
            </w:pPr>
            <w:r>
              <w:rPr>
                <w:kern w:val="2"/>
                <w:sz w:val="21"/>
                <w:lang w:eastAsia="zh-CN"/>
              </w:rPr>
              <w:t>Vivo’s comment ‘</w:t>
            </w: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Pr>
                <w:bCs/>
                <w:lang w:eastAsia="x-none"/>
              </w:rPr>
              <w:t xml:space="preserve">1, it says that </w:t>
            </w:r>
            <w:r w:rsidRPr="007A1D9F">
              <w:rPr>
                <w:bCs/>
                <w:lang w:eastAsia="x-none"/>
              </w:rPr>
              <w:t>PUCCHs without repetitions that do not overlap with a PUCCH with repetitions are not involved</w:t>
            </w:r>
            <w:r>
              <w:rPr>
                <w:bCs/>
                <w:lang w:eastAsia="x-none"/>
              </w:rPr>
              <w:t xml:space="preserve">. So, </w:t>
            </w:r>
            <w:r w:rsidRPr="00F70D23">
              <w:rPr>
                <w:bCs/>
                <w:highlight w:val="yellow"/>
                <w:lang w:eastAsia="x-none"/>
              </w:rPr>
              <w:t>PUCCH 3 and PUCCH 4 should not be involved</w:t>
            </w:r>
            <w:r>
              <w:rPr>
                <w:bCs/>
                <w:lang w:eastAsia="x-none"/>
              </w:rPr>
              <w:t xml:space="preserve"> based on </w:t>
            </w:r>
            <w:r>
              <w:rPr>
                <w:lang w:eastAsia="ja-JP"/>
              </w:rPr>
              <w:t>Conclusion #2.</w:t>
            </w:r>
            <w:r>
              <w:rPr>
                <w:kern w:val="2"/>
                <w:sz w:val="21"/>
                <w:lang w:eastAsia="zh-CN"/>
              </w:rPr>
              <w:t>’ is not correct according to the conclusion below. Because PUCCH 3/4 overlaps with a PUCCH with repetitions.</w:t>
            </w:r>
          </w:p>
          <w:p w14:paraId="4DF40E49" w14:textId="77777777" w:rsidR="00F70D23" w:rsidRDefault="00F70D23" w:rsidP="00F70D23">
            <w:pPr>
              <w:spacing w:after="0" w:line="240" w:lineRule="auto"/>
              <w:rPr>
                <w:kern w:val="2"/>
                <w:sz w:val="21"/>
                <w:lang w:eastAsia="zh-CN"/>
              </w:rPr>
            </w:pPr>
          </w:p>
          <w:tbl>
            <w:tblPr>
              <w:tblStyle w:val="a5"/>
              <w:tblW w:w="0" w:type="auto"/>
              <w:tblLayout w:type="fixed"/>
              <w:tblLook w:val="04A0" w:firstRow="1" w:lastRow="0" w:firstColumn="1" w:lastColumn="0" w:noHBand="0" w:noVBand="1"/>
            </w:tblPr>
            <w:tblGrid>
              <w:gridCol w:w="7853"/>
            </w:tblGrid>
            <w:tr w:rsidR="00F70D23" w14:paraId="7CD60103" w14:textId="77777777" w:rsidTr="00F70D23">
              <w:tc>
                <w:tcPr>
                  <w:tcW w:w="7853" w:type="dxa"/>
                </w:tcPr>
                <w:p w14:paraId="67CA276E" w14:textId="77777777" w:rsidR="00F70D23" w:rsidRPr="007A1D9F" w:rsidRDefault="00F70D23" w:rsidP="00F70D23">
                  <w:pPr>
                    <w:rPr>
                      <w:u w:val="single"/>
                      <w:lang w:eastAsia="ja-JP"/>
                    </w:rPr>
                  </w:pPr>
                  <w:r w:rsidRPr="007A1D9F">
                    <w:rPr>
                      <w:u w:val="single"/>
                      <w:lang w:eastAsia="ja-JP"/>
                    </w:rPr>
                    <w:t>Conclusion:</w:t>
                  </w:r>
                </w:p>
                <w:p w14:paraId="515790AF" w14:textId="77777777" w:rsidR="00F70D23" w:rsidRPr="007A1D9F" w:rsidRDefault="00F70D23" w:rsidP="00F70D23">
                  <w:pPr>
                    <w:rPr>
                      <w:lang w:eastAsia="ja-JP"/>
                    </w:rPr>
                  </w:pPr>
                  <w:r w:rsidRPr="007A1D9F">
                    <w:rPr>
                      <w:lang w:eastAsia="ja-JP"/>
                    </w:rPr>
                    <w:t xml:space="preserve">For resolving overlapping PUCCHs with repetitions in clause 9.2.6 of TS 38.213 in Rel-16, PUCCHs with repetitions and </w:t>
                  </w:r>
                  <w:r w:rsidRPr="00F70D23">
                    <w:rPr>
                      <w:highlight w:val="cyan"/>
                      <w:lang w:eastAsia="ja-JP"/>
                    </w:rPr>
                    <w:t>PUCCHs overlapping with a PUCCH with repetitions are considered</w:t>
                  </w:r>
                  <w:r w:rsidRPr="007A1D9F">
                    <w:rPr>
                      <w:lang w:eastAsia="ja-JP"/>
                    </w:rPr>
                    <w:t>. PUCCHs without repetitions that do not overlap with a PUCCH with repetitions are not considered.</w:t>
                  </w:r>
                </w:p>
                <w:p w14:paraId="27566EBB" w14:textId="77777777" w:rsidR="00F70D23" w:rsidRPr="007A1D9F" w:rsidRDefault="00F70D23" w:rsidP="00F70D23">
                  <w:pPr>
                    <w:pStyle w:val="a7"/>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9E2B7A7" w14:textId="77777777" w:rsidR="00F70D23" w:rsidRPr="007A1D9F" w:rsidRDefault="00F70D23" w:rsidP="00F70D23">
                  <w:pPr>
                    <w:pStyle w:val="a7"/>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1381FD10" w14:textId="77777777" w:rsidR="00F70D23" w:rsidRDefault="00F70D23" w:rsidP="00F70D23">
                  <w:pPr>
                    <w:spacing w:after="0" w:line="240" w:lineRule="auto"/>
                    <w:rPr>
                      <w:kern w:val="2"/>
                      <w:sz w:val="21"/>
                      <w:lang w:eastAsia="zh-CN"/>
                    </w:rPr>
                  </w:pPr>
                </w:p>
              </w:tc>
            </w:tr>
          </w:tbl>
          <w:p w14:paraId="397FA11B" w14:textId="77777777" w:rsidR="00F70D23" w:rsidRDefault="00F70D23" w:rsidP="00F70D23">
            <w:pPr>
              <w:spacing w:after="0" w:line="240" w:lineRule="auto"/>
              <w:rPr>
                <w:kern w:val="2"/>
                <w:sz w:val="21"/>
                <w:lang w:eastAsia="zh-CN"/>
              </w:rPr>
            </w:pPr>
          </w:p>
          <w:p w14:paraId="2BEB21D5" w14:textId="57D67932" w:rsidR="000D0B7B" w:rsidRDefault="000D0B7B" w:rsidP="00F70D23">
            <w:pPr>
              <w:spacing w:after="0" w:line="240" w:lineRule="auto"/>
              <w:rPr>
                <w:kern w:val="2"/>
                <w:sz w:val="21"/>
                <w:lang w:eastAsia="zh-CN"/>
              </w:rPr>
            </w:pPr>
            <w:r>
              <w:rPr>
                <w:kern w:val="2"/>
                <w:sz w:val="21"/>
                <w:lang w:eastAsia="zh-CN"/>
              </w:rPr>
              <w:t xml:space="preserve">This case is a very corner case, it can be defined as corner case if companies insist on the concern. PUCCH repetition is used for coverage limited scenario, long PUCCH format will be used in such scenario for a typical case. </w:t>
            </w:r>
            <w:r>
              <w:rPr>
                <w:rFonts w:asciiTheme="minorEastAsia" w:eastAsiaTheme="minorEastAsia" w:hAnsiTheme="minorEastAsia" w:hint="eastAsia"/>
                <w:kern w:val="2"/>
                <w:sz w:val="21"/>
                <w:lang w:eastAsia="zh-CN"/>
              </w:rPr>
              <w:t>I</w:t>
            </w:r>
            <w:r>
              <w:rPr>
                <w:kern w:val="2"/>
                <w:sz w:val="21"/>
                <w:lang w:eastAsia="zh-CN"/>
              </w:rPr>
              <w:t>n reality, the OPPO case will never happen, it requires the following conditions satisfied simultaneously</w:t>
            </w:r>
          </w:p>
          <w:p w14:paraId="6D6B0DBA" w14:textId="6AE882D9" w:rsidR="00F70D23" w:rsidRDefault="000D0B7B" w:rsidP="000D0B7B">
            <w:pPr>
              <w:pStyle w:val="a7"/>
              <w:numPr>
                <w:ilvl w:val="0"/>
                <w:numId w:val="26"/>
              </w:numPr>
              <w:spacing w:after="0"/>
              <w:rPr>
                <w:kern w:val="2"/>
                <w:sz w:val="21"/>
                <w:lang w:eastAsia="zh-CN"/>
              </w:rPr>
            </w:pPr>
            <w:r w:rsidRPr="000D0B7B">
              <w:rPr>
                <w:kern w:val="2"/>
                <w:sz w:val="21"/>
                <w:lang w:eastAsia="zh-CN"/>
              </w:rPr>
              <w:t>5 partial</w:t>
            </w:r>
            <w:r>
              <w:rPr>
                <w:kern w:val="2"/>
                <w:sz w:val="21"/>
                <w:lang w:eastAsia="zh-CN"/>
              </w:rPr>
              <w:t>ly</w:t>
            </w:r>
            <w:r w:rsidRPr="000D0B7B">
              <w:rPr>
                <w:kern w:val="2"/>
                <w:sz w:val="21"/>
                <w:lang w:eastAsia="zh-CN"/>
              </w:rPr>
              <w:t xml:space="preserve"> overlapping PUCCH</w:t>
            </w:r>
          </w:p>
          <w:p w14:paraId="6CFA0013" w14:textId="6762DF0A" w:rsidR="000D0B7B" w:rsidRDefault="000D0B7B" w:rsidP="000D0B7B">
            <w:pPr>
              <w:pStyle w:val="a7"/>
              <w:numPr>
                <w:ilvl w:val="0"/>
                <w:numId w:val="26"/>
              </w:numPr>
              <w:spacing w:after="0"/>
              <w:rPr>
                <w:kern w:val="2"/>
                <w:sz w:val="21"/>
                <w:lang w:eastAsia="zh-CN"/>
              </w:rPr>
            </w:pPr>
            <w:r>
              <w:rPr>
                <w:kern w:val="2"/>
                <w:sz w:val="21"/>
                <w:lang w:eastAsia="zh-CN"/>
              </w:rPr>
              <w:t>2</w:t>
            </w:r>
            <w:r w:rsidRPr="000D0B7B">
              <w:rPr>
                <w:kern w:val="2"/>
                <w:sz w:val="21"/>
                <w:vertAlign w:val="superscript"/>
                <w:lang w:eastAsia="zh-CN"/>
              </w:rPr>
              <w:t>nd</w:t>
            </w:r>
            <w:r>
              <w:rPr>
                <w:kern w:val="2"/>
                <w:sz w:val="21"/>
                <w:lang w:eastAsia="zh-CN"/>
              </w:rPr>
              <w:t xml:space="preserve"> and 5</w:t>
            </w:r>
            <w:r>
              <w:rPr>
                <w:kern w:val="2"/>
                <w:sz w:val="21"/>
                <w:vertAlign w:val="superscript"/>
                <w:lang w:eastAsia="zh-CN"/>
              </w:rPr>
              <w:t xml:space="preserve">th </w:t>
            </w:r>
            <w:r>
              <w:rPr>
                <w:kern w:val="2"/>
                <w:sz w:val="21"/>
                <w:lang w:eastAsia="zh-CN"/>
              </w:rPr>
              <w:t>PUCCH are with repetitions</w:t>
            </w:r>
          </w:p>
          <w:p w14:paraId="5713678F" w14:textId="0EBBF433" w:rsidR="000D0B7B" w:rsidRDefault="000D0B7B" w:rsidP="000D0B7B">
            <w:pPr>
              <w:pStyle w:val="a7"/>
              <w:numPr>
                <w:ilvl w:val="0"/>
                <w:numId w:val="26"/>
              </w:numPr>
              <w:spacing w:after="0"/>
              <w:rPr>
                <w:kern w:val="2"/>
                <w:sz w:val="21"/>
                <w:lang w:eastAsia="zh-CN"/>
              </w:rPr>
            </w:pPr>
            <w:r>
              <w:rPr>
                <w:kern w:val="2"/>
                <w:sz w:val="21"/>
                <w:lang w:eastAsia="zh-CN"/>
              </w:rPr>
              <w:t>1</w:t>
            </w:r>
            <w:r w:rsidRPr="000D0B7B">
              <w:rPr>
                <w:kern w:val="2"/>
                <w:sz w:val="21"/>
                <w:vertAlign w:val="superscript"/>
                <w:lang w:eastAsia="zh-CN"/>
              </w:rPr>
              <w:t>st</w:t>
            </w:r>
            <w:r>
              <w:rPr>
                <w:kern w:val="2"/>
                <w:sz w:val="21"/>
                <w:lang w:eastAsia="zh-CN"/>
              </w:rPr>
              <w:t>, 3</w:t>
            </w:r>
            <w:r w:rsidRPr="000D0B7B">
              <w:rPr>
                <w:kern w:val="2"/>
                <w:sz w:val="21"/>
                <w:vertAlign w:val="superscript"/>
                <w:lang w:eastAsia="zh-CN"/>
              </w:rPr>
              <w:t>rd</w:t>
            </w:r>
            <w:r>
              <w:rPr>
                <w:kern w:val="2"/>
                <w:sz w:val="21"/>
                <w:lang w:eastAsia="zh-CN"/>
              </w:rPr>
              <w:t xml:space="preserve"> and 4</w:t>
            </w:r>
            <w:r w:rsidRPr="000D0B7B">
              <w:rPr>
                <w:kern w:val="2"/>
                <w:sz w:val="21"/>
                <w:vertAlign w:val="superscript"/>
                <w:lang w:eastAsia="zh-CN"/>
              </w:rPr>
              <w:t>th</w:t>
            </w:r>
            <w:r>
              <w:rPr>
                <w:kern w:val="2"/>
                <w:sz w:val="21"/>
                <w:lang w:eastAsia="zh-CN"/>
              </w:rPr>
              <w:t xml:space="preserve"> PUCCH are without repetitions</w:t>
            </w:r>
          </w:p>
          <w:p w14:paraId="5B93FD47" w14:textId="3EEBD474" w:rsidR="000D0B7B" w:rsidRPr="000D0B7B" w:rsidRDefault="000D0B7B" w:rsidP="000D0B7B">
            <w:pPr>
              <w:pStyle w:val="a7"/>
              <w:numPr>
                <w:ilvl w:val="0"/>
                <w:numId w:val="26"/>
              </w:numPr>
              <w:spacing w:after="0"/>
              <w:rPr>
                <w:kern w:val="2"/>
                <w:sz w:val="21"/>
                <w:lang w:eastAsia="zh-CN"/>
              </w:rPr>
            </w:pPr>
            <w:r>
              <w:rPr>
                <w:kern w:val="2"/>
                <w:sz w:val="21"/>
                <w:lang w:eastAsia="zh-CN"/>
              </w:rPr>
              <w:t>The priority of 1</w:t>
            </w:r>
            <w:r w:rsidRPr="000D0B7B">
              <w:rPr>
                <w:kern w:val="2"/>
                <w:sz w:val="21"/>
                <w:vertAlign w:val="superscript"/>
                <w:lang w:eastAsia="zh-CN"/>
              </w:rPr>
              <w:t>st</w:t>
            </w:r>
            <w:r>
              <w:rPr>
                <w:kern w:val="2"/>
                <w:sz w:val="21"/>
                <w:lang w:eastAsia="zh-CN"/>
              </w:rPr>
              <w:t xml:space="preserve"> PUCCH is larger than the 2</w:t>
            </w:r>
            <w:r w:rsidRPr="000D0B7B">
              <w:rPr>
                <w:kern w:val="2"/>
                <w:sz w:val="21"/>
                <w:vertAlign w:val="superscript"/>
                <w:lang w:eastAsia="zh-CN"/>
              </w:rPr>
              <w:t>nd</w:t>
            </w:r>
            <w:r>
              <w:rPr>
                <w:kern w:val="2"/>
                <w:sz w:val="21"/>
                <w:lang w:eastAsia="zh-CN"/>
              </w:rPr>
              <w:t xml:space="preserve"> PUCCH</w:t>
            </w:r>
          </w:p>
          <w:p w14:paraId="6590C62D" w14:textId="77777777" w:rsidR="000D0B7B" w:rsidRDefault="000D0B7B" w:rsidP="00F70D23">
            <w:pPr>
              <w:spacing w:after="0" w:line="240" w:lineRule="auto"/>
              <w:rPr>
                <w:kern w:val="2"/>
                <w:sz w:val="21"/>
                <w:lang w:eastAsia="zh-CN"/>
              </w:rPr>
            </w:pPr>
          </w:p>
          <w:p w14:paraId="0ED101A8" w14:textId="19F63033" w:rsidR="00F70D23" w:rsidRPr="00EA7362" w:rsidRDefault="000D0B7B" w:rsidP="000D0B7B">
            <w:pPr>
              <w:spacing w:after="0" w:line="240" w:lineRule="auto"/>
              <w:rPr>
                <w:kern w:val="2"/>
                <w:sz w:val="21"/>
                <w:lang w:eastAsia="zh-CN"/>
              </w:rPr>
            </w:pPr>
            <w:r>
              <w:rPr>
                <w:kern w:val="2"/>
                <w:sz w:val="21"/>
                <w:lang w:eastAsia="zh-CN"/>
              </w:rPr>
              <w:t>If companies cannot align the understanding, let’s not discuss this case any further.</w:t>
            </w:r>
            <w:r w:rsidR="00FC3118">
              <w:rPr>
                <w:kern w:val="2"/>
                <w:sz w:val="21"/>
                <w:lang w:eastAsia="zh-CN"/>
              </w:rPr>
              <w:t xml:space="preserve"> There is no need to spend time on a case that will never happen.</w:t>
            </w:r>
          </w:p>
        </w:tc>
      </w:tr>
      <w:tr w:rsidR="00805DEC" w:rsidRPr="00EA7362" w14:paraId="691F4E0C" w14:textId="77777777" w:rsidTr="00A92A04">
        <w:trPr>
          <w:trHeight w:val="428"/>
        </w:trPr>
        <w:tc>
          <w:tcPr>
            <w:tcW w:w="1555" w:type="dxa"/>
          </w:tcPr>
          <w:p w14:paraId="466990DB" w14:textId="2DDFD3D1" w:rsidR="00805DEC" w:rsidRPr="00EA7362" w:rsidRDefault="00FB3765" w:rsidP="00805DEC">
            <w:pPr>
              <w:spacing w:after="0" w:line="240" w:lineRule="auto"/>
              <w:rPr>
                <w:kern w:val="2"/>
                <w:sz w:val="21"/>
                <w:lang w:eastAsia="zh-CN"/>
              </w:rPr>
            </w:pPr>
            <w:r>
              <w:rPr>
                <w:kern w:val="2"/>
                <w:sz w:val="21"/>
                <w:lang w:eastAsia="zh-CN"/>
              </w:rPr>
              <w:t>Apple</w:t>
            </w:r>
          </w:p>
        </w:tc>
        <w:tc>
          <w:tcPr>
            <w:tcW w:w="8079" w:type="dxa"/>
          </w:tcPr>
          <w:p w14:paraId="7331DD2F" w14:textId="77777777" w:rsidR="00805DEC" w:rsidRDefault="00FB3765" w:rsidP="00805DEC">
            <w:pPr>
              <w:spacing w:after="0" w:line="240" w:lineRule="auto"/>
              <w:rPr>
                <w:bCs/>
                <w:kern w:val="2"/>
                <w:sz w:val="21"/>
                <w:lang w:eastAsia="zh-CN"/>
              </w:rPr>
            </w:pPr>
            <w:r>
              <w:rPr>
                <w:bCs/>
                <w:kern w:val="2"/>
                <w:sz w:val="21"/>
                <w:lang w:eastAsia="zh-CN"/>
              </w:rPr>
              <w:t>We disagree with moderator’s reading of the conclusions. P1 is targeting to resolve Step 1-1, to determine the set of overlapping PUCCHs. From Conclusion #2,</w:t>
            </w:r>
          </w:p>
          <w:p w14:paraId="5AFF4763" w14:textId="77777777" w:rsidR="00FB3765" w:rsidRPr="007A1D9F" w:rsidRDefault="00FB3765" w:rsidP="00FB3765">
            <w:pPr>
              <w:numPr>
                <w:ilvl w:val="1"/>
                <w:numId w:val="17"/>
              </w:numPr>
              <w:spacing w:after="0" w:line="240" w:lineRule="auto"/>
              <w:rPr>
                <w:bCs/>
                <w:lang w:eastAsia="x-none"/>
              </w:rPr>
            </w:pPr>
            <w:r w:rsidRPr="007A1D9F">
              <w:rPr>
                <w:bCs/>
                <w:lang w:eastAsia="x-none"/>
              </w:rPr>
              <w:t>Step 1-1: the UE determines the PUCCHs involved in TS 38.213 clause 9.2.6.</w:t>
            </w:r>
          </w:p>
          <w:p w14:paraId="0E628FCA"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 repetitions and PUCCHs overlapping with a PUCCH with repetitions are involved</w:t>
            </w:r>
            <w:r w:rsidRPr="007A1D9F">
              <w:rPr>
                <w:bCs/>
                <w:lang w:eastAsia="x-none"/>
              </w:rPr>
              <w:t xml:space="preserve">. </w:t>
            </w:r>
          </w:p>
          <w:p w14:paraId="7632DE4B"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without repetitions that do not overlap with a PUCCH with repetitions are not involved</w:t>
            </w:r>
            <w:r w:rsidRPr="007A1D9F">
              <w:rPr>
                <w:bCs/>
                <w:lang w:eastAsia="x-none"/>
              </w:rPr>
              <w:t>.</w:t>
            </w:r>
          </w:p>
          <w:p w14:paraId="35F60C84" w14:textId="77777777" w:rsidR="00FB3765" w:rsidRDefault="00FB3765" w:rsidP="00805DEC">
            <w:pPr>
              <w:spacing w:after="0" w:line="240" w:lineRule="auto"/>
              <w:rPr>
                <w:bCs/>
                <w:kern w:val="2"/>
                <w:sz w:val="21"/>
                <w:lang w:eastAsia="zh-CN"/>
              </w:rPr>
            </w:pPr>
            <w:r>
              <w:rPr>
                <w:bCs/>
                <w:kern w:val="2"/>
                <w:sz w:val="21"/>
                <w:lang w:eastAsia="zh-CN"/>
              </w:rPr>
              <w:t>In Q3, yes we agree that Step 1-2 is only concerned about prioritization.</w:t>
            </w:r>
          </w:p>
          <w:p w14:paraId="5AE6F3AE" w14:textId="2D05203E" w:rsidR="00FB3765" w:rsidRPr="00EA7362" w:rsidRDefault="00FB3765" w:rsidP="00805DEC">
            <w:pPr>
              <w:spacing w:after="0" w:line="240" w:lineRule="auto"/>
              <w:rPr>
                <w:bCs/>
                <w:kern w:val="2"/>
                <w:sz w:val="21"/>
                <w:lang w:eastAsia="zh-CN"/>
              </w:rPr>
            </w:pPr>
            <w:r>
              <w:rPr>
                <w:bCs/>
                <w:kern w:val="2"/>
                <w:sz w:val="21"/>
                <w:lang w:eastAsia="zh-CN"/>
              </w:rPr>
              <w:t xml:space="preserve">For OPPO’s example (although agree not to be example-specific, just for clarification), PUCCHs 1/2/3 form one set (where reference is PUCCH2) and PUCCHs 4/5 form another set (where reference is PUCCH5)  </w:t>
            </w:r>
          </w:p>
        </w:tc>
      </w:tr>
      <w:tr w:rsidR="00A07549" w:rsidRPr="00EA7362" w14:paraId="3F9B1E37" w14:textId="77777777" w:rsidTr="00A92A04">
        <w:trPr>
          <w:trHeight w:val="428"/>
        </w:trPr>
        <w:tc>
          <w:tcPr>
            <w:tcW w:w="1555" w:type="dxa"/>
          </w:tcPr>
          <w:p w14:paraId="71021B84" w14:textId="381D1F74"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78E68C23" w14:textId="504C6D39" w:rsidR="00A07549" w:rsidRPr="00EA7362" w:rsidRDefault="00A07549" w:rsidP="00A07549">
            <w:pPr>
              <w:spacing w:after="0" w:line="240" w:lineRule="auto"/>
              <w:rPr>
                <w:kern w:val="2"/>
                <w:sz w:val="21"/>
                <w:lang w:eastAsia="zh-CN"/>
              </w:rPr>
            </w:pPr>
            <w:r>
              <w:rPr>
                <w:rFonts w:eastAsiaTheme="minorEastAsia"/>
                <w:bCs/>
                <w:kern w:val="2"/>
                <w:sz w:val="21"/>
                <w:lang w:eastAsia="zh-CN"/>
              </w:rPr>
              <w:t>I think the answer to Q3 is “Yes”</w:t>
            </w:r>
          </w:p>
        </w:tc>
      </w:tr>
      <w:tr w:rsidR="00A07549" w:rsidRPr="00EA7362" w14:paraId="74518D00" w14:textId="77777777" w:rsidTr="00A92A04">
        <w:trPr>
          <w:trHeight w:val="428"/>
        </w:trPr>
        <w:tc>
          <w:tcPr>
            <w:tcW w:w="1555" w:type="dxa"/>
          </w:tcPr>
          <w:p w14:paraId="3CE2F56E" w14:textId="4E6A71A4"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9EE4171" w14:textId="54793E02" w:rsidR="00A07549" w:rsidRPr="00C96326" w:rsidRDefault="00C96326" w:rsidP="00A07549">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 xml:space="preserve">es for Q3. </w:t>
            </w:r>
          </w:p>
        </w:tc>
      </w:tr>
      <w:tr w:rsidR="001D7394" w:rsidRPr="00EA7362" w14:paraId="17E5E2FA" w14:textId="77777777" w:rsidTr="00A92A04">
        <w:trPr>
          <w:trHeight w:val="428"/>
        </w:trPr>
        <w:tc>
          <w:tcPr>
            <w:tcW w:w="1555" w:type="dxa"/>
          </w:tcPr>
          <w:p w14:paraId="779B29FD" w14:textId="4DF7B6E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32FAE9B" w14:textId="77777777" w:rsidR="001D7394" w:rsidRDefault="001D7394" w:rsidP="001D7394">
            <w:pPr>
              <w:spacing w:after="0" w:line="240" w:lineRule="auto"/>
              <w:rPr>
                <w:rFonts w:eastAsiaTheme="minorEastAsia"/>
                <w:bCs/>
                <w:kern w:val="2"/>
                <w:sz w:val="21"/>
                <w:lang w:eastAsia="zh-CN"/>
              </w:rPr>
            </w:pPr>
            <w:r>
              <w:rPr>
                <w:rFonts w:eastAsiaTheme="minorEastAsia"/>
                <w:bCs/>
                <w:kern w:val="2"/>
                <w:sz w:val="21"/>
                <w:lang w:eastAsia="zh-CN"/>
              </w:rPr>
              <w:t>We think the answer to Q3 is “Yes”</w:t>
            </w:r>
          </w:p>
          <w:p w14:paraId="16A6CBD2" w14:textId="474A341E" w:rsidR="001D7394" w:rsidRPr="00EA7362" w:rsidRDefault="001D7394" w:rsidP="001D7394">
            <w:pPr>
              <w:spacing w:after="0" w:line="240" w:lineRule="auto"/>
              <w:rPr>
                <w:kern w:val="2"/>
                <w:sz w:val="21"/>
                <w:lang w:eastAsia="zh-CN"/>
              </w:rPr>
            </w:pPr>
            <w:r>
              <w:rPr>
                <w:rFonts w:eastAsiaTheme="minorEastAsia"/>
                <w:bCs/>
                <w:kern w:val="2"/>
                <w:sz w:val="21"/>
                <w:lang w:eastAsia="zh-CN"/>
              </w:rPr>
              <w:t xml:space="preserve">We share exactly same view with FL that OPPO case is extremely corner case, let’s stop spending time on that case. </w:t>
            </w:r>
          </w:p>
        </w:tc>
      </w:tr>
      <w:tr w:rsidR="00F50E65" w:rsidRPr="00EA7362" w14:paraId="459F5C57" w14:textId="77777777" w:rsidTr="00A92A04">
        <w:trPr>
          <w:trHeight w:val="428"/>
        </w:trPr>
        <w:tc>
          <w:tcPr>
            <w:tcW w:w="1555" w:type="dxa"/>
          </w:tcPr>
          <w:p w14:paraId="69414053" w14:textId="5C76ECC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074D9024" w14:textId="5965EDEC" w:rsidR="00F50E65" w:rsidRPr="00EA7362" w:rsidRDefault="00F50E65" w:rsidP="00F50E65">
            <w:pPr>
              <w:spacing w:after="0" w:line="240" w:lineRule="auto"/>
              <w:rPr>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bl>
    <w:p w14:paraId="216BC929" w14:textId="568A70F1" w:rsidR="001F530C" w:rsidRDefault="001F530C" w:rsidP="003361C6">
      <w:pPr>
        <w:rPr>
          <w:lang w:eastAsia="ja-JP"/>
        </w:rPr>
      </w:pPr>
    </w:p>
    <w:p w14:paraId="181BBF72" w14:textId="77777777" w:rsidR="00083E0D" w:rsidRDefault="00083E0D" w:rsidP="003361C6">
      <w:pPr>
        <w:rPr>
          <w:lang w:eastAsia="ja-JP"/>
        </w:rPr>
      </w:pPr>
    </w:p>
    <w:p w14:paraId="34A0C4CE" w14:textId="5558780D" w:rsidR="00E731BB" w:rsidRDefault="00E731BB" w:rsidP="00E731BB">
      <w:pPr>
        <w:pStyle w:val="4"/>
        <w:jc w:val="both"/>
        <w:rPr>
          <w:b/>
          <w:bCs/>
          <w:lang w:eastAsia="ja-JP"/>
        </w:rPr>
      </w:pPr>
      <w:r>
        <w:rPr>
          <w:b/>
          <w:bCs/>
          <w:lang w:eastAsia="ja-JP"/>
        </w:rPr>
        <w:t>Q4</w:t>
      </w:r>
      <w:r w:rsidRPr="00882B24">
        <w:rPr>
          <w:b/>
          <w:bCs/>
          <w:lang w:eastAsia="ja-JP"/>
        </w:rPr>
        <w:t>:</w:t>
      </w:r>
    </w:p>
    <w:p w14:paraId="16AAD107" w14:textId="416281D9" w:rsidR="00E731BB" w:rsidRDefault="00E731BB" w:rsidP="00E731BB">
      <w:pPr>
        <w:jc w:val="both"/>
        <w:rPr>
          <w:lang w:eastAsia="ja-JP"/>
        </w:rPr>
      </w:pPr>
      <w:r>
        <w:rPr>
          <w:lang w:eastAsia="ja-JP"/>
        </w:rPr>
        <w:t>If only prioritization is performed during the procedure of Step 1-2 of Conclusion #2, do you still think Alt 2 contradicts with Conclusion #1? If yes, please clarify.</w:t>
      </w:r>
    </w:p>
    <w:tbl>
      <w:tblPr>
        <w:tblStyle w:val="a5"/>
        <w:tblW w:w="9634" w:type="dxa"/>
        <w:tblLayout w:type="fixed"/>
        <w:tblLook w:val="04A0" w:firstRow="1" w:lastRow="0" w:firstColumn="1" w:lastColumn="0" w:noHBand="0" w:noVBand="1"/>
      </w:tblPr>
      <w:tblGrid>
        <w:gridCol w:w="1555"/>
        <w:gridCol w:w="8079"/>
      </w:tblGrid>
      <w:tr w:rsidR="00CA0DDC" w:rsidRPr="00EA7362" w14:paraId="4F2A4D4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9264285" w14:textId="77777777" w:rsidR="00CA0DDC" w:rsidRPr="00EA7362" w:rsidRDefault="00CA0DDC"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2C05C" w14:textId="77777777" w:rsidR="00CA0DDC" w:rsidRPr="00EA7362" w:rsidRDefault="00CA0DDC" w:rsidP="00A92A04">
            <w:pPr>
              <w:spacing w:after="0" w:line="240" w:lineRule="auto"/>
              <w:rPr>
                <w:kern w:val="2"/>
                <w:sz w:val="21"/>
                <w:lang w:eastAsia="zh-CN"/>
              </w:rPr>
            </w:pPr>
            <w:r w:rsidRPr="00EA7362">
              <w:rPr>
                <w:kern w:val="2"/>
                <w:sz w:val="21"/>
                <w:lang w:eastAsia="zh-CN"/>
              </w:rPr>
              <w:t>View</w:t>
            </w:r>
          </w:p>
        </w:tc>
      </w:tr>
      <w:tr w:rsidR="00CA0DDC" w:rsidRPr="00EA7362" w14:paraId="2D6EB880"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E498E8" w14:textId="3477FD80" w:rsidR="00CA0DDC" w:rsidRPr="00A92A04" w:rsidRDefault="00A92A04" w:rsidP="00A92A04">
            <w:pPr>
              <w:spacing w:after="0" w:line="240" w:lineRule="auto"/>
              <w:rPr>
                <w:rFonts w:eastAsiaTheme="minorEastAsia"/>
                <w:kern w:val="2"/>
                <w:sz w:val="21"/>
                <w:lang w:eastAsia="zh-CN"/>
              </w:rPr>
            </w:pPr>
            <w:r>
              <w:rPr>
                <w:rFonts w:eastAsiaTheme="minorEastAsia"/>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70CAC183" w14:textId="7A5D234C" w:rsidR="00CA0DDC"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 As comment in Q3. PUCCH 3 and PUCCH 4</w:t>
            </w:r>
            <w:r w:rsidR="0068542D">
              <w:rPr>
                <w:rFonts w:eastAsiaTheme="minorEastAsia"/>
                <w:bCs/>
                <w:kern w:val="2"/>
                <w:sz w:val="21"/>
                <w:lang w:eastAsia="zh-CN"/>
              </w:rPr>
              <w:t xml:space="preserve"> </w:t>
            </w:r>
            <w:r>
              <w:rPr>
                <w:rFonts w:eastAsiaTheme="minorEastAsia"/>
                <w:bCs/>
                <w:kern w:val="2"/>
                <w:sz w:val="21"/>
                <w:lang w:eastAsia="zh-CN"/>
              </w:rPr>
              <w:t xml:space="preserve">should not be involved based on </w:t>
            </w:r>
            <w:r>
              <w:rPr>
                <w:lang w:eastAsia="ja-JP"/>
              </w:rPr>
              <w:t>Conclusion #2. But Alt 2 would perform preoptimization between PUCCH 3 and PUCCH 4.</w:t>
            </w:r>
          </w:p>
        </w:tc>
      </w:tr>
      <w:tr w:rsidR="00CA0DDC" w:rsidRPr="00EA7362" w14:paraId="5CF2A66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BA8CE5C" w14:textId="3A924B6A" w:rsidR="00CA0DDC" w:rsidRPr="00A63B3C" w:rsidRDefault="00A63B3C"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6015A50" w14:textId="20858AFC" w:rsidR="00CA0DDC" w:rsidRPr="00A63B3C" w:rsidRDefault="00A63B3C" w:rsidP="00A92A04">
            <w:pPr>
              <w:spacing w:after="0" w:line="240" w:lineRule="auto"/>
              <w:rPr>
                <w:rFonts w:eastAsiaTheme="minorEastAsia"/>
                <w:kern w:val="2"/>
                <w:sz w:val="21"/>
                <w:lang w:eastAsia="zh-CN"/>
              </w:rPr>
            </w:pPr>
            <w:r>
              <w:rPr>
                <w:rFonts w:eastAsiaTheme="minorEastAsia" w:hint="eastAsia"/>
                <w:lang w:eastAsia="zh-CN"/>
              </w:rPr>
              <w:t xml:space="preserve">No. But as commented above, it is not clear that </w:t>
            </w:r>
            <w:r>
              <w:rPr>
                <w:rFonts w:eastAsiaTheme="minorEastAsia" w:hint="eastAsia"/>
                <w:bCs/>
                <w:kern w:val="2"/>
                <w:sz w:val="21"/>
                <w:lang w:eastAsia="zh-CN"/>
              </w:rPr>
              <w:t>whether all the proponents of Alt 2 think that prioritization instead of multiplexing is performed between PUCCH 3 and PUCCH 4 in OPPO</w:t>
            </w:r>
            <w:r>
              <w:rPr>
                <w:rFonts w:eastAsiaTheme="minorEastAsia"/>
                <w:bCs/>
                <w:kern w:val="2"/>
                <w:sz w:val="21"/>
                <w:lang w:eastAsia="zh-CN"/>
              </w:rPr>
              <w:t>’</w:t>
            </w:r>
            <w:r>
              <w:rPr>
                <w:rFonts w:eastAsiaTheme="minorEastAsia" w:hint="eastAsia"/>
                <w:bCs/>
                <w:kern w:val="2"/>
                <w:sz w:val="21"/>
                <w:lang w:eastAsia="zh-CN"/>
              </w:rPr>
              <w:t>s example.</w:t>
            </w:r>
          </w:p>
        </w:tc>
      </w:tr>
      <w:tr w:rsidR="00CA0DDC" w:rsidRPr="00EA7362" w14:paraId="5FB6D000" w14:textId="77777777" w:rsidTr="00A92A04">
        <w:trPr>
          <w:trHeight w:val="428"/>
        </w:trPr>
        <w:tc>
          <w:tcPr>
            <w:tcW w:w="1555" w:type="dxa"/>
          </w:tcPr>
          <w:p w14:paraId="63E764A2" w14:textId="5E2B3E51" w:rsidR="00CA0DDC" w:rsidRPr="00FC3EBA" w:rsidRDefault="00FC3EBA"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F0C8E2B" w14:textId="31BD0DF3" w:rsidR="00CA0DDC" w:rsidRPr="00FC3EBA" w:rsidRDefault="004B43F8" w:rsidP="004B43F8">
            <w:pPr>
              <w:spacing w:after="0" w:line="240" w:lineRule="auto"/>
              <w:rPr>
                <w:rFonts w:eastAsiaTheme="minorEastAsia"/>
                <w:bCs/>
                <w:kern w:val="2"/>
                <w:sz w:val="21"/>
                <w:lang w:eastAsia="zh-CN"/>
              </w:rPr>
            </w:pPr>
            <w:r>
              <w:rPr>
                <w:rFonts w:eastAsiaTheme="minorEastAsia"/>
                <w:bCs/>
                <w:kern w:val="2"/>
                <w:sz w:val="21"/>
                <w:lang w:eastAsia="zh-CN"/>
              </w:rPr>
              <w:t>Yes, as our comment in Q3.</w:t>
            </w:r>
          </w:p>
        </w:tc>
      </w:tr>
      <w:tr w:rsidR="00CA0DDC" w:rsidRPr="00EA7362" w14:paraId="70B0D3A8" w14:textId="77777777" w:rsidTr="00A92A04">
        <w:trPr>
          <w:trHeight w:val="428"/>
        </w:trPr>
        <w:tc>
          <w:tcPr>
            <w:tcW w:w="1555" w:type="dxa"/>
          </w:tcPr>
          <w:p w14:paraId="03567BAD" w14:textId="33288056" w:rsidR="00CA0DDC" w:rsidRPr="00EA7362" w:rsidRDefault="001C22ED" w:rsidP="00A92A04">
            <w:pPr>
              <w:spacing w:after="0" w:line="240" w:lineRule="auto"/>
              <w:rPr>
                <w:kern w:val="2"/>
                <w:sz w:val="21"/>
                <w:lang w:eastAsia="zh-CN"/>
              </w:rPr>
            </w:pPr>
            <w:r>
              <w:rPr>
                <w:kern w:val="2"/>
                <w:sz w:val="21"/>
                <w:lang w:eastAsia="zh-CN"/>
              </w:rPr>
              <w:t>Apple</w:t>
            </w:r>
          </w:p>
        </w:tc>
        <w:tc>
          <w:tcPr>
            <w:tcW w:w="8079" w:type="dxa"/>
          </w:tcPr>
          <w:p w14:paraId="27D35000" w14:textId="4DA3B6F7" w:rsidR="00CA0DDC" w:rsidRPr="00EA7362" w:rsidRDefault="001C22ED" w:rsidP="00A92A04">
            <w:pPr>
              <w:spacing w:after="0" w:line="240" w:lineRule="auto"/>
              <w:rPr>
                <w:kern w:val="2"/>
                <w:sz w:val="21"/>
                <w:lang w:eastAsia="zh-CN"/>
              </w:rPr>
            </w:pPr>
            <w:r>
              <w:rPr>
                <w:kern w:val="2"/>
                <w:sz w:val="21"/>
                <w:lang w:eastAsia="zh-CN"/>
              </w:rPr>
              <w:t xml:space="preserve">Yes. Step 1-2 is concerned about how to determine which PUCCH resources survive/dropped “after the set is determined”. Alt2 contradicts with Step 1-1 (and in our view also contradicts with current spec in 9.2.6), “how the set is determined”  </w:t>
            </w:r>
          </w:p>
        </w:tc>
      </w:tr>
      <w:tr w:rsidR="00A07549" w:rsidRPr="00EA7362" w14:paraId="404FC886" w14:textId="77777777" w:rsidTr="00A92A04">
        <w:trPr>
          <w:trHeight w:val="428"/>
        </w:trPr>
        <w:tc>
          <w:tcPr>
            <w:tcW w:w="1555" w:type="dxa"/>
          </w:tcPr>
          <w:p w14:paraId="4AB4D50F" w14:textId="306A1090" w:rsidR="00A07549" w:rsidRPr="00EA7362" w:rsidRDefault="00A07549" w:rsidP="00A07549">
            <w:pPr>
              <w:spacing w:after="0" w:line="240" w:lineRule="auto"/>
              <w:rPr>
                <w:kern w:val="2"/>
                <w:sz w:val="21"/>
                <w:lang w:eastAsia="zh-CN"/>
              </w:rPr>
            </w:pPr>
            <w:r>
              <w:rPr>
                <w:rFonts w:eastAsiaTheme="minorEastAsia"/>
                <w:kern w:val="2"/>
                <w:sz w:val="21"/>
                <w:lang w:eastAsia="zh-CN"/>
              </w:rPr>
              <w:t>ZTE</w:t>
            </w:r>
          </w:p>
        </w:tc>
        <w:tc>
          <w:tcPr>
            <w:tcW w:w="8079" w:type="dxa"/>
          </w:tcPr>
          <w:p w14:paraId="74319EA9" w14:textId="2DE6D85D" w:rsidR="00A07549" w:rsidRDefault="00A07549" w:rsidP="00A07549">
            <w:pPr>
              <w:spacing w:after="0" w:line="240" w:lineRule="auto"/>
              <w:rPr>
                <w:rFonts w:eastAsiaTheme="minorEastAsia"/>
                <w:kern w:val="2"/>
                <w:sz w:val="21"/>
                <w:lang w:eastAsia="zh-CN"/>
              </w:rPr>
            </w:pPr>
            <w:r>
              <w:rPr>
                <w:rFonts w:eastAsiaTheme="minorEastAsia" w:hint="eastAsia"/>
                <w:kern w:val="2"/>
                <w:sz w:val="21"/>
                <w:lang w:eastAsia="zh-CN"/>
              </w:rPr>
              <w:t>N</w:t>
            </w:r>
            <w:r>
              <w:rPr>
                <w:rFonts w:eastAsiaTheme="minorEastAsia"/>
                <w:kern w:val="2"/>
                <w:sz w:val="21"/>
                <w:lang w:eastAsia="zh-CN"/>
              </w:rPr>
              <w:t>o. I can’t see the contradiction with conclusion#1 or #2. For the set determination, it is no need to restrict the reference PUCCH to be a PUCCH with repetition. In step 1-1 of conclusion#2, the set is determined based on at least a PUCCH with repetition involved, not say the reference PUCCH should be with repetition. There is no issue to run the pseudo code even if the reference PUCCH is not with repetition as the example I gave in Q1.</w:t>
            </w:r>
          </w:p>
          <w:p w14:paraId="165E7233" w14:textId="0C07447A" w:rsidR="00A07549" w:rsidRPr="00EA7362" w:rsidRDefault="00A07549" w:rsidP="00A07549">
            <w:pPr>
              <w:spacing w:after="0" w:line="240" w:lineRule="auto"/>
              <w:rPr>
                <w:bCs/>
                <w:kern w:val="2"/>
                <w:sz w:val="21"/>
                <w:lang w:eastAsia="zh-CN"/>
              </w:rPr>
            </w:pPr>
          </w:p>
        </w:tc>
      </w:tr>
      <w:tr w:rsidR="00A07549" w:rsidRPr="00EA7362" w14:paraId="790F0F42" w14:textId="77777777" w:rsidTr="00A92A04">
        <w:trPr>
          <w:trHeight w:val="428"/>
        </w:trPr>
        <w:tc>
          <w:tcPr>
            <w:tcW w:w="1555" w:type="dxa"/>
          </w:tcPr>
          <w:p w14:paraId="4FCC86C8" w14:textId="5F806B88"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FD87744" w14:textId="77777777" w:rsidR="00A07549" w:rsidRDefault="00C96326" w:rsidP="00A07549">
            <w:pPr>
              <w:spacing w:after="0" w:line="240" w:lineRule="auto"/>
              <w:rPr>
                <w:rFonts w:eastAsiaTheme="minorEastAsia"/>
                <w:kern w:val="2"/>
                <w:sz w:val="21"/>
                <w:lang w:eastAsia="zh-CN"/>
              </w:rPr>
            </w:pPr>
            <w:r>
              <w:rPr>
                <w:rFonts w:eastAsiaTheme="minorEastAsia"/>
                <w:kern w:val="2"/>
                <w:sz w:val="21"/>
                <w:lang w:eastAsia="zh-CN"/>
              </w:rPr>
              <w:t xml:space="preserve">Yes, Alt 2 contradicts with conclusion #1. </w:t>
            </w:r>
          </w:p>
          <w:p w14:paraId="745B9925" w14:textId="5BF67364" w:rsidR="00C96326" w:rsidRPr="00C96326" w:rsidRDefault="00C96326" w:rsidP="00C96326">
            <w:pPr>
              <w:spacing w:after="0" w:line="240" w:lineRule="auto"/>
              <w:rPr>
                <w:rFonts w:eastAsiaTheme="minorEastAsia"/>
                <w:kern w:val="2"/>
                <w:sz w:val="21"/>
                <w:lang w:eastAsia="zh-CN"/>
              </w:rPr>
            </w:pPr>
            <w:r>
              <w:rPr>
                <w:rFonts w:eastAsiaTheme="minorEastAsia"/>
                <w:kern w:val="2"/>
                <w:sz w:val="21"/>
                <w:lang w:eastAsia="zh-CN"/>
              </w:rPr>
              <w:t xml:space="preserve">Step 1-1 determines a set of PUCCH, and at least a PUCCH with repetition, and then Step 1-2 </w:t>
            </w:r>
            <w:r w:rsidRPr="007A1D9F">
              <w:rPr>
                <w:bCs/>
                <w:lang w:eastAsia="x-none"/>
              </w:rPr>
              <w:t>resolves overlapping PUCCHs determined in Step 1-1</w:t>
            </w:r>
            <w:r>
              <w:rPr>
                <w:bCs/>
                <w:lang w:eastAsia="x-none"/>
              </w:rPr>
              <w:t>.</w:t>
            </w:r>
          </w:p>
        </w:tc>
      </w:tr>
      <w:tr w:rsidR="001D7394" w:rsidRPr="00EA7362" w14:paraId="1A19618C" w14:textId="77777777" w:rsidTr="00A92A04">
        <w:trPr>
          <w:trHeight w:val="428"/>
        </w:trPr>
        <w:tc>
          <w:tcPr>
            <w:tcW w:w="1555" w:type="dxa"/>
          </w:tcPr>
          <w:p w14:paraId="51C949B1" w14:textId="6B9421C3"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1CE8BD" w14:textId="2CE026C2" w:rsidR="001D7394" w:rsidRPr="00EA7362" w:rsidRDefault="001D7394" w:rsidP="001D7394">
            <w:pPr>
              <w:spacing w:after="0" w:line="240" w:lineRule="auto"/>
              <w:rPr>
                <w:bCs/>
                <w:kern w:val="2"/>
                <w:sz w:val="21"/>
                <w:lang w:eastAsia="zh-CN"/>
              </w:rPr>
            </w:pPr>
            <w:r>
              <w:rPr>
                <w:kern w:val="2"/>
                <w:sz w:val="21"/>
                <w:lang w:eastAsia="zh-CN"/>
              </w:rPr>
              <w:t xml:space="preserve">No. </w:t>
            </w:r>
          </w:p>
        </w:tc>
      </w:tr>
      <w:tr w:rsidR="00F50E65" w:rsidRPr="00EA7362" w14:paraId="7EC53ECC" w14:textId="77777777" w:rsidTr="00A92A04">
        <w:trPr>
          <w:trHeight w:val="428"/>
        </w:trPr>
        <w:tc>
          <w:tcPr>
            <w:tcW w:w="1555" w:type="dxa"/>
          </w:tcPr>
          <w:p w14:paraId="5ABFE4E4" w14:textId="2194BC29"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0EBCDF0A" w14:textId="620338D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F50E65" w:rsidRPr="00EA7362" w14:paraId="49FB417C" w14:textId="77777777" w:rsidTr="00A92A04">
        <w:trPr>
          <w:trHeight w:val="428"/>
        </w:trPr>
        <w:tc>
          <w:tcPr>
            <w:tcW w:w="1555" w:type="dxa"/>
          </w:tcPr>
          <w:p w14:paraId="700712D7" w14:textId="77777777" w:rsidR="00F50E65" w:rsidRPr="00EA7362" w:rsidRDefault="00F50E65" w:rsidP="00F50E65">
            <w:pPr>
              <w:spacing w:after="0" w:line="240" w:lineRule="auto"/>
              <w:rPr>
                <w:kern w:val="2"/>
                <w:sz w:val="21"/>
                <w:lang w:eastAsia="zh-CN"/>
              </w:rPr>
            </w:pPr>
          </w:p>
        </w:tc>
        <w:tc>
          <w:tcPr>
            <w:tcW w:w="8079" w:type="dxa"/>
          </w:tcPr>
          <w:p w14:paraId="5A6AB053" w14:textId="77777777" w:rsidR="00F50E65" w:rsidRPr="00EA7362" w:rsidRDefault="00F50E65" w:rsidP="00F50E65">
            <w:pPr>
              <w:spacing w:after="0" w:line="240" w:lineRule="auto"/>
              <w:rPr>
                <w:bCs/>
                <w:kern w:val="2"/>
                <w:sz w:val="21"/>
                <w:lang w:eastAsia="zh-CN"/>
              </w:rPr>
            </w:pPr>
          </w:p>
        </w:tc>
      </w:tr>
    </w:tbl>
    <w:p w14:paraId="624CF4F1" w14:textId="644A2143" w:rsidR="00AF48E0" w:rsidRDefault="00AF48E0" w:rsidP="00E731BB">
      <w:pPr>
        <w:jc w:val="both"/>
        <w:rPr>
          <w:lang w:eastAsia="ja-JP"/>
        </w:rPr>
      </w:pPr>
    </w:p>
    <w:p w14:paraId="0AEB0047" w14:textId="4A9EE35C" w:rsidR="00F46EEC" w:rsidRDefault="00FE25D2" w:rsidP="00E731BB">
      <w:pPr>
        <w:jc w:val="both"/>
        <w:rPr>
          <w:lang w:eastAsia="ja-JP"/>
        </w:rPr>
      </w:pPr>
      <w:r>
        <w:rPr>
          <w:lang w:eastAsia="ja-JP"/>
        </w:rPr>
        <w:t>From moderator’s understanding, the down-selection of Alt 1 and Alt 2 should mainly focus on the spec impact and UE implementation complexity. In previous meeting, the understanding of the spec below was clarified. A first PUCCH consists of only one PUCCH while the second PUCCH(s) consists of one or more PUCCHs. All the second PUCCH(s) overlap with the first PUCCH. Comparing with P1, a set of overlapping PUCCHs correspond to the first PUCCH and the second PUCCH(s), the first PUCCH is aligned with the reference PUCCH and the second PUCCH(s) is aligned with the PUCCH(s) overlapping with the reference PUCCH.</w:t>
      </w:r>
      <w:r w:rsidR="00F5277E">
        <w:rPr>
          <w:lang w:eastAsia="ja-JP"/>
        </w:rPr>
        <w:t xml:space="preserve"> With this understanding, ‘the reference PUCCH is a PUCCH with repetitions’ is aligned with clause 9.2.6.</w:t>
      </w:r>
    </w:p>
    <w:tbl>
      <w:tblPr>
        <w:tblStyle w:val="a5"/>
        <w:tblW w:w="0" w:type="auto"/>
        <w:tblLook w:val="04A0" w:firstRow="1" w:lastRow="0" w:firstColumn="1" w:lastColumn="0" w:noHBand="0" w:noVBand="1"/>
      </w:tblPr>
      <w:tblGrid>
        <w:gridCol w:w="9623"/>
      </w:tblGrid>
      <w:tr w:rsidR="00FE25D2" w14:paraId="1C72D6DD" w14:textId="77777777" w:rsidTr="00FE25D2">
        <w:tc>
          <w:tcPr>
            <w:tcW w:w="9623" w:type="dxa"/>
          </w:tcPr>
          <w:p w14:paraId="7CA9A51D" w14:textId="77777777" w:rsidR="00FE25D2" w:rsidRDefault="00FE25D2" w:rsidP="00FE25D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3304429" w14:textId="77777777" w:rsidR="00FE25D2" w:rsidRPr="005466F1" w:rsidRDefault="00FE25D2" w:rsidP="00FE25D2">
            <w:pPr>
              <w:pStyle w:val="B1"/>
            </w:pPr>
            <w:r>
              <w:rPr>
                <w:lang w:val="en-GB"/>
              </w:rPr>
              <w:t>-</w:t>
            </w:r>
            <w:r>
              <w:rPr>
                <w:lang w:val="en-GB"/>
              </w:rPr>
              <w:tab/>
            </w:r>
            <w:r>
              <w:t xml:space="preserve">the UE does not expect the first PUCCH and any of the second PUCCHs to start at a same slot and include a UCI type with same priority </w:t>
            </w:r>
          </w:p>
          <w:p w14:paraId="3DB38314" w14:textId="77777777" w:rsidR="00FE25D2" w:rsidRPr="0052316B" w:rsidRDefault="00FE25D2" w:rsidP="00FE25D2">
            <w:pPr>
              <w:pStyle w:val="B1"/>
            </w:pPr>
            <w:r>
              <w:rPr>
                <w:lang w:val="en-GB"/>
              </w:rPr>
              <w:t>-</w:t>
            </w:r>
            <w:r>
              <w:rPr>
                <w:lang w:val="en-GB"/>
              </w:rPr>
              <w:tab/>
            </w:r>
            <w:r>
              <w:t>if the first PUCCH and any of the second PUCCHs include a UCI type with same priority, the UE transmits the PUCCH starting at an earlier slot and does not transmit the PUCCH starting at a later slot</w:t>
            </w:r>
          </w:p>
          <w:p w14:paraId="00FA4698" w14:textId="425ABC6A" w:rsidR="00FE25D2" w:rsidRDefault="00FE25D2" w:rsidP="00FE25D2">
            <w:pPr>
              <w:pStyle w:val="B1"/>
            </w:pPr>
            <w:r>
              <w:rPr>
                <w:lang w:val="en-GB"/>
              </w:rPr>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tc>
      </w:tr>
    </w:tbl>
    <w:p w14:paraId="6D3997C4" w14:textId="77777777" w:rsidR="00FE25D2" w:rsidRDefault="00FE25D2" w:rsidP="00E731BB">
      <w:pPr>
        <w:jc w:val="both"/>
        <w:rPr>
          <w:lang w:eastAsia="ja-JP"/>
        </w:rPr>
      </w:pPr>
    </w:p>
    <w:p w14:paraId="6756FAB0" w14:textId="228F0234" w:rsidR="00F5277E" w:rsidRDefault="00F5277E" w:rsidP="00F5277E">
      <w:pPr>
        <w:pStyle w:val="4"/>
        <w:jc w:val="both"/>
        <w:rPr>
          <w:b/>
          <w:bCs/>
          <w:lang w:eastAsia="ja-JP"/>
        </w:rPr>
      </w:pPr>
      <w:r>
        <w:rPr>
          <w:b/>
          <w:bCs/>
          <w:lang w:eastAsia="ja-JP"/>
        </w:rPr>
        <w:t>Q5</w:t>
      </w:r>
      <w:r w:rsidRPr="00882B24">
        <w:rPr>
          <w:b/>
          <w:bCs/>
          <w:lang w:eastAsia="ja-JP"/>
        </w:rPr>
        <w:t>:</w:t>
      </w:r>
    </w:p>
    <w:p w14:paraId="0EDC1DB0" w14:textId="36C078CA" w:rsidR="00F5277E" w:rsidRDefault="00F5277E" w:rsidP="00F5277E">
      <w:pPr>
        <w:jc w:val="both"/>
        <w:rPr>
          <w:lang w:eastAsia="ja-JP"/>
        </w:rPr>
      </w:pPr>
      <w:r>
        <w:rPr>
          <w:lang w:eastAsia="ja-JP"/>
        </w:rPr>
        <w:t>Do you agree that ‘the reference PUCCH is a PUCCH with repetitions’ is aligned with clause 9.2.6? If not, please clarify the reason.</w:t>
      </w:r>
    </w:p>
    <w:tbl>
      <w:tblPr>
        <w:tblStyle w:val="a5"/>
        <w:tblW w:w="9634" w:type="dxa"/>
        <w:tblLayout w:type="fixed"/>
        <w:tblLook w:val="04A0" w:firstRow="1" w:lastRow="0" w:firstColumn="1" w:lastColumn="0" w:noHBand="0" w:noVBand="1"/>
      </w:tblPr>
      <w:tblGrid>
        <w:gridCol w:w="1555"/>
        <w:gridCol w:w="8079"/>
      </w:tblGrid>
      <w:tr w:rsidR="00F5277E" w:rsidRPr="00EA7362" w14:paraId="26F0CEF3"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6BA40F" w14:textId="77777777" w:rsidR="00F5277E" w:rsidRPr="00EA7362" w:rsidRDefault="00F527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8192FE" w14:textId="77777777" w:rsidR="00F5277E" w:rsidRPr="00EA7362" w:rsidRDefault="00F5277E" w:rsidP="00A92A04">
            <w:pPr>
              <w:spacing w:after="0" w:line="240" w:lineRule="auto"/>
              <w:rPr>
                <w:kern w:val="2"/>
                <w:sz w:val="21"/>
                <w:lang w:eastAsia="zh-CN"/>
              </w:rPr>
            </w:pPr>
            <w:r w:rsidRPr="00EA7362">
              <w:rPr>
                <w:kern w:val="2"/>
                <w:sz w:val="21"/>
                <w:lang w:eastAsia="zh-CN"/>
              </w:rPr>
              <w:t>View</w:t>
            </w:r>
          </w:p>
        </w:tc>
      </w:tr>
      <w:tr w:rsidR="00F5277E" w:rsidRPr="00EA7362" w14:paraId="03A443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F400E59" w14:textId="1D39D50B" w:rsidR="00F5277E"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77376E0" w14:textId="1DC51302" w:rsidR="00F5277E"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47554C" w:rsidRPr="00EA7362" w14:paraId="39DB72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FC4DE39" w14:textId="1B12EC02"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E8E0826" w14:textId="15430CA8" w:rsidR="0047554C" w:rsidRPr="00EA7362" w:rsidRDefault="0047554C" w:rsidP="0047554C">
            <w:pPr>
              <w:spacing w:after="0" w:line="240" w:lineRule="auto"/>
              <w:rPr>
                <w:kern w:val="2"/>
                <w:sz w:val="21"/>
                <w:lang w:eastAsia="zh-CN"/>
              </w:rPr>
            </w:pPr>
            <w:r>
              <w:rPr>
                <w:rFonts w:eastAsiaTheme="minorEastAsia" w:hint="eastAsia"/>
                <w:bCs/>
                <w:kern w:val="2"/>
                <w:sz w:val="21"/>
                <w:lang w:eastAsia="zh-CN"/>
              </w:rPr>
              <w:t>Yes, we agree with FL.</w:t>
            </w:r>
          </w:p>
        </w:tc>
      </w:tr>
      <w:tr w:rsidR="00F5277E" w:rsidRPr="00EA7362" w14:paraId="4BEE5330" w14:textId="77777777" w:rsidTr="00A92A04">
        <w:trPr>
          <w:trHeight w:val="428"/>
        </w:trPr>
        <w:tc>
          <w:tcPr>
            <w:tcW w:w="1555" w:type="dxa"/>
          </w:tcPr>
          <w:p w14:paraId="32CAF44C" w14:textId="6099023F" w:rsidR="00F5277E" w:rsidRPr="00E67668" w:rsidRDefault="00E67668"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F0AC9D9" w14:textId="40C09B05" w:rsidR="00F5277E" w:rsidRPr="00E67668" w:rsidRDefault="00E67668" w:rsidP="00A92A04">
            <w:pPr>
              <w:spacing w:after="0" w:line="240" w:lineRule="auto"/>
              <w:rPr>
                <w:rFonts w:eastAsiaTheme="minorEastAsia"/>
                <w:bCs/>
                <w:kern w:val="2"/>
                <w:sz w:val="21"/>
                <w:lang w:eastAsia="zh-CN"/>
              </w:rPr>
            </w:pPr>
            <w:r>
              <w:rPr>
                <w:rFonts w:eastAsiaTheme="minorEastAsia"/>
                <w:bCs/>
                <w:kern w:val="2"/>
                <w:sz w:val="21"/>
                <w:lang w:eastAsia="zh-CN"/>
              </w:rPr>
              <w:t>Yes.</w:t>
            </w:r>
          </w:p>
        </w:tc>
      </w:tr>
      <w:tr w:rsidR="00F5277E" w:rsidRPr="00EA7362" w14:paraId="70E2A159" w14:textId="77777777" w:rsidTr="00A92A04">
        <w:trPr>
          <w:trHeight w:val="428"/>
        </w:trPr>
        <w:tc>
          <w:tcPr>
            <w:tcW w:w="1555" w:type="dxa"/>
          </w:tcPr>
          <w:p w14:paraId="10FA2B9C" w14:textId="6F368893" w:rsidR="00F5277E" w:rsidRPr="00EA7362" w:rsidRDefault="00F9550D" w:rsidP="00A92A04">
            <w:pPr>
              <w:spacing w:after="0" w:line="240" w:lineRule="auto"/>
              <w:rPr>
                <w:kern w:val="2"/>
                <w:sz w:val="21"/>
                <w:lang w:eastAsia="zh-CN"/>
              </w:rPr>
            </w:pPr>
            <w:r>
              <w:rPr>
                <w:kern w:val="2"/>
                <w:sz w:val="21"/>
                <w:lang w:eastAsia="zh-CN"/>
              </w:rPr>
              <w:t>Apple</w:t>
            </w:r>
          </w:p>
        </w:tc>
        <w:tc>
          <w:tcPr>
            <w:tcW w:w="8079" w:type="dxa"/>
          </w:tcPr>
          <w:p w14:paraId="6867CAF9" w14:textId="1A75E30F" w:rsidR="00F5277E" w:rsidRPr="00EA7362" w:rsidRDefault="00F9550D" w:rsidP="00A92A04">
            <w:pPr>
              <w:spacing w:after="0" w:line="240" w:lineRule="auto"/>
              <w:rPr>
                <w:kern w:val="2"/>
                <w:sz w:val="21"/>
                <w:lang w:eastAsia="zh-CN"/>
              </w:rPr>
            </w:pPr>
            <w:r>
              <w:rPr>
                <w:kern w:val="2"/>
                <w:sz w:val="21"/>
                <w:lang w:eastAsia="zh-CN"/>
              </w:rPr>
              <w:t>Yes (from 9.2.6:”</w:t>
            </w:r>
            <w:r>
              <w:t xml:space="preserve"> If a UE would transmit a first PUCCH over more than one slot…”)</w:t>
            </w:r>
          </w:p>
        </w:tc>
      </w:tr>
      <w:tr w:rsidR="00A07549" w:rsidRPr="00EA7362" w14:paraId="59A041EE" w14:textId="77777777" w:rsidTr="00A92A04">
        <w:trPr>
          <w:trHeight w:val="428"/>
        </w:trPr>
        <w:tc>
          <w:tcPr>
            <w:tcW w:w="1555" w:type="dxa"/>
          </w:tcPr>
          <w:p w14:paraId="4154CCF1" w14:textId="5920B9DD"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EA198A8" w14:textId="77777777" w:rsidR="00A07549" w:rsidRDefault="00A07549" w:rsidP="00A07549">
            <w:pPr>
              <w:spacing w:after="0" w:line="240" w:lineRule="auto"/>
              <w:rPr>
                <w:rFonts w:eastAsiaTheme="minorEastAsia"/>
                <w:kern w:val="2"/>
                <w:sz w:val="21"/>
                <w:lang w:eastAsia="zh-CN"/>
              </w:rPr>
            </w:pPr>
            <w:r>
              <w:rPr>
                <w:rFonts w:eastAsiaTheme="minorEastAsia"/>
                <w:kern w:val="2"/>
                <w:sz w:val="21"/>
                <w:lang w:eastAsia="zh-CN"/>
              </w:rPr>
              <w:t>I think no.</w:t>
            </w:r>
          </w:p>
          <w:p w14:paraId="6D470BE5" w14:textId="67F7C548" w:rsidR="00A07549" w:rsidRPr="00EA7362" w:rsidRDefault="00A07549" w:rsidP="00A07549">
            <w:pPr>
              <w:spacing w:after="0" w:line="240" w:lineRule="auto"/>
              <w:rPr>
                <w:bCs/>
                <w:kern w:val="2"/>
                <w:sz w:val="21"/>
                <w:lang w:eastAsia="zh-CN"/>
              </w:rPr>
            </w:pPr>
            <w:r>
              <w:rPr>
                <w:rFonts w:eastAsiaTheme="minorEastAsia"/>
                <w:kern w:val="2"/>
                <w:sz w:val="21"/>
                <w:lang w:eastAsia="zh-CN"/>
              </w:rPr>
              <w:t xml:space="preserve">I am confused with the deduction above. The current specification doesn’t handle the case of more than 2 overlapping channels, and then no set concept is introduced in 9.2.6. And also the reference PUCCH concept is new which is not covered by 9.2.6. </w:t>
            </w:r>
          </w:p>
        </w:tc>
      </w:tr>
      <w:tr w:rsidR="00A07549" w:rsidRPr="00EA7362" w14:paraId="3461125F" w14:textId="77777777" w:rsidTr="00A92A04">
        <w:trPr>
          <w:trHeight w:val="428"/>
        </w:trPr>
        <w:tc>
          <w:tcPr>
            <w:tcW w:w="1555" w:type="dxa"/>
          </w:tcPr>
          <w:p w14:paraId="740E3D78" w14:textId="1C858632"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1592804" w14:textId="01A55A81"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1D7394" w:rsidRPr="00EA7362" w14:paraId="3B063A85" w14:textId="77777777" w:rsidTr="00A92A04">
        <w:trPr>
          <w:trHeight w:val="428"/>
        </w:trPr>
        <w:tc>
          <w:tcPr>
            <w:tcW w:w="1555" w:type="dxa"/>
          </w:tcPr>
          <w:p w14:paraId="0B0A9617" w14:textId="6A2F4405"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516DE0" w14:textId="77777777" w:rsidR="001D7394" w:rsidRDefault="001D7394" w:rsidP="001D7394">
            <w:pPr>
              <w:spacing w:after="0" w:line="240" w:lineRule="auto"/>
              <w:rPr>
                <w:kern w:val="2"/>
                <w:sz w:val="21"/>
                <w:lang w:eastAsia="zh-CN"/>
              </w:rPr>
            </w:pPr>
            <w:r>
              <w:rPr>
                <w:kern w:val="2"/>
                <w:sz w:val="21"/>
                <w:lang w:eastAsia="zh-CN"/>
              </w:rPr>
              <w:t xml:space="preserve">No. </w:t>
            </w:r>
          </w:p>
          <w:p w14:paraId="302CA016" w14:textId="78F10017" w:rsidR="001D7394" w:rsidRPr="00EA7362" w:rsidRDefault="001D7394" w:rsidP="001D7394">
            <w:pPr>
              <w:spacing w:after="0" w:line="240" w:lineRule="auto"/>
              <w:rPr>
                <w:bCs/>
                <w:kern w:val="2"/>
                <w:sz w:val="21"/>
                <w:lang w:eastAsia="zh-CN"/>
              </w:rPr>
            </w:pPr>
            <w:r>
              <w:rPr>
                <w:kern w:val="2"/>
                <w:sz w:val="21"/>
                <w:lang w:eastAsia="zh-CN"/>
              </w:rPr>
              <w:t xml:space="preserve">In our view, we first do step 1-2-1 by using 9.2.5, i.e., find a set of PUCCH (including find reference PUCCH and overlapping PUCCHs) using 9.2.5, then, we do step 1-2-2 by using 9.2.6 to resolve collision within the set. Frist and second PUCCH is only used for collision resolution in step 1-2-2. </w:t>
            </w:r>
          </w:p>
        </w:tc>
      </w:tr>
      <w:tr w:rsidR="00F50E65" w:rsidRPr="00EA7362" w14:paraId="7C66B24A" w14:textId="77777777" w:rsidTr="00A92A04">
        <w:trPr>
          <w:trHeight w:val="428"/>
        </w:trPr>
        <w:tc>
          <w:tcPr>
            <w:tcW w:w="1555" w:type="dxa"/>
          </w:tcPr>
          <w:p w14:paraId="78FFC193" w14:textId="78E8C814"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52DC30D7" w14:textId="77777777" w:rsidR="00F50E65" w:rsidRDefault="00F50E65" w:rsidP="00F50E65">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 @ZTE to clarify, it is not accurate to say the current spec does no handle the situation of more than 2 overlapping channels. As shown in below, the overlapping is between “a first PUCCH” and “AT LEAST A second PUCCH”.</w:t>
            </w:r>
          </w:p>
          <w:p w14:paraId="644A7F9F" w14:textId="77777777" w:rsidR="00F50E65" w:rsidRDefault="00F50E65" w:rsidP="00F50E65">
            <w:pPr>
              <w:spacing w:after="0" w:line="240" w:lineRule="auto"/>
              <w:rPr>
                <w:rFonts w:eastAsiaTheme="minorEastAsia"/>
                <w:kern w:val="2"/>
                <w:sz w:val="21"/>
                <w:lang w:eastAsia="zh-CN"/>
              </w:rPr>
            </w:pPr>
          </w:p>
          <w:p w14:paraId="190ED699" w14:textId="77777777" w:rsidR="00F50E65" w:rsidRDefault="00F50E65" w:rsidP="00F50E65">
            <w:pPr>
              <w:spacing w:after="0" w:line="240" w:lineRule="auto"/>
              <w:rPr>
                <w:rFonts w:eastAsiaTheme="minorEastAsia"/>
                <w:kern w:val="2"/>
                <w:sz w:val="21"/>
                <w:lang w:eastAsia="zh-CN"/>
              </w:rPr>
            </w:pPr>
            <w:r>
              <w:rPr>
                <w:rFonts w:eastAsiaTheme="minorEastAsia"/>
                <w:kern w:val="2"/>
                <w:sz w:val="21"/>
                <w:lang w:eastAsia="zh-CN"/>
              </w:rPr>
              <w:t>From 9.2.6, the first PUCCH is “over MORE THAN ONE slot”, which can be regarded as the reference PUCCH, which is w/ repetition. The second PUCCH is “over one or more slots”, which can be regarded as other PUCCH w/ or w/o repetitions overlapping with the reference PUCCH. In this regard, taking the reference PUCCH as “the first PUCCH” in the current spec has minor spec impact.</w:t>
            </w:r>
          </w:p>
          <w:p w14:paraId="694B6B45" w14:textId="77777777" w:rsidR="00F50E65" w:rsidRDefault="00F50E65" w:rsidP="00F50E65">
            <w:pPr>
              <w:spacing w:after="0" w:line="240" w:lineRule="auto"/>
              <w:rPr>
                <w:rFonts w:eastAsiaTheme="minorEastAsia"/>
                <w:kern w:val="2"/>
                <w:sz w:val="21"/>
                <w:lang w:eastAsia="zh-CN"/>
              </w:rPr>
            </w:pPr>
          </w:p>
          <w:tbl>
            <w:tblPr>
              <w:tblStyle w:val="a5"/>
              <w:tblW w:w="0" w:type="auto"/>
              <w:tblLayout w:type="fixed"/>
              <w:tblLook w:val="04A0" w:firstRow="1" w:lastRow="0" w:firstColumn="1" w:lastColumn="0" w:noHBand="0" w:noVBand="1"/>
            </w:tblPr>
            <w:tblGrid>
              <w:gridCol w:w="7853"/>
            </w:tblGrid>
            <w:tr w:rsidR="00F50E65" w14:paraId="364093CB" w14:textId="77777777" w:rsidTr="00234F47">
              <w:tc>
                <w:tcPr>
                  <w:tcW w:w="7853" w:type="dxa"/>
                </w:tcPr>
                <w:p w14:paraId="0D5F1F0B" w14:textId="77777777" w:rsidR="00F50E65" w:rsidRDefault="00F50E65" w:rsidP="00F50E65">
                  <w:r>
                    <w:t xml:space="preserve">A UE does not multiplex different UCI types in a PUCCH transmission with repetitions over </w:t>
                  </w:r>
                  <w:r w:rsidRPr="00B916EC">
                    <w:rPr>
                      <w:position w:val="-10"/>
                      <w:lang w:val="en-GB"/>
                    </w:rPr>
                    <w:object w:dxaOrig="920" w:dyaOrig="340" w14:anchorId="1550ABD1">
                      <v:shape id="_x0000_i1027" type="#_x0000_t75" style="width:41pt;height:17pt" o:ole="">
                        <v:imagedata r:id="rId33" o:title=""/>
                      </v:shape>
                      <o:OLEObject Type="Embed" ProgID="Equation.3" ShapeID="_x0000_i1027" DrawAspect="Content" ObjectID="_1727177423" r:id="rId34"/>
                    </w:object>
                  </w:r>
                  <w:r>
                    <w:t xml:space="preserve"> slots. If a UE would transmit </w:t>
                  </w:r>
                  <w:r w:rsidRPr="001E6AC9">
                    <w:rPr>
                      <w:highlight w:val="yellow"/>
                    </w:rPr>
                    <w:t>a first PUCCH over more than one slot</w:t>
                  </w:r>
                  <w:r>
                    <w:t xml:space="preserve"> and </w:t>
                  </w:r>
                  <w:r w:rsidRPr="008B5F0A">
                    <w:rPr>
                      <w:highlight w:val="cyan"/>
                    </w:rPr>
                    <w:t>at least a second PUC</w:t>
                  </w:r>
                  <w:r w:rsidRPr="001E6AC9">
                    <w:rPr>
                      <w:highlight w:val="cyan"/>
                    </w:rPr>
                    <w:t>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536AED5" w14:textId="77777777" w:rsidR="00F50E65" w:rsidRPr="001E6AC9" w:rsidRDefault="00F50E65" w:rsidP="00F50E65">
                  <w:pPr>
                    <w:pStyle w:val="B1"/>
                  </w:pPr>
                  <w:r w:rsidRPr="001E6AC9">
                    <w:t>-</w:t>
                  </w:r>
                  <w:r w:rsidRPr="001E6AC9">
                    <w:tab/>
                    <w:t xml:space="preserve">the UE does not expect the first PUCCH and any of the second PUCCHs to start at a same slot and include a UCI type with same priority </w:t>
                  </w:r>
                </w:p>
                <w:p w14:paraId="6DDDDFF1" w14:textId="77777777" w:rsidR="00F50E65" w:rsidRPr="001E6AC9" w:rsidRDefault="00F50E65" w:rsidP="00F50E65">
                  <w:pPr>
                    <w:pStyle w:val="B1"/>
                  </w:pPr>
                  <w:r w:rsidRPr="001E6AC9">
                    <w:t>-</w:t>
                  </w:r>
                  <w:r w:rsidRPr="001E6AC9">
                    <w:tab/>
                    <w:t>if the first PUCCH and any of the second PUCCHs include a UCI type with same priority, the UE transmits the PUCCH starting at an earlier slot and does not transmit the PUCCH starting at a later slot</w:t>
                  </w:r>
                </w:p>
                <w:p w14:paraId="73E51416" w14:textId="77777777" w:rsidR="00F50E65" w:rsidRDefault="00F50E65" w:rsidP="00F50E65">
                  <w:pPr>
                    <w:pStyle w:val="B1"/>
                    <w:rPr>
                      <w:rFonts w:eastAsiaTheme="minorEastAsia"/>
                      <w:kern w:val="2"/>
                      <w:sz w:val="21"/>
                      <w:lang w:eastAsia="zh-CN"/>
                    </w:rPr>
                  </w:pPr>
                  <w:r w:rsidRPr="001E6AC9">
                    <w:t>-</w:t>
                  </w:r>
                  <w:r w:rsidRPr="001E6AC9">
                    <w:tab/>
                    <w:t>if the first PUCCH and any of the second PUCCHs do not include a UCI type with same priority, the UE transmits the PUCCH that includes the UCI type with higher priority and does not transmit the PUCCH that include the UCI type with lower priority</w:t>
                  </w:r>
                  <w:r w:rsidRPr="008B5F0A">
                    <w:rPr>
                      <w:sz w:val="22"/>
                      <w:szCs w:val="22"/>
                    </w:rPr>
                    <w:t xml:space="preserve"> </w:t>
                  </w:r>
                </w:p>
              </w:tc>
            </w:tr>
          </w:tbl>
          <w:p w14:paraId="06B22CA0" w14:textId="77777777" w:rsidR="00F50E65" w:rsidRPr="00EA7362" w:rsidRDefault="00F50E65" w:rsidP="00F50E65">
            <w:pPr>
              <w:spacing w:after="0" w:line="240" w:lineRule="auto"/>
              <w:rPr>
                <w:kern w:val="2"/>
                <w:sz w:val="21"/>
                <w:lang w:eastAsia="zh-CN"/>
              </w:rPr>
            </w:pPr>
          </w:p>
        </w:tc>
      </w:tr>
      <w:tr w:rsidR="00F50E65" w:rsidRPr="00EA7362" w14:paraId="7936F2DE" w14:textId="77777777" w:rsidTr="00A92A04">
        <w:trPr>
          <w:trHeight w:val="428"/>
        </w:trPr>
        <w:tc>
          <w:tcPr>
            <w:tcW w:w="1555" w:type="dxa"/>
          </w:tcPr>
          <w:p w14:paraId="0AD2BB9E" w14:textId="77777777" w:rsidR="00F50E65" w:rsidRPr="00EA7362" w:rsidRDefault="00F50E65" w:rsidP="00F50E65">
            <w:pPr>
              <w:spacing w:after="0" w:line="240" w:lineRule="auto"/>
              <w:rPr>
                <w:kern w:val="2"/>
                <w:sz w:val="21"/>
                <w:lang w:eastAsia="zh-CN"/>
              </w:rPr>
            </w:pPr>
          </w:p>
        </w:tc>
        <w:tc>
          <w:tcPr>
            <w:tcW w:w="8079" w:type="dxa"/>
          </w:tcPr>
          <w:p w14:paraId="51746441" w14:textId="77777777" w:rsidR="00F50E65" w:rsidRPr="00EA7362" w:rsidRDefault="00F50E65" w:rsidP="00F50E65">
            <w:pPr>
              <w:spacing w:after="0" w:line="240" w:lineRule="auto"/>
              <w:rPr>
                <w:bCs/>
                <w:kern w:val="2"/>
                <w:sz w:val="21"/>
                <w:lang w:eastAsia="zh-CN"/>
              </w:rPr>
            </w:pPr>
          </w:p>
        </w:tc>
      </w:tr>
    </w:tbl>
    <w:p w14:paraId="2BCFF9A4" w14:textId="633BF4E7" w:rsidR="009A71B4" w:rsidRDefault="009A71B4" w:rsidP="009A71B4">
      <w:pPr>
        <w:pStyle w:val="Reference"/>
        <w:numPr>
          <w:ilvl w:val="0"/>
          <w:numId w:val="0"/>
        </w:numPr>
        <w:spacing w:after="60"/>
        <w:rPr>
          <w:lang w:val="en-GB"/>
        </w:rPr>
      </w:pPr>
    </w:p>
    <w:p w14:paraId="0E2F3B15" w14:textId="2DAD96A8" w:rsidR="00ED708B" w:rsidRDefault="00B40503" w:rsidP="00890130">
      <w:pPr>
        <w:pStyle w:val="Reference"/>
        <w:numPr>
          <w:ilvl w:val="0"/>
          <w:numId w:val="0"/>
        </w:numPr>
        <w:spacing w:after="60"/>
        <w:jc w:val="both"/>
        <w:rPr>
          <w:lang w:val="en-GB"/>
        </w:rPr>
      </w:pPr>
      <w:r>
        <w:rPr>
          <w:lang w:val="en-GB"/>
        </w:rPr>
        <w:t xml:space="preserve">The proponents of Alt 2 aim for reusing the </w:t>
      </w:r>
      <w:bookmarkStart w:id="46" w:name="OLE_LINK17"/>
      <w:r>
        <w:rPr>
          <w:lang w:val="en-GB"/>
        </w:rPr>
        <w:t xml:space="preserve">pseudo-code of 9.2.5 </w:t>
      </w:r>
      <w:bookmarkEnd w:id="46"/>
      <w:r>
        <w:rPr>
          <w:lang w:val="en-GB"/>
        </w:rPr>
        <w:t xml:space="preserve">for determine </w:t>
      </w:r>
      <w:r>
        <w:rPr>
          <w:lang w:eastAsia="ja-JP"/>
        </w:rPr>
        <w:t xml:space="preserve">a set of overlapping PUCCHs to minimize spec impact. </w:t>
      </w:r>
      <w:r w:rsidR="00890130">
        <w:rPr>
          <w:lang w:eastAsia="ja-JP"/>
        </w:rPr>
        <w:t>The repetition is not considered when determining the reference PUCCH. On the contrary, f</w:t>
      </w:r>
      <w:r>
        <w:rPr>
          <w:lang w:eastAsia="ja-JP"/>
        </w:rPr>
        <w:t xml:space="preserve">or Alt 1, the </w:t>
      </w:r>
      <w:r>
        <w:rPr>
          <w:lang w:val="en-GB"/>
        </w:rPr>
        <w:t>pseudo-code of 9.2.5 needs to be changed at least</w:t>
      </w:r>
      <w:r w:rsidR="00642673">
        <w:rPr>
          <w:lang w:val="en-GB"/>
        </w:rPr>
        <w:t xml:space="preserve"> with</w:t>
      </w:r>
      <w:r>
        <w:rPr>
          <w:lang w:val="en-GB"/>
        </w:rPr>
        <w:t xml:space="preserve"> adding the repetition restriction for selecting a reference PUCCH.</w:t>
      </w:r>
      <w:r w:rsidR="00890130">
        <w:rPr>
          <w:lang w:val="en-GB"/>
        </w:rPr>
        <w:t xml:space="preserve"> From moderator’s understanding, the pseudo-code of 9.2.5 may not be a must. The difference between prioritization and multiplexing is that the result PUCCH of multiplexing may overlap with other PUCCHs not in the selected set but for prioritization such situation does not exists. In the pseudo-code of 9.2.5 the result PUCCH is put back to the set Q and then redo the ordering. These steps can be avoided for prioritization operation because the result PUCCH would not overlap with other PUCCHs in Step 1-2. </w:t>
      </w:r>
    </w:p>
    <w:p w14:paraId="777983F8" w14:textId="0BC8B23D" w:rsidR="005D417E" w:rsidRDefault="005D417E" w:rsidP="00890130">
      <w:pPr>
        <w:pStyle w:val="Reference"/>
        <w:numPr>
          <w:ilvl w:val="0"/>
          <w:numId w:val="0"/>
        </w:numPr>
        <w:spacing w:after="60"/>
        <w:jc w:val="both"/>
        <w:rPr>
          <w:lang w:val="en-GB"/>
        </w:rPr>
      </w:pPr>
    </w:p>
    <w:p w14:paraId="0F623D1D" w14:textId="47BFB953" w:rsidR="005D417E" w:rsidRDefault="005D417E" w:rsidP="005D417E">
      <w:pPr>
        <w:pStyle w:val="4"/>
        <w:jc w:val="both"/>
        <w:rPr>
          <w:b/>
          <w:bCs/>
          <w:lang w:eastAsia="ja-JP"/>
        </w:rPr>
      </w:pPr>
      <w:r>
        <w:rPr>
          <w:b/>
          <w:bCs/>
          <w:lang w:eastAsia="ja-JP"/>
        </w:rPr>
        <w:t>Q6</w:t>
      </w:r>
      <w:r w:rsidRPr="00882B24">
        <w:rPr>
          <w:b/>
          <w:bCs/>
          <w:lang w:eastAsia="ja-JP"/>
        </w:rPr>
        <w:t>:</w:t>
      </w:r>
    </w:p>
    <w:p w14:paraId="2135879C" w14:textId="429A4B94" w:rsidR="005D417E" w:rsidRDefault="005D417E" w:rsidP="005D417E">
      <w:pPr>
        <w:rPr>
          <w:lang w:eastAsia="ja-JP"/>
        </w:rPr>
      </w:pPr>
      <w:r>
        <w:rPr>
          <w:lang w:eastAsia="ja-JP"/>
        </w:rPr>
        <w:t>What is your preference on reusing the pseudo-code of clause 9.2.5 for resolving overlapping PUCCHs with repetitions?</w:t>
      </w:r>
    </w:p>
    <w:tbl>
      <w:tblPr>
        <w:tblStyle w:val="a5"/>
        <w:tblW w:w="0" w:type="auto"/>
        <w:tblLook w:val="04A0" w:firstRow="1" w:lastRow="0" w:firstColumn="1" w:lastColumn="0" w:noHBand="0" w:noVBand="1"/>
      </w:tblPr>
      <w:tblGrid>
        <w:gridCol w:w="1413"/>
        <w:gridCol w:w="8210"/>
      </w:tblGrid>
      <w:tr w:rsidR="005D417E" w14:paraId="2D5A567E" w14:textId="77777777" w:rsidTr="005D417E">
        <w:tc>
          <w:tcPr>
            <w:tcW w:w="1413" w:type="dxa"/>
          </w:tcPr>
          <w:p w14:paraId="3D3422AF" w14:textId="6F8AEF0C" w:rsidR="005D417E" w:rsidRDefault="005D417E" w:rsidP="005D417E">
            <w:pPr>
              <w:rPr>
                <w:lang w:eastAsia="ja-JP"/>
              </w:rPr>
            </w:pPr>
            <w:r>
              <w:rPr>
                <w:lang w:eastAsia="ja-JP"/>
              </w:rPr>
              <w:t>Reuse</w:t>
            </w:r>
          </w:p>
        </w:tc>
        <w:tc>
          <w:tcPr>
            <w:tcW w:w="8210" w:type="dxa"/>
          </w:tcPr>
          <w:p w14:paraId="14236805" w14:textId="3CB00A0C" w:rsidR="005D417E" w:rsidRPr="00A07549" w:rsidRDefault="00A07549" w:rsidP="005D417E">
            <w:pPr>
              <w:rPr>
                <w:rFonts w:eastAsiaTheme="minorEastAsia"/>
                <w:lang w:eastAsia="zh-CN"/>
              </w:rPr>
            </w:pPr>
            <w:r>
              <w:rPr>
                <w:rFonts w:eastAsiaTheme="minorEastAsia" w:hint="eastAsia"/>
                <w:lang w:eastAsia="zh-CN"/>
              </w:rPr>
              <w:t>Z</w:t>
            </w:r>
            <w:r>
              <w:rPr>
                <w:rFonts w:eastAsiaTheme="minorEastAsia"/>
                <w:lang w:eastAsia="zh-CN"/>
              </w:rPr>
              <w:t>TE</w:t>
            </w:r>
          </w:p>
        </w:tc>
      </w:tr>
      <w:tr w:rsidR="005D417E" w14:paraId="4749B5AB" w14:textId="77777777" w:rsidTr="005D417E">
        <w:tc>
          <w:tcPr>
            <w:tcW w:w="1413" w:type="dxa"/>
          </w:tcPr>
          <w:p w14:paraId="7DB4EEF8" w14:textId="7B62A53B" w:rsidR="005D417E" w:rsidRDefault="005D417E" w:rsidP="005D417E">
            <w:pPr>
              <w:rPr>
                <w:lang w:eastAsia="ja-JP"/>
              </w:rPr>
            </w:pPr>
            <w:r>
              <w:rPr>
                <w:lang w:eastAsia="ja-JP"/>
              </w:rPr>
              <w:t>NOT reuse</w:t>
            </w:r>
          </w:p>
        </w:tc>
        <w:tc>
          <w:tcPr>
            <w:tcW w:w="8210" w:type="dxa"/>
          </w:tcPr>
          <w:p w14:paraId="2140A013" w14:textId="13E29034" w:rsidR="005D417E" w:rsidRDefault="004A1C81" w:rsidP="005D417E">
            <w:pPr>
              <w:rPr>
                <w:lang w:eastAsia="ja-JP"/>
              </w:rPr>
            </w:pPr>
            <w:r>
              <w:rPr>
                <w:lang w:eastAsia="ja-JP"/>
              </w:rPr>
              <w:t>Apple</w:t>
            </w:r>
            <w:r w:rsidR="00F50E65">
              <w:rPr>
                <w:rFonts w:eastAsiaTheme="minorEastAsia" w:hint="eastAsia"/>
                <w:kern w:val="2"/>
                <w:sz w:val="21"/>
                <w:lang w:eastAsia="zh-CN"/>
              </w:rPr>
              <w:t xml:space="preserve"> </w:t>
            </w:r>
            <w:r w:rsidR="00F50E65">
              <w:rPr>
                <w:rFonts w:eastAsiaTheme="minorEastAsia" w:hint="eastAsia"/>
                <w:kern w:val="2"/>
                <w:sz w:val="21"/>
                <w:lang w:eastAsia="zh-CN"/>
              </w:rPr>
              <w:t>H</w:t>
            </w:r>
            <w:r w:rsidR="00F50E65">
              <w:rPr>
                <w:rFonts w:eastAsiaTheme="minorEastAsia"/>
                <w:kern w:val="2"/>
                <w:sz w:val="21"/>
                <w:lang w:eastAsia="zh-CN"/>
              </w:rPr>
              <w:t>uawei/HiSi</w:t>
            </w:r>
          </w:p>
        </w:tc>
      </w:tr>
    </w:tbl>
    <w:p w14:paraId="34524E53" w14:textId="0BDA7460" w:rsidR="005D417E" w:rsidRDefault="005D417E" w:rsidP="005D417E">
      <w:pPr>
        <w:rPr>
          <w:lang w:eastAsia="ja-JP"/>
        </w:rPr>
      </w:pPr>
    </w:p>
    <w:tbl>
      <w:tblPr>
        <w:tblStyle w:val="a5"/>
        <w:tblW w:w="9634" w:type="dxa"/>
        <w:tblLayout w:type="fixed"/>
        <w:tblLook w:val="04A0" w:firstRow="1" w:lastRow="0" w:firstColumn="1" w:lastColumn="0" w:noHBand="0" w:noVBand="1"/>
      </w:tblPr>
      <w:tblGrid>
        <w:gridCol w:w="1555"/>
        <w:gridCol w:w="8079"/>
      </w:tblGrid>
      <w:tr w:rsidR="005D417E" w:rsidRPr="00EA7362" w14:paraId="5794F851"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A3063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335D74"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47554C" w:rsidRPr="00EA7362" w14:paraId="297A7A3D"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90718B7" w14:textId="635B0809"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6503350" w14:textId="77777777" w:rsidR="0047554C" w:rsidRDefault="0047554C" w:rsidP="0047554C">
            <w:pPr>
              <w:spacing w:after="0" w:line="240" w:lineRule="auto"/>
              <w:rPr>
                <w:rFonts w:eastAsiaTheme="minorEastAsia"/>
                <w:bCs/>
                <w:kern w:val="2"/>
                <w:sz w:val="21"/>
                <w:lang w:eastAsia="zh-CN"/>
              </w:rPr>
            </w:pPr>
            <w:r>
              <w:rPr>
                <w:rFonts w:eastAsiaTheme="minorEastAsia" w:hint="eastAsia"/>
                <w:bCs/>
                <w:kern w:val="2"/>
                <w:sz w:val="21"/>
                <w:lang w:eastAsia="zh-CN"/>
              </w:rPr>
              <w:t>For collision handling of PUCCH with repetition, the existing rules should be followed (i.e. the first PUCCH is a PUCCH with repetition and the second PUCCH(s) are the PUCCHs with or without repetition overlapping with the first PUCCH). What is missing is to define a processing order for multiple first PUCCHs within a slot. In this regard, we follow the same rule as in Clause 9.2.5.</w:t>
            </w:r>
          </w:p>
          <w:p w14:paraId="704BDD6C" w14:textId="3DCD4912" w:rsidR="0047554C" w:rsidRPr="00EA7362" w:rsidRDefault="0047554C" w:rsidP="00A92A04">
            <w:pPr>
              <w:spacing w:after="0" w:line="240" w:lineRule="auto"/>
              <w:rPr>
                <w:bCs/>
                <w:kern w:val="2"/>
                <w:sz w:val="21"/>
                <w:lang w:eastAsia="zh-CN"/>
              </w:rPr>
            </w:pPr>
            <w:r>
              <w:rPr>
                <w:rFonts w:eastAsiaTheme="minorEastAsia" w:hint="eastAsia"/>
                <w:bCs/>
                <w:kern w:val="2"/>
                <w:sz w:val="21"/>
                <w:lang w:eastAsia="zh-CN"/>
              </w:rPr>
              <w:t>We should not break the existing rules just for reusing</w:t>
            </w:r>
            <w:r>
              <w:rPr>
                <w:lang w:eastAsia="ja-JP"/>
              </w:rPr>
              <w:t xml:space="preserve"> the pseudo-code of clause 9.2.5</w:t>
            </w:r>
            <w:r>
              <w:rPr>
                <w:rFonts w:eastAsiaTheme="minorEastAsia" w:hint="eastAsia"/>
                <w:lang w:eastAsia="zh-CN"/>
              </w:rPr>
              <w:t xml:space="preserve">. </w:t>
            </w:r>
          </w:p>
        </w:tc>
      </w:tr>
      <w:tr w:rsidR="00E67668" w:rsidRPr="00EA7362" w14:paraId="1567048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5AB02F54" w14:textId="1D568F9D" w:rsidR="00E67668" w:rsidRPr="00EA7362" w:rsidRDefault="00E67668" w:rsidP="00E67668">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34149A0F" w14:textId="785C6B6A" w:rsidR="00E67668" w:rsidRPr="00EA7362" w:rsidRDefault="00E67668" w:rsidP="00E67668">
            <w:pPr>
              <w:spacing w:after="0" w:line="240" w:lineRule="auto"/>
              <w:rPr>
                <w:kern w:val="2"/>
                <w:sz w:val="21"/>
                <w:lang w:eastAsia="zh-CN"/>
              </w:rPr>
            </w:pPr>
            <w:r>
              <w:rPr>
                <w:rFonts w:eastAsiaTheme="minorEastAsia"/>
                <w:bCs/>
                <w:kern w:val="2"/>
                <w:sz w:val="21"/>
                <w:lang w:eastAsia="zh-CN"/>
              </w:rPr>
              <w:t>Agree with CATT.</w:t>
            </w:r>
          </w:p>
        </w:tc>
      </w:tr>
      <w:tr w:rsidR="00E67668" w:rsidRPr="00EA7362" w14:paraId="5F2C11CB" w14:textId="77777777" w:rsidTr="00A92A04">
        <w:trPr>
          <w:trHeight w:val="428"/>
        </w:trPr>
        <w:tc>
          <w:tcPr>
            <w:tcW w:w="1555" w:type="dxa"/>
          </w:tcPr>
          <w:p w14:paraId="2C263332" w14:textId="372DB8E5" w:rsidR="00E67668" w:rsidRPr="00EA7362" w:rsidRDefault="004A1C81" w:rsidP="00E67668">
            <w:pPr>
              <w:spacing w:after="0" w:line="240" w:lineRule="auto"/>
              <w:rPr>
                <w:kern w:val="2"/>
                <w:sz w:val="21"/>
                <w:lang w:eastAsia="zh-CN"/>
              </w:rPr>
            </w:pPr>
            <w:r>
              <w:rPr>
                <w:kern w:val="2"/>
                <w:sz w:val="21"/>
                <w:lang w:eastAsia="zh-CN"/>
              </w:rPr>
              <w:t>Apple</w:t>
            </w:r>
          </w:p>
        </w:tc>
        <w:tc>
          <w:tcPr>
            <w:tcW w:w="8079" w:type="dxa"/>
          </w:tcPr>
          <w:p w14:paraId="5086D1D1" w14:textId="3E900345" w:rsidR="00E67668" w:rsidRPr="00EA7362" w:rsidRDefault="004A1C81" w:rsidP="00E67668">
            <w:pPr>
              <w:spacing w:after="0" w:line="240" w:lineRule="auto"/>
              <w:rPr>
                <w:bCs/>
                <w:kern w:val="2"/>
                <w:sz w:val="21"/>
                <w:lang w:eastAsia="zh-CN"/>
              </w:rPr>
            </w:pPr>
            <w:r>
              <w:rPr>
                <w:bCs/>
                <w:kern w:val="2"/>
                <w:sz w:val="21"/>
                <w:lang w:eastAsia="zh-CN"/>
              </w:rPr>
              <w:t>Now we are moving to P3 which deals with Step 1-2. We understand that Apple is the only company with pair-wise solution but we have concern on adopting 9.2.5 to resolve the issue for this CR.</w:t>
            </w:r>
          </w:p>
        </w:tc>
      </w:tr>
      <w:tr w:rsidR="00A07549" w:rsidRPr="00EA7362" w14:paraId="0C35B493" w14:textId="77777777" w:rsidTr="00A92A04">
        <w:trPr>
          <w:trHeight w:val="428"/>
        </w:trPr>
        <w:tc>
          <w:tcPr>
            <w:tcW w:w="1555" w:type="dxa"/>
          </w:tcPr>
          <w:p w14:paraId="38B394E7" w14:textId="167A913E"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5C643AEE" w14:textId="7722C572" w:rsidR="00A07549" w:rsidRPr="00EA7362" w:rsidRDefault="00A07549" w:rsidP="00A07549">
            <w:pPr>
              <w:spacing w:after="0" w:line="240" w:lineRule="auto"/>
              <w:rPr>
                <w:kern w:val="2"/>
                <w:sz w:val="21"/>
                <w:lang w:eastAsia="zh-CN"/>
              </w:rPr>
            </w:pPr>
            <w:r>
              <w:rPr>
                <w:rFonts w:eastAsiaTheme="minorEastAsia"/>
                <w:bCs/>
                <w:kern w:val="2"/>
                <w:sz w:val="21"/>
                <w:lang w:eastAsia="zh-CN"/>
              </w:rPr>
              <w:t>The pseudo-code of clause 9.2.5 can be reused and minor change is needed as pointed in first round. The original pseudo-code doesn’t care the PUCCH with repetition or without repetition.</w:t>
            </w:r>
          </w:p>
        </w:tc>
      </w:tr>
      <w:tr w:rsidR="001D7394" w:rsidRPr="00EA7362" w14:paraId="228AE506" w14:textId="77777777" w:rsidTr="00A92A04">
        <w:trPr>
          <w:trHeight w:val="428"/>
        </w:trPr>
        <w:tc>
          <w:tcPr>
            <w:tcW w:w="1555" w:type="dxa"/>
          </w:tcPr>
          <w:p w14:paraId="035D2567" w14:textId="6074787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6F3D6C47" w14:textId="77777777" w:rsidR="001D7394" w:rsidRDefault="001D7394" w:rsidP="001D7394">
            <w:pPr>
              <w:spacing w:after="0" w:line="240" w:lineRule="auto"/>
              <w:rPr>
                <w:lang w:eastAsia="ja-JP"/>
              </w:rPr>
            </w:pPr>
            <w:r>
              <w:rPr>
                <w:bCs/>
                <w:kern w:val="2"/>
                <w:sz w:val="21"/>
                <w:lang w:eastAsia="zh-CN"/>
              </w:rPr>
              <w:t xml:space="preserve">I don’t know how to answer this question, because both options does not reuse all parts of </w:t>
            </w:r>
            <w:r>
              <w:rPr>
                <w:lang w:eastAsia="ja-JP"/>
              </w:rPr>
              <w:t>pseudo-code of clause 9.2.5.</w:t>
            </w:r>
          </w:p>
          <w:p w14:paraId="226FC8D8" w14:textId="77777777" w:rsidR="001D7394" w:rsidRDefault="001D7394" w:rsidP="001D7394">
            <w:pPr>
              <w:spacing w:after="0" w:line="240" w:lineRule="auto"/>
              <w:rPr>
                <w:bCs/>
                <w:kern w:val="2"/>
                <w:sz w:val="21"/>
                <w:lang w:eastAsia="zh-CN"/>
              </w:rPr>
            </w:pPr>
          </w:p>
          <w:p w14:paraId="3578D36C" w14:textId="77777777" w:rsidR="001D7394" w:rsidRDefault="001D7394" w:rsidP="001D7394">
            <w:pPr>
              <w:spacing w:after="0" w:line="240" w:lineRule="auto"/>
              <w:rPr>
                <w:lang w:eastAsia="ja-JP"/>
              </w:rPr>
            </w:pPr>
            <w:r>
              <w:rPr>
                <w:bCs/>
                <w:kern w:val="2"/>
                <w:sz w:val="21"/>
                <w:lang w:eastAsia="zh-CN"/>
              </w:rPr>
              <w:t xml:space="preserve">We’d like to clarify our understanding on how to reuse </w:t>
            </w:r>
            <w:r>
              <w:rPr>
                <w:lang w:eastAsia="ja-JP"/>
              </w:rPr>
              <w:t xml:space="preserve">pseudo-code of clause 9.2.5. </w:t>
            </w:r>
          </w:p>
          <w:p w14:paraId="77539E9D" w14:textId="77777777" w:rsidR="001D7394" w:rsidRDefault="001D7394" w:rsidP="001D7394">
            <w:pPr>
              <w:spacing w:after="0" w:line="240" w:lineRule="auto"/>
              <w:rPr>
                <w:lang w:eastAsia="ja-JP"/>
              </w:rPr>
            </w:pPr>
            <w:r>
              <w:rPr>
                <w:lang w:eastAsia="ja-JP"/>
              </w:rPr>
              <w:t xml:space="preserve">For Alt 2, we use the part of 9.2.5 to determine a set of PUCCH resource in step 1-2-1. </w:t>
            </w:r>
          </w:p>
          <w:p w14:paraId="27708429" w14:textId="5DF8D8B5" w:rsidR="001D7394" w:rsidRPr="00EA7362" w:rsidRDefault="001D7394" w:rsidP="001D7394">
            <w:pPr>
              <w:spacing w:after="0" w:line="240" w:lineRule="auto"/>
              <w:rPr>
                <w:bCs/>
                <w:kern w:val="2"/>
                <w:sz w:val="21"/>
                <w:lang w:eastAsia="zh-CN"/>
              </w:rPr>
            </w:pP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Honestly speaking, it is a bit strange to combine both 9.2.5 and 9.2.6 for a singe step 1-2-1. </w:t>
            </w:r>
          </w:p>
        </w:tc>
      </w:tr>
      <w:tr w:rsidR="00F50E65" w:rsidRPr="00EA7362" w14:paraId="15ED842B" w14:textId="77777777" w:rsidTr="00A92A04">
        <w:trPr>
          <w:trHeight w:val="428"/>
        </w:trPr>
        <w:tc>
          <w:tcPr>
            <w:tcW w:w="1555" w:type="dxa"/>
          </w:tcPr>
          <w:p w14:paraId="4580DFA3" w14:textId="1157844C"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7C103C7D" w14:textId="657B1007" w:rsidR="00F50E65" w:rsidRPr="00EA7362" w:rsidRDefault="00F50E65" w:rsidP="00F50E65">
            <w:pPr>
              <w:spacing w:after="0" w:line="240" w:lineRule="auto"/>
              <w:rPr>
                <w:kern w:val="2"/>
                <w:sz w:val="21"/>
                <w:lang w:eastAsia="zh-CN"/>
              </w:rPr>
            </w:pPr>
            <w:r>
              <w:rPr>
                <w:rFonts w:eastAsiaTheme="minorEastAsia"/>
                <w:bCs/>
                <w:kern w:val="2"/>
                <w:sz w:val="21"/>
                <w:lang w:eastAsia="zh-CN"/>
              </w:rPr>
              <w:t>As we can handle everything related with PUCCH repetition in 9.2.6, there is no need to tangle with 9.2.5 which only handles the PUCCH w/o repetitions.</w:t>
            </w:r>
          </w:p>
        </w:tc>
      </w:tr>
      <w:tr w:rsidR="00F50E65" w:rsidRPr="00EA7362" w14:paraId="4EBA8A3B" w14:textId="77777777" w:rsidTr="00A92A04">
        <w:trPr>
          <w:trHeight w:val="428"/>
        </w:trPr>
        <w:tc>
          <w:tcPr>
            <w:tcW w:w="1555" w:type="dxa"/>
          </w:tcPr>
          <w:p w14:paraId="53F429BB" w14:textId="77777777" w:rsidR="00F50E65" w:rsidRPr="00EA7362" w:rsidRDefault="00F50E65" w:rsidP="00F50E65">
            <w:pPr>
              <w:spacing w:after="0" w:line="240" w:lineRule="auto"/>
              <w:rPr>
                <w:kern w:val="2"/>
                <w:sz w:val="21"/>
                <w:lang w:eastAsia="zh-CN"/>
              </w:rPr>
            </w:pPr>
          </w:p>
        </w:tc>
        <w:tc>
          <w:tcPr>
            <w:tcW w:w="8079" w:type="dxa"/>
          </w:tcPr>
          <w:p w14:paraId="58F1C90B" w14:textId="77777777" w:rsidR="00F50E65" w:rsidRPr="00EA7362" w:rsidRDefault="00F50E65" w:rsidP="00F50E65">
            <w:pPr>
              <w:spacing w:after="0" w:line="240" w:lineRule="auto"/>
              <w:rPr>
                <w:bCs/>
                <w:kern w:val="2"/>
                <w:sz w:val="21"/>
                <w:lang w:eastAsia="zh-CN"/>
              </w:rPr>
            </w:pPr>
          </w:p>
        </w:tc>
      </w:tr>
      <w:tr w:rsidR="00F50E65" w:rsidRPr="00EA7362" w14:paraId="09719262" w14:textId="77777777" w:rsidTr="00A92A04">
        <w:trPr>
          <w:trHeight w:val="428"/>
        </w:trPr>
        <w:tc>
          <w:tcPr>
            <w:tcW w:w="1555" w:type="dxa"/>
          </w:tcPr>
          <w:p w14:paraId="6555CE1A" w14:textId="77777777" w:rsidR="00F50E65" w:rsidRPr="00EA7362" w:rsidRDefault="00F50E65" w:rsidP="00F50E65">
            <w:pPr>
              <w:spacing w:after="0" w:line="240" w:lineRule="auto"/>
              <w:rPr>
                <w:kern w:val="2"/>
                <w:sz w:val="21"/>
                <w:lang w:eastAsia="zh-CN"/>
              </w:rPr>
            </w:pPr>
          </w:p>
        </w:tc>
        <w:tc>
          <w:tcPr>
            <w:tcW w:w="8079" w:type="dxa"/>
          </w:tcPr>
          <w:p w14:paraId="27D09F07" w14:textId="77777777" w:rsidR="00F50E65" w:rsidRPr="00EA7362" w:rsidRDefault="00F50E65" w:rsidP="00F50E65">
            <w:pPr>
              <w:spacing w:after="0" w:line="240" w:lineRule="auto"/>
              <w:rPr>
                <w:kern w:val="2"/>
                <w:sz w:val="21"/>
                <w:lang w:eastAsia="zh-CN"/>
              </w:rPr>
            </w:pPr>
          </w:p>
        </w:tc>
      </w:tr>
      <w:tr w:rsidR="00F50E65" w:rsidRPr="00EA7362" w14:paraId="10FBEC45" w14:textId="77777777" w:rsidTr="00A92A04">
        <w:trPr>
          <w:trHeight w:val="428"/>
        </w:trPr>
        <w:tc>
          <w:tcPr>
            <w:tcW w:w="1555" w:type="dxa"/>
          </w:tcPr>
          <w:p w14:paraId="65096DF9" w14:textId="77777777" w:rsidR="00F50E65" w:rsidRPr="00EA7362" w:rsidRDefault="00F50E65" w:rsidP="00F50E65">
            <w:pPr>
              <w:spacing w:after="0" w:line="240" w:lineRule="auto"/>
              <w:rPr>
                <w:kern w:val="2"/>
                <w:sz w:val="21"/>
                <w:lang w:eastAsia="zh-CN"/>
              </w:rPr>
            </w:pPr>
          </w:p>
        </w:tc>
        <w:tc>
          <w:tcPr>
            <w:tcW w:w="8079" w:type="dxa"/>
          </w:tcPr>
          <w:p w14:paraId="35CCE863" w14:textId="77777777" w:rsidR="00F50E65" w:rsidRPr="00EA7362" w:rsidRDefault="00F50E65" w:rsidP="00F50E65">
            <w:pPr>
              <w:spacing w:after="0" w:line="240" w:lineRule="auto"/>
              <w:rPr>
                <w:bCs/>
                <w:kern w:val="2"/>
                <w:sz w:val="21"/>
                <w:lang w:eastAsia="zh-CN"/>
              </w:rPr>
            </w:pPr>
          </w:p>
        </w:tc>
      </w:tr>
    </w:tbl>
    <w:p w14:paraId="56AF497C" w14:textId="77777777" w:rsidR="005D417E" w:rsidRPr="005D417E" w:rsidRDefault="005D417E" w:rsidP="005D417E">
      <w:pPr>
        <w:rPr>
          <w:lang w:eastAsia="ja-JP"/>
        </w:rPr>
      </w:pPr>
    </w:p>
    <w:p w14:paraId="2D6A8C6D" w14:textId="77777777" w:rsidR="005D417E" w:rsidRDefault="005D417E" w:rsidP="00890130">
      <w:pPr>
        <w:pStyle w:val="Reference"/>
        <w:numPr>
          <w:ilvl w:val="0"/>
          <w:numId w:val="0"/>
        </w:numPr>
        <w:spacing w:after="60"/>
        <w:jc w:val="both"/>
        <w:rPr>
          <w:lang w:val="en-GB"/>
        </w:rPr>
      </w:pPr>
    </w:p>
    <w:p w14:paraId="1DA7B664" w14:textId="1456256D" w:rsidR="005D417E" w:rsidRDefault="005D417E" w:rsidP="00890130">
      <w:pPr>
        <w:pStyle w:val="Reference"/>
        <w:numPr>
          <w:ilvl w:val="0"/>
          <w:numId w:val="0"/>
        </w:numPr>
        <w:spacing w:after="60"/>
        <w:jc w:val="both"/>
        <w:rPr>
          <w:lang w:val="en-GB"/>
        </w:rPr>
      </w:pPr>
    </w:p>
    <w:p w14:paraId="47E68E14" w14:textId="206A6B92" w:rsidR="005D417E" w:rsidRPr="005D417E" w:rsidRDefault="005D417E" w:rsidP="005D417E">
      <w:pPr>
        <w:pStyle w:val="4"/>
        <w:jc w:val="both"/>
        <w:rPr>
          <w:b/>
          <w:bCs/>
          <w:lang w:eastAsia="ja-JP"/>
        </w:rPr>
      </w:pPr>
      <w:r w:rsidRPr="005D417E">
        <w:rPr>
          <w:b/>
          <w:bCs/>
          <w:lang w:eastAsia="ja-JP"/>
        </w:rPr>
        <w:t>Q</w:t>
      </w:r>
      <w:r>
        <w:rPr>
          <w:b/>
          <w:bCs/>
          <w:lang w:eastAsia="ja-JP"/>
        </w:rPr>
        <w:t>7</w:t>
      </w:r>
      <w:r w:rsidRPr="005D417E">
        <w:rPr>
          <w:b/>
          <w:bCs/>
          <w:lang w:eastAsia="ja-JP"/>
        </w:rPr>
        <w:t>:</w:t>
      </w:r>
    </w:p>
    <w:p w14:paraId="3D5D686F" w14:textId="726F5132" w:rsidR="005D417E" w:rsidRDefault="005D417E" w:rsidP="00890130">
      <w:pPr>
        <w:pStyle w:val="Reference"/>
        <w:numPr>
          <w:ilvl w:val="0"/>
          <w:numId w:val="0"/>
        </w:numPr>
        <w:spacing w:after="60"/>
        <w:jc w:val="both"/>
        <w:rPr>
          <w:lang w:val="en-GB"/>
        </w:rPr>
      </w:pPr>
      <w:r>
        <w:rPr>
          <w:lang w:val="en-GB"/>
        </w:rPr>
        <w:t>What is your preference on the following two alternatives?</w:t>
      </w:r>
    </w:p>
    <w:p w14:paraId="338AF0C3" w14:textId="77777777" w:rsidR="005D417E" w:rsidRDefault="005D417E" w:rsidP="00890130">
      <w:pPr>
        <w:pStyle w:val="Reference"/>
        <w:numPr>
          <w:ilvl w:val="0"/>
          <w:numId w:val="0"/>
        </w:numPr>
        <w:spacing w:after="60"/>
        <w:jc w:val="both"/>
        <w:rPr>
          <w:lang w:val="en-GB"/>
        </w:rPr>
      </w:pPr>
    </w:p>
    <w:p w14:paraId="42029526" w14:textId="74761E24" w:rsidR="005D417E" w:rsidRPr="00941A34" w:rsidRDefault="005D417E" w:rsidP="005D417E">
      <w:pPr>
        <w:jc w:val="both"/>
        <w:rPr>
          <w:lang w:eastAsia="ja-JP"/>
        </w:rPr>
      </w:pPr>
      <w:r w:rsidRPr="00941A34">
        <w:rPr>
          <w:lang w:eastAsia="ja-JP"/>
        </w:rPr>
        <w:t>Alt 1: The reference PUCCH is a PUCCH with repetitions.</w:t>
      </w:r>
      <w:r w:rsidRPr="00941A34">
        <w:rPr>
          <w:lang w:eastAsia="ja-JP"/>
        </w:rPr>
        <w:tab/>
      </w:r>
      <w:r>
        <w:rPr>
          <w:lang w:eastAsia="ja-JP"/>
        </w:rPr>
        <w:tab/>
      </w:r>
    </w:p>
    <w:p w14:paraId="7820A2C0" w14:textId="77777777" w:rsidR="005D417E" w:rsidRPr="00941A34" w:rsidRDefault="005D417E" w:rsidP="005D417E">
      <w:pPr>
        <w:jc w:val="both"/>
        <w:rPr>
          <w:lang w:eastAsia="ja-JP"/>
        </w:rPr>
      </w:pPr>
      <w:r w:rsidRPr="00941A34">
        <w:rPr>
          <w:lang w:eastAsia="ja-JP"/>
        </w:rPr>
        <w:t>Alt 2: The reference PUCCH is a PUCCH with or without repetitions.</w:t>
      </w:r>
    </w:p>
    <w:tbl>
      <w:tblPr>
        <w:tblStyle w:val="a5"/>
        <w:tblW w:w="0" w:type="auto"/>
        <w:tblLook w:val="04A0" w:firstRow="1" w:lastRow="0" w:firstColumn="1" w:lastColumn="0" w:noHBand="0" w:noVBand="1"/>
      </w:tblPr>
      <w:tblGrid>
        <w:gridCol w:w="704"/>
        <w:gridCol w:w="2126"/>
        <w:gridCol w:w="6793"/>
      </w:tblGrid>
      <w:tr w:rsidR="005D417E" w14:paraId="778F3412" w14:textId="77777777" w:rsidTr="005D417E">
        <w:tc>
          <w:tcPr>
            <w:tcW w:w="704" w:type="dxa"/>
            <w:vMerge w:val="restart"/>
          </w:tcPr>
          <w:p w14:paraId="23347985" w14:textId="635016B3" w:rsidR="005D417E" w:rsidRPr="005D417E" w:rsidRDefault="005D417E" w:rsidP="005D417E">
            <w:pPr>
              <w:pStyle w:val="Reference"/>
              <w:numPr>
                <w:ilvl w:val="0"/>
                <w:numId w:val="0"/>
              </w:numPr>
              <w:spacing w:after="60"/>
              <w:rPr>
                <w:caps/>
                <w:lang w:val="en-GB"/>
              </w:rPr>
            </w:pPr>
            <w:r w:rsidRPr="00941A34">
              <w:rPr>
                <w:lang w:eastAsia="ja-JP"/>
              </w:rPr>
              <w:t>Alt 1</w:t>
            </w:r>
          </w:p>
        </w:tc>
        <w:tc>
          <w:tcPr>
            <w:tcW w:w="2126" w:type="dxa"/>
          </w:tcPr>
          <w:p w14:paraId="2F26B464" w14:textId="412DD7B9" w:rsidR="005D417E" w:rsidRDefault="005D417E" w:rsidP="00890130">
            <w:pPr>
              <w:pStyle w:val="Reference"/>
              <w:numPr>
                <w:ilvl w:val="0"/>
                <w:numId w:val="0"/>
              </w:numPr>
              <w:spacing w:after="60"/>
              <w:jc w:val="both"/>
              <w:rPr>
                <w:lang w:val="en-GB"/>
              </w:rPr>
            </w:pPr>
            <w:r>
              <w:rPr>
                <w:lang w:val="en-GB"/>
              </w:rPr>
              <w:t>Support or can live with</w:t>
            </w:r>
          </w:p>
        </w:tc>
        <w:tc>
          <w:tcPr>
            <w:tcW w:w="6793" w:type="dxa"/>
          </w:tcPr>
          <w:p w14:paraId="7AE32855" w14:textId="770C5069" w:rsidR="005D417E" w:rsidRPr="00A92A04" w:rsidRDefault="0047554C" w:rsidP="00890130">
            <w:pPr>
              <w:pStyle w:val="Reference"/>
              <w:numPr>
                <w:ilvl w:val="0"/>
                <w:numId w:val="0"/>
              </w:numPr>
              <w:spacing w:after="60"/>
              <w:jc w:val="both"/>
              <w:rPr>
                <w:rFonts w:eastAsiaTheme="minorEastAsia"/>
                <w:lang w:val="en-GB" w:eastAsia="zh-CN"/>
              </w:rPr>
            </w:pPr>
            <w:r>
              <w:rPr>
                <w:rFonts w:eastAsiaTheme="minorEastAsia"/>
                <w:lang w:val="en-GB" w:eastAsia="zh-CN"/>
              </w:rPr>
              <w:t>V</w:t>
            </w:r>
            <w:r w:rsidR="00A92A04">
              <w:rPr>
                <w:rFonts w:eastAsiaTheme="minorEastAsia"/>
                <w:lang w:val="en-GB" w:eastAsia="zh-CN"/>
              </w:rPr>
              <w:t>ivo</w:t>
            </w:r>
            <w:r>
              <w:rPr>
                <w:rFonts w:eastAsiaTheme="minorEastAsia" w:hint="eastAsia"/>
                <w:lang w:val="en-GB" w:eastAsia="zh-CN"/>
              </w:rPr>
              <w:t>, CATT</w:t>
            </w:r>
            <w:r w:rsidR="0074076A">
              <w:rPr>
                <w:rFonts w:eastAsiaTheme="minorEastAsia"/>
                <w:lang w:val="en-GB" w:eastAsia="zh-CN"/>
              </w:rPr>
              <w:t xml:space="preserve"> OPPO</w:t>
            </w:r>
            <w:r w:rsidR="004A1C81">
              <w:rPr>
                <w:rFonts w:eastAsiaTheme="minorEastAsia"/>
                <w:lang w:val="en-GB" w:eastAsia="zh-CN"/>
              </w:rPr>
              <w:t xml:space="preserve"> Apple</w:t>
            </w:r>
            <w:r w:rsidR="00C96326">
              <w:rPr>
                <w:rFonts w:eastAsiaTheme="minorEastAsia"/>
                <w:lang w:val="en-GB" w:eastAsia="zh-CN"/>
              </w:rPr>
              <w:t>, Spreadtrum</w:t>
            </w:r>
            <w:r w:rsidR="00F50E65">
              <w:rPr>
                <w:rFonts w:eastAsiaTheme="minorEastAsia" w:hint="eastAsia"/>
                <w:kern w:val="2"/>
                <w:sz w:val="21"/>
                <w:lang w:eastAsia="zh-CN"/>
              </w:rPr>
              <w:t xml:space="preserve"> </w:t>
            </w:r>
            <w:r w:rsidR="00F50E65">
              <w:rPr>
                <w:rFonts w:eastAsiaTheme="minorEastAsia" w:hint="eastAsia"/>
                <w:kern w:val="2"/>
                <w:sz w:val="21"/>
                <w:lang w:eastAsia="zh-CN"/>
              </w:rPr>
              <w:t>H</w:t>
            </w:r>
            <w:r w:rsidR="00F50E65">
              <w:rPr>
                <w:rFonts w:eastAsiaTheme="minorEastAsia"/>
                <w:kern w:val="2"/>
                <w:sz w:val="21"/>
                <w:lang w:eastAsia="zh-CN"/>
              </w:rPr>
              <w:t>uawei/HiSi</w:t>
            </w:r>
          </w:p>
        </w:tc>
      </w:tr>
      <w:tr w:rsidR="005D417E" w14:paraId="13DE98F9" w14:textId="77777777" w:rsidTr="005D417E">
        <w:tc>
          <w:tcPr>
            <w:tcW w:w="704" w:type="dxa"/>
            <w:vMerge/>
          </w:tcPr>
          <w:p w14:paraId="4BCD85A8" w14:textId="77777777" w:rsidR="005D417E" w:rsidRDefault="005D417E" w:rsidP="005D417E">
            <w:pPr>
              <w:pStyle w:val="Reference"/>
              <w:numPr>
                <w:ilvl w:val="0"/>
                <w:numId w:val="0"/>
              </w:numPr>
              <w:spacing w:after="60"/>
              <w:rPr>
                <w:lang w:val="en-GB"/>
              </w:rPr>
            </w:pPr>
          </w:p>
        </w:tc>
        <w:tc>
          <w:tcPr>
            <w:tcW w:w="2126" w:type="dxa"/>
          </w:tcPr>
          <w:p w14:paraId="268D6642" w14:textId="4A848F45" w:rsidR="005D417E" w:rsidRDefault="005D417E" w:rsidP="00890130">
            <w:pPr>
              <w:pStyle w:val="Reference"/>
              <w:numPr>
                <w:ilvl w:val="0"/>
                <w:numId w:val="0"/>
              </w:numPr>
              <w:spacing w:after="60"/>
              <w:jc w:val="both"/>
              <w:rPr>
                <w:lang w:val="en-GB"/>
              </w:rPr>
            </w:pPr>
            <w:r>
              <w:rPr>
                <w:lang w:val="en-GB"/>
              </w:rPr>
              <w:t>Object</w:t>
            </w:r>
          </w:p>
        </w:tc>
        <w:tc>
          <w:tcPr>
            <w:tcW w:w="6793" w:type="dxa"/>
          </w:tcPr>
          <w:p w14:paraId="1998BEDB" w14:textId="5F7DC18C" w:rsidR="005D417E" w:rsidRPr="00A07549" w:rsidRDefault="00A07549" w:rsidP="00890130">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QC(Object for now. Can reconsider if question in table below is answered)</w:t>
            </w:r>
            <w:r w:rsidR="001D7394">
              <w:rPr>
                <w:rFonts w:eastAsiaTheme="minorEastAsia" w:hint="eastAsia"/>
                <w:lang w:val="en-GB" w:eastAsia="zh-CN"/>
              </w:rPr>
              <w:t>，</w:t>
            </w:r>
            <w:r w:rsidR="001D7394">
              <w:rPr>
                <w:rFonts w:eastAsiaTheme="minorEastAsia" w:hint="eastAsia"/>
                <w:lang w:val="en-GB" w:eastAsia="zh-CN"/>
              </w:rPr>
              <w:t xml:space="preserve"> </w:t>
            </w:r>
            <w:r w:rsidR="001D7394">
              <w:rPr>
                <w:rFonts w:eastAsiaTheme="minorEastAsia"/>
                <w:lang w:val="en-GB" w:eastAsia="zh-CN"/>
              </w:rPr>
              <w:t>I</w:t>
            </w:r>
            <w:r w:rsidR="001D7394">
              <w:rPr>
                <w:rFonts w:eastAsiaTheme="minorEastAsia" w:hint="eastAsia"/>
                <w:lang w:val="en-GB" w:eastAsia="zh-CN"/>
              </w:rPr>
              <w:t>ntel</w:t>
            </w:r>
          </w:p>
        </w:tc>
      </w:tr>
      <w:tr w:rsidR="005D417E" w14:paraId="7170EAAD" w14:textId="77777777" w:rsidTr="005D417E">
        <w:tc>
          <w:tcPr>
            <w:tcW w:w="704" w:type="dxa"/>
            <w:vMerge w:val="restart"/>
          </w:tcPr>
          <w:p w14:paraId="5D9F51E3" w14:textId="2CE3F39E" w:rsidR="005D417E" w:rsidRDefault="005D417E" w:rsidP="005D417E">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44154B9B" w14:textId="18F19E64" w:rsidR="005D417E" w:rsidRDefault="005D417E" w:rsidP="005D417E">
            <w:pPr>
              <w:pStyle w:val="Reference"/>
              <w:numPr>
                <w:ilvl w:val="0"/>
                <w:numId w:val="0"/>
              </w:numPr>
              <w:spacing w:after="60"/>
              <w:jc w:val="both"/>
              <w:rPr>
                <w:lang w:val="en-GB"/>
              </w:rPr>
            </w:pPr>
            <w:r>
              <w:rPr>
                <w:lang w:val="en-GB"/>
              </w:rPr>
              <w:t>Support or can live with</w:t>
            </w:r>
          </w:p>
        </w:tc>
        <w:tc>
          <w:tcPr>
            <w:tcW w:w="6793" w:type="dxa"/>
          </w:tcPr>
          <w:p w14:paraId="0002407F" w14:textId="7C0AD901" w:rsidR="005D417E" w:rsidRPr="00A07549" w:rsidRDefault="00A07549"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w:t>
            </w:r>
            <w:r w:rsidR="001D7394">
              <w:rPr>
                <w:rFonts w:eastAsiaTheme="minorEastAsia"/>
                <w:lang w:val="en-GB" w:eastAsia="zh-CN"/>
              </w:rPr>
              <w:t xml:space="preserve">, Intel </w:t>
            </w:r>
          </w:p>
        </w:tc>
      </w:tr>
      <w:tr w:rsidR="005D417E" w14:paraId="7218B324" w14:textId="77777777" w:rsidTr="005D417E">
        <w:tc>
          <w:tcPr>
            <w:tcW w:w="704" w:type="dxa"/>
            <w:vMerge/>
          </w:tcPr>
          <w:p w14:paraId="13E7E4F0" w14:textId="77777777" w:rsidR="005D417E" w:rsidRDefault="005D417E" w:rsidP="005D417E">
            <w:pPr>
              <w:pStyle w:val="Reference"/>
              <w:numPr>
                <w:ilvl w:val="0"/>
                <w:numId w:val="0"/>
              </w:numPr>
              <w:spacing w:after="60"/>
              <w:jc w:val="both"/>
              <w:rPr>
                <w:lang w:val="en-GB"/>
              </w:rPr>
            </w:pPr>
          </w:p>
        </w:tc>
        <w:tc>
          <w:tcPr>
            <w:tcW w:w="2126" w:type="dxa"/>
          </w:tcPr>
          <w:p w14:paraId="424696CA" w14:textId="08563068" w:rsidR="005D417E" w:rsidRDefault="005D417E" w:rsidP="005D417E">
            <w:pPr>
              <w:pStyle w:val="Reference"/>
              <w:numPr>
                <w:ilvl w:val="0"/>
                <w:numId w:val="0"/>
              </w:numPr>
              <w:spacing w:after="60"/>
              <w:jc w:val="both"/>
              <w:rPr>
                <w:lang w:val="en-GB"/>
              </w:rPr>
            </w:pPr>
            <w:r>
              <w:rPr>
                <w:lang w:val="en-GB"/>
              </w:rPr>
              <w:t>Object</w:t>
            </w:r>
          </w:p>
        </w:tc>
        <w:tc>
          <w:tcPr>
            <w:tcW w:w="6793" w:type="dxa"/>
          </w:tcPr>
          <w:p w14:paraId="2913A7CA" w14:textId="75C06003" w:rsidR="005D417E" w:rsidRPr="0047554C" w:rsidRDefault="0047554C"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74076A">
              <w:rPr>
                <w:rFonts w:eastAsiaTheme="minorEastAsia"/>
                <w:lang w:val="en-GB" w:eastAsia="zh-CN"/>
              </w:rPr>
              <w:t xml:space="preserve"> OPPO</w:t>
            </w:r>
            <w:r w:rsidR="004A1C81">
              <w:rPr>
                <w:rFonts w:eastAsiaTheme="minorEastAsia"/>
                <w:lang w:val="en-GB" w:eastAsia="zh-CN"/>
              </w:rPr>
              <w:t xml:space="preserve"> Apple</w:t>
            </w:r>
            <w:r w:rsidR="00F50E65">
              <w:rPr>
                <w:rFonts w:eastAsiaTheme="minorEastAsia" w:hint="eastAsia"/>
                <w:kern w:val="2"/>
                <w:sz w:val="21"/>
                <w:lang w:eastAsia="zh-CN"/>
              </w:rPr>
              <w:t xml:space="preserve"> </w:t>
            </w:r>
            <w:r w:rsidR="00F50E65">
              <w:rPr>
                <w:rFonts w:eastAsiaTheme="minorEastAsia" w:hint="eastAsia"/>
                <w:kern w:val="2"/>
                <w:sz w:val="21"/>
                <w:lang w:eastAsia="zh-CN"/>
              </w:rPr>
              <w:t>H</w:t>
            </w:r>
            <w:r w:rsidR="00F50E65">
              <w:rPr>
                <w:rFonts w:eastAsiaTheme="minorEastAsia"/>
                <w:kern w:val="2"/>
                <w:sz w:val="21"/>
                <w:lang w:eastAsia="zh-CN"/>
              </w:rPr>
              <w:t>uawei/HiSi</w:t>
            </w:r>
          </w:p>
        </w:tc>
      </w:tr>
    </w:tbl>
    <w:p w14:paraId="593AB8A3" w14:textId="77777777" w:rsidR="005D417E" w:rsidRDefault="005D417E" w:rsidP="00890130">
      <w:pPr>
        <w:pStyle w:val="Reference"/>
        <w:numPr>
          <w:ilvl w:val="0"/>
          <w:numId w:val="0"/>
        </w:numPr>
        <w:spacing w:after="60"/>
        <w:jc w:val="both"/>
        <w:rPr>
          <w:lang w:val="en-GB"/>
        </w:rPr>
      </w:pPr>
    </w:p>
    <w:tbl>
      <w:tblPr>
        <w:tblStyle w:val="a5"/>
        <w:tblW w:w="9634" w:type="dxa"/>
        <w:tblLayout w:type="fixed"/>
        <w:tblLook w:val="04A0" w:firstRow="1" w:lastRow="0" w:firstColumn="1" w:lastColumn="0" w:noHBand="0" w:noVBand="1"/>
      </w:tblPr>
      <w:tblGrid>
        <w:gridCol w:w="1555"/>
        <w:gridCol w:w="8079"/>
      </w:tblGrid>
      <w:tr w:rsidR="005D417E" w:rsidRPr="00EA7362" w14:paraId="0490DCD5"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E16CC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17F7F8"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5D417E" w:rsidRPr="00EA7362" w14:paraId="15A682F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474950C" w14:textId="3F9BDBF7" w:rsidR="005D417E" w:rsidRPr="00A07549" w:rsidRDefault="00A07549"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Borders>
              <w:top w:val="single" w:sz="4" w:space="0" w:color="auto"/>
              <w:left w:val="single" w:sz="4" w:space="0" w:color="auto"/>
              <w:bottom w:val="single" w:sz="4" w:space="0" w:color="auto"/>
              <w:right w:val="single" w:sz="4" w:space="0" w:color="auto"/>
            </w:tcBorders>
          </w:tcPr>
          <w:p w14:paraId="4786B3A4" w14:textId="6FFD4B03" w:rsidR="005D417E" w:rsidRPr="00A07549" w:rsidRDefault="00A07549" w:rsidP="00A92A04">
            <w:pPr>
              <w:spacing w:after="0" w:line="240" w:lineRule="auto"/>
              <w:rPr>
                <w:rFonts w:eastAsiaTheme="minorEastAsia"/>
                <w:bCs/>
                <w:kern w:val="2"/>
                <w:sz w:val="21"/>
                <w:lang w:eastAsia="zh-CN"/>
              </w:rPr>
            </w:pPr>
            <w:r>
              <w:rPr>
                <w:rFonts w:eastAsiaTheme="minorEastAsia"/>
                <w:bCs/>
                <w:kern w:val="2"/>
                <w:sz w:val="21"/>
                <w:lang w:eastAsia="zh-CN"/>
              </w:rPr>
              <w:t>No need to restrict reference PUCCH to be a PUCCH with repetition.</w:t>
            </w:r>
          </w:p>
        </w:tc>
      </w:tr>
      <w:tr w:rsidR="008A6095" w:rsidRPr="00EA7362" w14:paraId="4566E10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FFAA574" w14:textId="256EEB8E" w:rsidR="008A6095" w:rsidRPr="00EA7362" w:rsidRDefault="008A6095" w:rsidP="008A6095">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4F7603" w14:textId="77777777" w:rsidR="008A6095" w:rsidRDefault="008A6095" w:rsidP="008A6095">
            <w:pPr>
              <w:spacing w:after="0" w:line="240" w:lineRule="auto"/>
              <w:rPr>
                <w:bCs/>
                <w:kern w:val="2"/>
                <w:sz w:val="21"/>
                <w:lang w:eastAsia="zh-CN"/>
              </w:rPr>
            </w:pPr>
            <w:r>
              <w:rPr>
                <w:bCs/>
                <w:kern w:val="2"/>
                <w:sz w:val="21"/>
                <w:lang w:eastAsia="zh-CN"/>
              </w:rPr>
              <w:t xml:space="preserve">I know that proponents of Alt 2 support reusing Pseudo code in 9.2.5 to build a group of overlapping PUCCHs in step 1-2-1 (as below WA). I have a question for proponents of Alt 1: </w:t>
            </w:r>
          </w:p>
          <w:p w14:paraId="226F193F" w14:textId="77777777" w:rsidR="008A6095" w:rsidRDefault="008A6095" w:rsidP="008A6095">
            <w:pPr>
              <w:pStyle w:val="a7"/>
              <w:numPr>
                <w:ilvl w:val="0"/>
                <w:numId w:val="33"/>
              </w:numPr>
              <w:spacing w:after="0"/>
              <w:rPr>
                <w:bCs/>
                <w:kern w:val="2"/>
                <w:sz w:val="21"/>
                <w:lang w:eastAsia="zh-CN"/>
              </w:rPr>
            </w:pPr>
            <w:r w:rsidRPr="00616D7C">
              <w:rPr>
                <w:b/>
                <w:kern w:val="2"/>
                <w:sz w:val="21"/>
                <w:lang w:eastAsia="zh-CN"/>
              </w:rPr>
              <w:t>Do proponents of Alt 1 also support reusing Pseudo code in 9.2.5 to build a group of overlapping PUCCHs in step 1-2-1?</w:t>
            </w:r>
            <w:r w:rsidRPr="00616D7C">
              <w:rPr>
                <w:bCs/>
                <w:kern w:val="2"/>
                <w:sz w:val="21"/>
                <w:lang w:eastAsia="zh-CN"/>
              </w:rPr>
              <w:t xml:space="preserve"> </w:t>
            </w:r>
          </w:p>
          <w:p w14:paraId="1B285CA8" w14:textId="77777777" w:rsidR="008A6095" w:rsidRDefault="008A6095" w:rsidP="008A6095">
            <w:pPr>
              <w:spacing w:after="0"/>
              <w:rPr>
                <w:bCs/>
                <w:kern w:val="2"/>
                <w:sz w:val="21"/>
                <w:lang w:eastAsia="zh-CN"/>
              </w:rPr>
            </w:pPr>
            <w:r w:rsidRPr="00616D7C">
              <w:rPr>
                <w:bCs/>
                <w:kern w:val="2"/>
                <w:sz w:val="21"/>
                <w:lang w:eastAsia="zh-CN"/>
              </w:rPr>
              <w:t xml:space="preserve">If </w:t>
            </w:r>
            <w:r>
              <w:rPr>
                <w:bCs/>
                <w:kern w:val="2"/>
                <w:sz w:val="21"/>
                <w:lang w:eastAsia="zh-CN"/>
              </w:rPr>
              <w:t xml:space="preserve">the answer is </w:t>
            </w:r>
            <w:r w:rsidRPr="00616D7C">
              <w:rPr>
                <w:bCs/>
                <w:kern w:val="2"/>
                <w:sz w:val="21"/>
                <w:lang w:eastAsia="zh-CN"/>
              </w:rPr>
              <w:t>yes,</w:t>
            </w:r>
            <w:r>
              <w:rPr>
                <w:bCs/>
                <w:kern w:val="2"/>
                <w:sz w:val="21"/>
                <w:lang w:eastAsia="zh-CN"/>
              </w:rPr>
              <w:t xml:space="preserve"> I think that</w:t>
            </w:r>
            <w:r w:rsidRPr="00616D7C">
              <w:rPr>
                <w:bCs/>
                <w:kern w:val="2"/>
                <w:sz w:val="21"/>
                <w:lang w:eastAsia="zh-CN"/>
              </w:rPr>
              <w:t xml:space="preserve"> the difference between Alt 1 and Alt 2 is really very minor, and we could be flexible </w:t>
            </w:r>
            <w:r>
              <w:rPr>
                <w:bCs/>
                <w:kern w:val="2"/>
                <w:sz w:val="21"/>
                <w:lang w:eastAsia="zh-CN"/>
              </w:rPr>
              <w:t>to take</w:t>
            </w:r>
            <w:r w:rsidRPr="00616D7C">
              <w:rPr>
                <w:bCs/>
                <w:kern w:val="2"/>
                <w:sz w:val="21"/>
                <w:lang w:eastAsia="zh-CN"/>
              </w:rPr>
              <w:t xml:space="preserve"> either alternative. </w:t>
            </w:r>
          </w:p>
          <w:p w14:paraId="7677598B" w14:textId="77777777" w:rsidR="008A6095" w:rsidRPr="00616D7C" w:rsidRDefault="008A6095" w:rsidP="008A6095">
            <w:pPr>
              <w:spacing w:after="0"/>
              <w:rPr>
                <w:bCs/>
                <w:kern w:val="2"/>
                <w:sz w:val="21"/>
                <w:lang w:eastAsia="zh-CN"/>
              </w:rPr>
            </w:pPr>
            <w:r w:rsidRPr="00616D7C">
              <w:rPr>
                <w:bCs/>
                <w:kern w:val="2"/>
                <w:sz w:val="21"/>
                <w:lang w:eastAsia="zh-CN"/>
              </w:rPr>
              <w:t>But if the answer is no. Then I would be hesitate</w:t>
            </w:r>
            <w:r>
              <w:rPr>
                <w:bCs/>
                <w:kern w:val="2"/>
                <w:sz w:val="21"/>
                <w:lang w:eastAsia="zh-CN"/>
              </w:rPr>
              <w:t>d</w:t>
            </w:r>
            <w:r w:rsidRPr="00616D7C">
              <w:rPr>
                <w:bCs/>
                <w:kern w:val="2"/>
                <w:sz w:val="21"/>
                <w:lang w:eastAsia="zh-CN"/>
              </w:rPr>
              <w:t xml:space="preserve"> to go with Alt 1, before I understand how Alt 1 build a group of overlapping PUCCHs in step 1-2-1. </w:t>
            </w:r>
            <w:r>
              <w:rPr>
                <w:bCs/>
                <w:kern w:val="2"/>
                <w:sz w:val="21"/>
                <w:lang w:eastAsia="zh-CN"/>
              </w:rPr>
              <w:t xml:space="preserve">So, can proponents of Alt 1 please clarify how Alt 1 build </w:t>
            </w:r>
            <w:r w:rsidRPr="007844BC">
              <w:rPr>
                <w:bCs/>
                <w:kern w:val="2"/>
                <w:sz w:val="21"/>
                <w:lang w:eastAsia="zh-CN"/>
              </w:rPr>
              <w:t>a group of overlapping PUCCHs in step 1-2-1?</w:t>
            </w:r>
          </w:p>
          <w:p w14:paraId="5BB31265" w14:textId="77777777" w:rsidR="008A6095" w:rsidRDefault="008A6095" w:rsidP="008A6095">
            <w:pPr>
              <w:spacing w:after="0" w:line="240" w:lineRule="auto"/>
              <w:rPr>
                <w:bCs/>
                <w:kern w:val="2"/>
                <w:sz w:val="21"/>
                <w:lang w:eastAsia="zh-CN"/>
              </w:rPr>
            </w:pPr>
          </w:p>
          <w:p w14:paraId="7FD591EA" w14:textId="77777777" w:rsidR="008A6095" w:rsidRDefault="008A6095" w:rsidP="008A6095">
            <w:pPr>
              <w:spacing w:after="0" w:line="240" w:lineRule="auto"/>
              <w:rPr>
                <w:bCs/>
                <w:kern w:val="2"/>
                <w:sz w:val="21"/>
                <w:lang w:eastAsia="zh-CN"/>
              </w:rPr>
            </w:pPr>
          </w:p>
          <w:p w14:paraId="3F4BCD6C" w14:textId="77777777" w:rsidR="008A6095" w:rsidRPr="00E0330F" w:rsidRDefault="008A6095" w:rsidP="008A6095">
            <w:pPr>
              <w:rPr>
                <w:rFonts w:eastAsia="宋体"/>
                <w:bCs/>
                <w:highlight w:val="darkYellow"/>
                <w:lang w:eastAsia="ja-JP"/>
              </w:rPr>
            </w:pPr>
            <w:r w:rsidRPr="00E0330F">
              <w:rPr>
                <w:rFonts w:eastAsia="宋体"/>
                <w:bCs/>
                <w:highlight w:val="darkYellow"/>
                <w:lang w:eastAsia="ja-JP"/>
              </w:rPr>
              <w:t>Working Assumption</w:t>
            </w:r>
          </w:p>
          <w:p w14:paraId="5A14752F" w14:textId="77777777" w:rsidR="008A6095" w:rsidRPr="00E0330F" w:rsidRDefault="008A6095" w:rsidP="008A6095">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5DE07AD1" w14:textId="77777777" w:rsidR="008A6095" w:rsidRPr="00E0330F" w:rsidRDefault="008A6095" w:rsidP="008A6095">
            <w:pPr>
              <w:pStyle w:val="a7"/>
              <w:numPr>
                <w:ilvl w:val="0"/>
                <w:numId w:val="18"/>
              </w:numPr>
              <w:overflowPunct w:val="0"/>
              <w:autoSpaceDE w:val="0"/>
              <w:autoSpaceDN w:val="0"/>
              <w:adjustRightInd w:val="0"/>
              <w:textAlignment w:val="baseline"/>
            </w:pPr>
            <w:r w:rsidRPr="00E0330F">
              <w:t>Step 1-2-1: the UE determines a set of overlapping PUCCHs.</w:t>
            </w:r>
          </w:p>
          <w:p w14:paraId="07D48F9A" w14:textId="77777777" w:rsidR="008A6095" w:rsidRPr="00E0330F" w:rsidRDefault="008A6095" w:rsidP="008A6095">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095BB19" w14:textId="77777777" w:rsidR="008A6095" w:rsidRPr="00E0330F" w:rsidRDefault="008A6095" w:rsidP="008A6095">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0B3771BF" w14:textId="77777777" w:rsidR="008A6095" w:rsidRPr="00E0330F" w:rsidRDefault="008A6095" w:rsidP="008A6095">
            <w:pPr>
              <w:pStyle w:val="a7"/>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691360B0" w14:textId="77777777" w:rsidR="008A6095" w:rsidRPr="00616D7C" w:rsidRDefault="008A6095" w:rsidP="008A6095">
            <w:pPr>
              <w:pStyle w:val="a7"/>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00D20259" w14:textId="7D4E0B43" w:rsidR="008A6095" w:rsidRDefault="00473C8D" w:rsidP="008A6095">
            <w:pPr>
              <w:spacing w:after="0" w:line="240" w:lineRule="auto"/>
              <w:rPr>
                <w:kern w:val="2"/>
                <w:sz w:val="21"/>
                <w:lang w:eastAsia="zh-CN"/>
              </w:rPr>
            </w:pPr>
            <w:r>
              <w:rPr>
                <w:kern w:val="2"/>
                <w:sz w:val="21"/>
                <w:lang w:eastAsia="zh-CN"/>
              </w:rPr>
              <w:t xml:space="preserve">By the way, in </w:t>
            </w:r>
            <w:r w:rsidR="00336337">
              <w:rPr>
                <w:kern w:val="2"/>
                <w:sz w:val="21"/>
                <w:lang w:eastAsia="zh-CN"/>
              </w:rPr>
              <w:t xml:space="preserve">the </w:t>
            </w:r>
            <w:r>
              <w:rPr>
                <w:kern w:val="2"/>
                <w:sz w:val="21"/>
                <w:lang w:eastAsia="zh-CN"/>
              </w:rPr>
              <w:t>first round</w:t>
            </w:r>
            <w:r w:rsidR="00336337">
              <w:rPr>
                <w:kern w:val="2"/>
                <w:sz w:val="21"/>
                <w:lang w:eastAsia="zh-CN"/>
              </w:rPr>
              <w:t xml:space="preserve"> discussion</w:t>
            </w:r>
            <w:r>
              <w:rPr>
                <w:kern w:val="2"/>
                <w:sz w:val="21"/>
                <w:lang w:eastAsia="zh-CN"/>
              </w:rPr>
              <w:t xml:space="preserve">, ZTE provided full TP for Alt 2. While Alt 1 proponents did not provide full TP. Huawei’s TP did not include how Alt 1 do step 1-2-1. To be fair, I think Alt 1 proponents should provide full TP, so that the group can compare the spec impact. </w:t>
            </w:r>
          </w:p>
          <w:p w14:paraId="3DAA32AD" w14:textId="374C2FC9" w:rsidR="00473C8D" w:rsidRPr="00EA7362" w:rsidRDefault="00473C8D" w:rsidP="008A6095">
            <w:pPr>
              <w:spacing w:after="0" w:line="240" w:lineRule="auto"/>
              <w:rPr>
                <w:kern w:val="2"/>
                <w:sz w:val="21"/>
                <w:lang w:eastAsia="zh-CN"/>
              </w:rPr>
            </w:pPr>
          </w:p>
        </w:tc>
      </w:tr>
      <w:tr w:rsidR="005D417E" w:rsidRPr="00EA7362" w14:paraId="0CFBF4AA" w14:textId="77777777" w:rsidTr="00A92A04">
        <w:trPr>
          <w:trHeight w:val="428"/>
        </w:trPr>
        <w:tc>
          <w:tcPr>
            <w:tcW w:w="1555" w:type="dxa"/>
          </w:tcPr>
          <w:p w14:paraId="16D39CA4" w14:textId="0F7AD047" w:rsidR="005D417E" w:rsidRPr="00EA7362" w:rsidRDefault="007F64A6" w:rsidP="00A92A04">
            <w:pPr>
              <w:spacing w:after="0" w:line="240" w:lineRule="auto"/>
              <w:rPr>
                <w:kern w:val="2"/>
                <w:sz w:val="21"/>
                <w:lang w:eastAsia="zh-CN"/>
              </w:rPr>
            </w:pPr>
            <w:r>
              <w:rPr>
                <w:kern w:val="2"/>
                <w:sz w:val="21"/>
                <w:lang w:eastAsia="zh-CN"/>
              </w:rPr>
              <w:t>Apple2</w:t>
            </w:r>
          </w:p>
        </w:tc>
        <w:tc>
          <w:tcPr>
            <w:tcW w:w="8079" w:type="dxa"/>
          </w:tcPr>
          <w:p w14:paraId="1D799F86" w14:textId="3A5D7476" w:rsidR="007F64A6" w:rsidRDefault="007F64A6" w:rsidP="00A92A04">
            <w:pPr>
              <w:spacing w:after="0" w:line="240" w:lineRule="auto"/>
              <w:rPr>
                <w:bCs/>
                <w:kern w:val="2"/>
                <w:sz w:val="21"/>
                <w:lang w:eastAsia="zh-CN"/>
              </w:rPr>
            </w:pPr>
            <w:r>
              <w:rPr>
                <w:bCs/>
                <w:kern w:val="2"/>
                <w:sz w:val="21"/>
                <w:lang w:eastAsia="zh-CN"/>
              </w:rPr>
              <w:t>We can live with P2 and P3, SUBJECT that in P1+P2 from the first round (basically to determine a set of overlapping PUCCHs), we can agree on:</w:t>
            </w:r>
          </w:p>
          <w:p w14:paraId="5C1D8D12" w14:textId="77777777" w:rsidR="007F64A6" w:rsidRDefault="007F64A6" w:rsidP="007F64A6">
            <w:pPr>
              <w:pStyle w:val="a7"/>
              <w:numPr>
                <w:ilvl w:val="0"/>
                <w:numId w:val="34"/>
              </w:numPr>
              <w:spacing w:after="0"/>
              <w:rPr>
                <w:bCs/>
                <w:kern w:val="2"/>
                <w:sz w:val="21"/>
                <w:lang w:eastAsia="zh-CN"/>
              </w:rPr>
            </w:pPr>
            <w:r>
              <w:rPr>
                <w:bCs/>
                <w:kern w:val="2"/>
                <w:sz w:val="21"/>
                <w:lang w:eastAsia="zh-CN"/>
              </w:rPr>
              <w:t>The reference PUCCH is a PUCCH with repetition that in comparison with other PUCCHs with repetitions in that slot, starts in an earlier symbol (if two PUCCHs both with repetitions start at the same symbol, the one that ends later is the reference, if both start and end at the same time UE picks one randomly)</w:t>
            </w:r>
          </w:p>
          <w:p w14:paraId="4F2D03EA" w14:textId="152F1806" w:rsidR="005D417E" w:rsidRPr="007F64A6" w:rsidRDefault="007F64A6" w:rsidP="007F64A6">
            <w:pPr>
              <w:pStyle w:val="a7"/>
              <w:numPr>
                <w:ilvl w:val="0"/>
                <w:numId w:val="34"/>
              </w:numPr>
              <w:spacing w:after="0"/>
              <w:rPr>
                <w:bCs/>
                <w:kern w:val="2"/>
                <w:sz w:val="21"/>
                <w:lang w:eastAsia="zh-CN"/>
              </w:rPr>
            </w:pPr>
            <w:r>
              <w:rPr>
                <w:bCs/>
                <w:kern w:val="2"/>
                <w:sz w:val="21"/>
                <w:lang w:eastAsia="zh-CN"/>
              </w:rPr>
              <w:t>A set of overlapping PUCCHs consists of the reference PUCCH (as determined in 1) and all PUCCHs (with or without repetition) that overlap with the reference PUCCH.</w:t>
            </w:r>
          </w:p>
        </w:tc>
      </w:tr>
      <w:tr w:rsidR="001D7394" w:rsidRPr="00EA7362" w14:paraId="65EEA926" w14:textId="77777777" w:rsidTr="00A92A04">
        <w:trPr>
          <w:trHeight w:val="428"/>
        </w:trPr>
        <w:tc>
          <w:tcPr>
            <w:tcW w:w="1555" w:type="dxa"/>
          </w:tcPr>
          <w:p w14:paraId="38E5CA44" w14:textId="4C148C14"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4B4EB0D5" w14:textId="77777777" w:rsidR="001D7394" w:rsidRDefault="001D7394" w:rsidP="001D7394">
            <w:pPr>
              <w:spacing w:after="0" w:line="240" w:lineRule="auto"/>
              <w:rPr>
                <w:kern w:val="2"/>
                <w:sz w:val="21"/>
                <w:lang w:eastAsia="zh-CN"/>
              </w:rPr>
            </w:pPr>
            <w:r>
              <w:rPr>
                <w:kern w:val="2"/>
                <w:sz w:val="21"/>
                <w:lang w:eastAsia="zh-CN"/>
              </w:rPr>
              <w:t xml:space="preserve">We share same concern with QC. </w:t>
            </w:r>
          </w:p>
          <w:p w14:paraId="628D687F" w14:textId="24E2C5DB" w:rsidR="001D7394" w:rsidRPr="00EA7362" w:rsidRDefault="001D7394" w:rsidP="001D7394">
            <w:pPr>
              <w:spacing w:after="0" w:line="240" w:lineRule="auto"/>
              <w:rPr>
                <w:kern w:val="2"/>
                <w:sz w:val="21"/>
                <w:lang w:eastAsia="zh-CN"/>
              </w:rPr>
            </w:pPr>
            <w:r>
              <w:rPr>
                <w:kern w:val="2"/>
                <w:sz w:val="21"/>
                <w:lang w:eastAsia="zh-CN"/>
              </w:rPr>
              <w:t xml:space="preserve">As we commented in Q6, </w:t>
            </w: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It is a bit strange and complicate to combine both 9.2.5 and 9.2.6 for a step 1-2-1.</w:t>
            </w:r>
          </w:p>
        </w:tc>
      </w:tr>
      <w:tr w:rsidR="00D54E82" w:rsidRPr="00EA7362" w14:paraId="75686B40" w14:textId="77777777" w:rsidTr="00A92A04">
        <w:trPr>
          <w:trHeight w:val="428"/>
        </w:trPr>
        <w:tc>
          <w:tcPr>
            <w:tcW w:w="1555" w:type="dxa"/>
          </w:tcPr>
          <w:p w14:paraId="0FDC0EEB" w14:textId="396B4C98" w:rsidR="00D54E82" w:rsidRPr="00EA7362" w:rsidRDefault="00D54E82"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64663770" w14:textId="610B8E1F" w:rsidR="00D54E82" w:rsidRDefault="00D54E82" w:rsidP="00D54E82">
            <w:pPr>
              <w:spacing w:after="0" w:line="240" w:lineRule="auto"/>
              <w:rPr>
                <w:rFonts w:eastAsiaTheme="minorEastAsia"/>
                <w:kern w:val="2"/>
                <w:sz w:val="21"/>
                <w:lang w:eastAsia="zh-CN"/>
              </w:rPr>
            </w:pPr>
            <w:r>
              <w:rPr>
                <w:rFonts w:eastAsiaTheme="minorEastAsia" w:hint="eastAsia"/>
                <w:kern w:val="2"/>
                <w:sz w:val="21"/>
                <w:lang w:eastAsia="zh-CN"/>
              </w:rPr>
              <w:t>@</w:t>
            </w:r>
            <w:r>
              <w:rPr>
                <w:rFonts w:eastAsiaTheme="minorEastAsia"/>
                <w:kern w:val="2"/>
                <w:sz w:val="21"/>
                <w:lang w:eastAsia="zh-CN"/>
              </w:rPr>
              <w:t>QC</w:t>
            </w:r>
            <w:r w:rsidR="00784D11">
              <w:rPr>
                <w:rFonts w:eastAsiaTheme="minorEastAsia"/>
                <w:kern w:val="2"/>
                <w:sz w:val="21"/>
                <w:lang w:eastAsia="zh-CN"/>
              </w:rPr>
              <w:t xml:space="preserve"> </w:t>
            </w:r>
            <w:r>
              <w:rPr>
                <w:rFonts w:eastAsiaTheme="minorEastAsia"/>
                <w:kern w:val="2"/>
                <w:sz w:val="21"/>
                <w:lang w:eastAsia="zh-CN"/>
              </w:rPr>
              <w:t xml:space="preserve">In our TP, after the reference PUCCH is determined, it can reuse the legacy 9.2.6 text to determine “a </w:t>
            </w:r>
            <w:r w:rsidRPr="00E0330F">
              <w:t>set of overlapping PUCCHs</w:t>
            </w:r>
            <w:r>
              <w:rPr>
                <w:rFonts w:eastAsiaTheme="minorEastAsia"/>
                <w:kern w:val="2"/>
                <w:sz w:val="21"/>
                <w:lang w:eastAsia="zh-CN"/>
              </w:rPr>
              <w:t>”, i.e., the “at least a second PUCCH”. Also see the last bullet “</w:t>
            </w:r>
            <w:ins w:id="47" w:author="Huawei, HiSilicon" w:date="2022-07-27T18:39:00Z">
              <w:r w:rsidRPr="00CF10E5">
                <w:rPr>
                  <w:highlight w:val="cyan"/>
                </w:rPr>
                <w:t>the at least a second PUCCH includes all PUCCHs overlapping with the first PUCCH</w:t>
              </w:r>
            </w:ins>
            <w:r>
              <w:rPr>
                <w:rFonts w:eastAsiaTheme="minorEastAsia"/>
                <w:kern w:val="2"/>
                <w:sz w:val="21"/>
                <w:lang w:eastAsia="zh-CN"/>
              </w:rPr>
              <w:t>”, it is quite clear.</w:t>
            </w:r>
            <w:bookmarkStart w:id="48" w:name="_GoBack"/>
            <w:bookmarkEnd w:id="48"/>
          </w:p>
          <w:p w14:paraId="4069A3D2" w14:textId="77777777" w:rsidR="00D54E82" w:rsidRDefault="00D54E82" w:rsidP="00D54E82">
            <w:pPr>
              <w:spacing w:after="0" w:line="240" w:lineRule="auto"/>
              <w:rPr>
                <w:rFonts w:eastAsiaTheme="minorEastAsia"/>
                <w:kern w:val="2"/>
                <w:sz w:val="21"/>
                <w:lang w:eastAsia="zh-CN"/>
              </w:rPr>
            </w:pPr>
          </w:p>
          <w:tbl>
            <w:tblPr>
              <w:tblStyle w:val="a5"/>
              <w:tblW w:w="0" w:type="auto"/>
              <w:tblLayout w:type="fixed"/>
              <w:tblLook w:val="04A0" w:firstRow="1" w:lastRow="0" w:firstColumn="1" w:lastColumn="0" w:noHBand="0" w:noVBand="1"/>
            </w:tblPr>
            <w:tblGrid>
              <w:gridCol w:w="7853"/>
            </w:tblGrid>
            <w:tr w:rsidR="00D54E82" w14:paraId="1413278E" w14:textId="77777777" w:rsidTr="00234F47">
              <w:tc>
                <w:tcPr>
                  <w:tcW w:w="7853" w:type="dxa"/>
                </w:tcPr>
                <w:p w14:paraId="2FBE8ADA" w14:textId="77777777" w:rsidR="00D54E82" w:rsidRDefault="00D54E82" w:rsidP="00D54E8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3BE1A5B0" w14:textId="77777777" w:rsidR="00D54E82" w:rsidRPr="005466F1" w:rsidRDefault="00D54E82" w:rsidP="00D54E82">
                  <w:pPr>
                    <w:pStyle w:val="B1"/>
                  </w:pPr>
                  <w:r>
                    <w:t>-</w:t>
                  </w:r>
                  <w:r>
                    <w:tab/>
                    <w:t xml:space="preserve">the UE does not expect </w:t>
                  </w:r>
                  <w:ins w:id="49" w:author="Huawei, HiSilicon" w:date="2022-09-19T20:34:00Z">
                    <w:r>
                      <w:t xml:space="preserve">any two PUCCHs from </w:t>
                    </w:r>
                  </w:ins>
                  <w:r>
                    <w:t xml:space="preserve">the first PUCCH and </w:t>
                  </w:r>
                  <w:del w:id="50" w:author="Huawei, HiSilicon" w:date="2022-09-19T20:34:00Z">
                    <w:r w:rsidDel="00527034">
                      <w:delText xml:space="preserve">any of </w:delText>
                    </w:r>
                  </w:del>
                  <w:r>
                    <w:t xml:space="preserve">the second PUCCHs to start at a same slot and include a UCI type with same priority </w:t>
                  </w:r>
                </w:p>
                <w:p w14:paraId="5A9E1845" w14:textId="77777777" w:rsidR="00D54E82" w:rsidRPr="0052316B" w:rsidRDefault="00D54E82" w:rsidP="00D54E82">
                  <w:pPr>
                    <w:pStyle w:val="B1"/>
                  </w:pPr>
                  <w:r>
                    <w:t>-</w:t>
                  </w:r>
                  <w:r>
                    <w:tab/>
                    <w:t xml:space="preserve">if the first PUCCH and </w:t>
                  </w:r>
                  <w:del w:id="51" w:author="Huawei, HiSilicon" w:date="2022-09-19T19:56:00Z">
                    <w:r w:rsidDel="00CF344A">
                      <w:delText xml:space="preserve">any </w:delText>
                    </w:r>
                  </w:del>
                  <w:ins w:id="52" w:author="Huawei, HiSilicon" w:date="2022-09-19T19:56:00Z">
                    <w:r>
                      <w:t xml:space="preserve">each </w:t>
                    </w:r>
                  </w:ins>
                  <w:r>
                    <w:t>of the second PUCCHs include a UCI type with same priority, the UE transmits the PUCCH starting at an earlie</w:t>
                  </w:r>
                  <w:ins w:id="53" w:author="Huawei, HiSilicon" w:date="2022-07-27T18:39:00Z">
                    <w:r>
                      <w:t>st</w:t>
                    </w:r>
                  </w:ins>
                  <w:del w:id="54" w:author="Huawei, HiSilicon" w:date="2022-07-27T18:39:00Z">
                    <w:r w:rsidDel="008E0A79">
                      <w:delText>r</w:delText>
                    </w:r>
                  </w:del>
                  <w:r>
                    <w:t xml:space="preserve"> slot and does not transmit the PUCCH starting at a</w:t>
                  </w:r>
                  <w:ins w:id="55" w:author="Huawei, HiSilicon" w:date="2022-07-27T18:39:00Z">
                    <w:r>
                      <w:t>ny</w:t>
                    </w:r>
                  </w:ins>
                  <w:r>
                    <w:t xml:space="preserve"> later slot</w:t>
                  </w:r>
                </w:p>
                <w:p w14:paraId="7E15E5E8" w14:textId="77777777" w:rsidR="00D54E82" w:rsidRDefault="00D54E82" w:rsidP="00D54E82">
                  <w:pPr>
                    <w:pStyle w:val="B1"/>
                    <w:rPr>
                      <w:ins w:id="56" w:author="Huawei, HiSilicon" w:date="2022-07-27T18:39:00Z"/>
                    </w:rPr>
                  </w:pPr>
                  <w:r>
                    <w:t>-</w:t>
                  </w:r>
                  <w:r>
                    <w:tab/>
                    <w:t>if the first PUCCH and any of the second PUCCHs do not include a UCI type with same priority, the UE transmits the PUCCH that includes the UCI type with highe</w:t>
                  </w:r>
                  <w:ins w:id="57" w:author="Huawei, HiSilicon" w:date="2022-07-27T18:39:00Z">
                    <w:r>
                      <w:t>st</w:t>
                    </w:r>
                  </w:ins>
                  <w:del w:id="58" w:author="Huawei, HiSilicon" w:date="2022-07-27T18:39:00Z">
                    <w:r w:rsidDel="008E0A79">
                      <w:delText>r</w:delText>
                    </w:r>
                  </w:del>
                  <w:r>
                    <w:t xml:space="preserve"> priority </w:t>
                  </w:r>
                  <w:ins w:id="59" w:author="Huawei, HiSilicon" w:date="2022-09-19T21:02:00Z">
                    <w:r w:rsidRPr="008E0A79">
                      <w:t xml:space="preserve">followed by </w:t>
                    </w:r>
                    <w:r>
                      <w:t xml:space="preserve">starting at an earliest slot </w:t>
                    </w:r>
                  </w:ins>
                  <w:r>
                    <w:t xml:space="preserve">and does not transmit the PUCCH that include the UCI type with </w:t>
                  </w:r>
                  <w:ins w:id="60" w:author="Huawei, HiSilicon" w:date="2022-07-27T18:39:00Z">
                    <w:r>
                      <w:t xml:space="preserve">any </w:t>
                    </w:r>
                  </w:ins>
                  <w:r>
                    <w:t xml:space="preserve">lower priority </w:t>
                  </w:r>
                  <w:ins w:id="61" w:author="Huawei, HiSilicon" w:date="2022-09-19T21:02:00Z">
                    <w:r>
                      <w:t>or any later slot</w:t>
                    </w:r>
                  </w:ins>
                </w:p>
                <w:p w14:paraId="2921E321" w14:textId="77777777" w:rsidR="00D54E82" w:rsidRPr="00CF10E5" w:rsidRDefault="00D54E82" w:rsidP="00D54E82">
                  <w:pPr>
                    <w:pStyle w:val="B1"/>
                  </w:pPr>
                  <w:ins w:id="62"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p>
              </w:tc>
            </w:tr>
          </w:tbl>
          <w:p w14:paraId="0835075F" w14:textId="77777777" w:rsidR="00D54E82" w:rsidRPr="00EA7362" w:rsidRDefault="00D54E82" w:rsidP="00D54E82">
            <w:pPr>
              <w:spacing w:after="0" w:line="240" w:lineRule="auto"/>
              <w:rPr>
                <w:bCs/>
                <w:kern w:val="2"/>
                <w:sz w:val="21"/>
                <w:lang w:eastAsia="zh-CN"/>
              </w:rPr>
            </w:pPr>
          </w:p>
        </w:tc>
      </w:tr>
      <w:tr w:rsidR="00D54E82" w:rsidRPr="00EA7362" w14:paraId="473A7FF6" w14:textId="77777777" w:rsidTr="00A92A04">
        <w:trPr>
          <w:trHeight w:val="428"/>
        </w:trPr>
        <w:tc>
          <w:tcPr>
            <w:tcW w:w="1555" w:type="dxa"/>
          </w:tcPr>
          <w:p w14:paraId="41E768BE" w14:textId="77777777" w:rsidR="00D54E82" w:rsidRPr="00EA7362" w:rsidRDefault="00D54E82" w:rsidP="00D54E82">
            <w:pPr>
              <w:spacing w:after="0" w:line="240" w:lineRule="auto"/>
              <w:rPr>
                <w:kern w:val="2"/>
                <w:sz w:val="21"/>
                <w:lang w:eastAsia="zh-CN"/>
              </w:rPr>
            </w:pPr>
          </w:p>
        </w:tc>
        <w:tc>
          <w:tcPr>
            <w:tcW w:w="8079" w:type="dxa"/>
          </w:tcPr>
          <w:p w14:paraId="65AA097A" w14:textId="77777777" w:rsidR="00D54E82" w:rsidRPr="00EA7362" w:rsidRDefault="00D54E82" w:rsidP="00D54E82">
            <w:pPr>
              <w:spacing w:after="0" w:line="240" w:lineRule="auto"/>
              <w:rPr>
                <w:kern w:val="2"/>
                <w:sz w:val="21"/>
                <w:lang w:eastAsia="zh-CN"/>
              </w:rPr>
            </w:pPr>
          </w:p>
        </w:tc>
      </w:tr>
      <w:tr w:rsidR="00D54E82" w:rsidRPr="00EA7362" w14:paraId="115FFA85" w14:textId="77777777" w:rsidTr="00A92A04">
        <w:trPr>
          <w:trHeight w:val="428"/>
        </w:trPr>
        <w:tc>
          <w:tcPr>
            <w:tcW w:w="1555" w:type="dxa"/>
          </w:tcPr>
          <w:p w14:paraId="2A4BD6C3" w14:textId="77777777" w:rsidR="00D54E82" w:rsidRPr="00EA7362" w:rsidRDefault="00D54E82" w:rsidP="00D54E82">
            <w:pPr>
              <w:spacing w:after="0" w:line="240" w:lineRule="auto"/>
              <w:rPr>
                <w:kern w:val="2"/>
                <w:sz w:val="21"/>
                <w:lang w:eastAsia="zh-CN"/>
              </w:rPr>
            </w:pPr>
          </w:p>
        </w:tc>
        <w:tc>
          <w:tcPr>
            <w:tcW w:w="8079" w:type="dxa"/>
          </w:tcPr>
          <w:p w14:paraId="3A7ABAE0" w14:textId="77777777" w:rsidR="00D54E82" w:rsidRPr="00EA7362" w:rsidRDefault="00D54E82" w:rsidP="00D54E82">
            <w:pPr>
              <w:spacing w:after="0" w:line="240" w:lineRule="auto"/>
              <w:rPr>
                <w:bCs/>
                <w:kern w:val="2"/>
                <w:sz w:val="21"/>
                <w:lang w:eastAsia="zh-CN"/>
              </w:rPr>
            </w:pPr>
          </w:p>
        </w:tc>
      </w:tr>
      <w:tr w:rsidR="00D54E82" w:rsidRPr="00EA7362" w14:paraId="7C79DE5F" w14:textId="77777777" w:rsidTr="00A92A04">
        <w:trPr>
          <w:trHeight w:val="428"/>
        </w:trPr>
        <w:tc>
          <w:tcPr>
            <w:tcW w:w="1555" w:type="dxa"/>
          </w:tcPr>
          <w:p w14:paraId="2A1A7D4F" w14:textId="77777777" w:rsidR="00D54E82" w:rsidRPr="00EA7362" w:rsidRDefault="00D54E82" w:rsidP="00D54E82">
            <w:pPr>
              <w:spacing w:after="0" w:line="240" w:lineRule="auto"/>
              <w:rPr>
                <w:kern w:val="2"/>
                <w:sz w:val="21"/>
                <w:lang w:eastAsia="zh-CN"/>
              </w:rPr>
            </w:pPr>
          </w:p>
        </w:tc>
        <w:tc>
          <w:tcPr>
            <w:tcW w:w="8079" w:type="dxa"/>
          </w:tcPr>
          <w:p w14:paraId="554613FE" w14:textId="77777777" w:rsidR="00D54E82" w:rsidRPr="00EA7362" w:rsidRDefault="00D54E82" w:rsidP="00D54E82">
            <w:pPr>
              <w:spacing w:after="0" w:line="240" w:lineRule="auto"/>
              <w:rPr>
                <w:kern w:val="2"/>
                <w:sz w:val="21"/>
                <w:lang w:eastAsia="zh-CN"/>
              </w:rPr>
            </w:pPr>
          </w:p>
        </w:tc>
      </w:tr>
      <w:tr w:rsidR="00D54E82" w:rsidRPr="00EA7362" w14:paraId="6E9A4CED" w14:textId="77777777" w:rsidTr="00A92A04">
        <w:trPr>
          <w:trHeight w:val="428"/>
        </w:trPr>
        <w:tc>
          <w:tcPr>
            <w:tcW w:w="1555" w:type="dxa"/>
          </w:tcPr>
          <w:p w14:paraId="6A54E050" w14:textId="77777777" w:rsidR="00D54E82" w:rsidRPr="00EA7362" w:rsidRDefault="00D54E82" w:rsidP="00D54E82">
            <w:pPr>
              <w:spacing w:after="0" w:line="240" w:lineRule="auto"/>
              <w:rPr>
                <w:kern w:val="2"/>
                <w:sz w:val="21"/>
                <w:lang w:eastAsia="zh-CN"/>
              </w:rPr>
            </w:pPr>
          </w:p>
        </w:tc>
        <w:tc>
          <w:tcPr>
            <w:tcW w:w="8079" w:type="dxa"/>
          </w:tcPr>
          <w:p w14:paraId="552E5C5D" w14:textId="77777777" w:rsidR="00D54E82" w:rsidRPr="00EA7362" w:rsidRDefault="00D54E82" w:rsidP="00D54E82">
            <w:pPr>
              <w:spacing w:after="0" w:line="240" w:lineRule="auto"/>
              <w:rPr>
                <w:bCs/>
                <w:kern w:val="2"/>
                <w:sz w:val="21"/>
                <w:lang w:eastAsia="zh-CN"/>
              </w:rPr>
            </w:pPr>
          </w:p>
        </w:tc>
      </w:tr>
    </w:tbl>
    <w:p w14:paraId="4F06787E" w14:textId="77777777" w:rsidR="00ED708B" w:rsidRPr="00E731BB" w:rsidRDefault="00ED708B" w:rsidP="009A71B4">
      <w:pPr>
        <w:pStyle w:val="Reference"/>
        <w:numPr>
          <w:ilvl w:val="0"/>
          <w:numId w:val="0"/>
        </w:numPr>
        <w:spacing w:after="60"/>
        <w:rPr>
          <w:lang w:val="en-GB"/>
        </w:rPr>
      </w:pPr>
    </w:p>
    <w:p w14:paraId="64A8BFE0" w14:textId="77777777" w:rsidR="009A71B4" w:rsidRPr="009472C8" w:rsidRDefault="009A71B4" w:rsidP="009A71B4">
      <w:pPr>
        <w:pStyle w:val="1"/>
        <w:spacing w:before="0" w:after="60"/>
        <w:rPr>
          <w:rFonts w:eastAsia="宋体"/>
          <w:szCs w:val="36"/>
          <w:lang w:val="en-US" w:eastAsia="zh-CN"/>
        </w:rPr>
      </w:pPr>
      <w:r>
        <w:rPr>
          <w:lang w:eastAsia="ja-JP"/>
        </w:rPr>
        <w:t>Summary and conclusions</w:t>
      </w: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1"/>
        <w:numPr>
          <w:ilvl w:val="0"/>
          <w:numId w:val="0"/>
        </w:numPr>
        <w:spacing w:before="0" w:after="60"/>
        <w:rPr>
          <w:lang w:eastAsia="ja-JP"/>
        </w:rPr>
      </w:pPr>
      <w:r>
        <w:rPr>
          <w:lang w:eastAsia="ja-JP"/>
        </w:rPr>
        <w:t>Reference</w:t>
      </w:r>
    </w:p>
    <w:bookmarkStart w:id="63" w:name="_Hlk116129650"/>
    <w:p w14:paraId="773D194C" w14:textId="7127C31F" w:rsidR="00711D60" w:rsidRP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Moderator (Samsung), RAN1#109-e, May, 2022.</w:t>
      </w:r>
    </w:p>
    <w:p w14:paraId="7E007835" w14:textId="3948F3C9" w:rsid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535FC5"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5"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Huawei, HiSilicon</w:t>
      </w:r>
    </w:p>
    <w:bookmarkEnd w:id="63"/>
    <w:p w14:paraId="5F8C2D9A" w14:textId="77777777" w:rsidR="00B45977" w:rsidRPr="00C97B51" w:rsidRDefault="00B45977"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Huawei, HiSilicon</w:t>
      </w:r>
    </w:p>
    <w:p w14:paraId="1FBE504D" w14:textId="77777777" w:rsidR="00B45977" w:rsidRPr="00C97B51" w:rsidRDefault="00535FC5"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6"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r w:rsidR="00B45977" w:rsidRPr="00C97B51">
        <w:rPr>
          <w:bCs/>
          <w:sz w:val="22"/>
          <w:szCs w:val="22"/>
        </w:rPr>
        <w:t>Spreadtrum Communications</w:t>
      </w:r>
    </w:p>
    <w:p w14:paraId="631B6E44" w14:textId="77777777" w:rsidR="00B45977" w:rsidRPr="00C97B51" w:rsidRDefault="00535FC5"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7"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535FC5"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8"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535FC5"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9"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535FC5"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40"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535FC5"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41"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535FC5"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42" w:history="1">
        <w:r w:rsidR="00B45977" w:rsidRPr="00C97B51">
          <w:rPr>
            <w:bCs/>
            <w:sz w:val="22"/>
            <w:szCs w:val="22"/>
          </w:rPr>
          <w:t>R1-2209932</w:t>
        </w:r>
      </w:hyperlink>
      <w:r w:rsidR="00B45977">
        <w:rPr>
          <w:bCs/>
          <w:sz w:val="22"/>
          <w:szCs w:val="22"/>
        </w:rPr>
        <w:t xml:space="preserve">, </w:t>
      </w:r>
      <w:r w:rsidR="00B45977" w:rsidRPr="00C97B51">
        <w:rPr>
          <w:bCs/>
          <w:sz w:val="22"/>
          <w:szCs w:val="22"/>
        </w:rPr>
        <w:t>Issue on PUCCH overlapping with PUCCH with repeatitions</w:t>
      </w:r>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A92A04">
      <w:headerReference w:type="default" r:id="rId43"/>
      <w:footerReference w:type="even" r:id="rId44"/>
      <w:footerReference w:type="default" r:id="rId45"/>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32A87" w14:textId="77777777" w:rsidR="00535FC5" w:rsidRDefault="00535FC5" w:rsidP="009A71B4">
      <w:pPr>
        <w:spacing w:after="0" w:line="240" w:lineRule="auto"/>
      </w:pPr>
      <w:r>
        <w:separator/>
      </w:r>
    </w:p>
  </w:endnote>
  <w:endnote w:type="continuationSeparator" w:id="0">
    <w:p w14:paraId="4F0E98B6" w14:textId="77777777" w:rsidR="00535FC5" w:rsidRDefault="00535FC5"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A6005" w14:textId="77777777" w:rsidR="004B43F8" w:rsidRDefault="004B43F8" w:rsidP="00A92A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3928A24" w14:textId="77777777" w:rsidR="004B43F8" w:rsidRDefault="004B43F8" w:rsidP="00A92A0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219BA" w14:textId="186A5DE3" w:rsidR="004B43F8" w:rsidRDefault="004B43F8" w:rsidP="00A92A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35FC5">
      <w:rPr>
        <w:rStyle w:val="a6"/>
        <w:noProof/>
      </w:rPr>
      <w:t>1</w:t>
    </w:r>
    <w:r>
      <w:rPr>
        <w:rStyle w:val="a6"/>
      </w:rPr>
      <w:fldChar w:fldCharType="end"/>
    </w:r>
  </w:p>
  <w:p w14:paraId="1221C87E" w14:textId="77777777" w:rsidR="004B43F8" w:rsidRDefault="004B43F8" w:rsidP="00A92A0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7B3C4" w14:textId="77777777" w:rsidR="00535FC5" w:rsidRDefault="00535FC5" w:rsidP="009A71B4">
      <w:pPr>
        <w:spacing w:after="0" w:line="240" w:lineRule="auto"/>
      </w:pPr>
      <w:r>
        <w:separator/>
      </w:r>
    </w:p>
  </w:footnote>
  <w:footnote w:type="continuationSeparator" w:id="0">
    <w:p w14:paraId="3B9FA92F" w14:textId="77777777" w:rsidR="00535FC5" w:rsidRDefault="00535FC5" w:rsidP="009A71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FA249" w14:textId="77777777" w:rsidR="004B43F8" w:rsidRDefault="004B43F8">
    <w:pPr>
      <w:pStyle w:val="a3"/>
      <w:tabs>
        <w:tab w:val="left" w:pos="2410"/>
        <w:tab w:val="right" w:pos="963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38703F"/>
    <w:multiLevelType w:val="hybridMultilevel"/>
    <w:tmpl w:val="C988FD7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6"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9F3698"/>
    <w:multiLevelType w:val="hybridMultilevel"/>
    <w:tmpl w:val="6560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28"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6"/>
  </w:num>
  <w:num w:numId="3">
    <w:abstractNumId w:val="17"/>
  </w:num>
  <w:num w:numId="4">
    <w:abstractNumId w:val="19"/>
  </w:num>
  <w:num w:numId="5">
    <w:abstractNumId w:val="18"/>
  </w:num>
  <w:num w:numId="6">
    <w:abstractNumId w:val="16"/>
  </w:num>
  <w:num w:numId="7">
    <w:abstractNumId w:val="8"/>
  </w:num>
  <w:num w:numId="8">
    <w:abstractNumId w:val="11"/>
  </w:num>
  <w:num w:numId="9">
    <w:abstractNumId w:val="6"/>
  </w:num>
  <w:num w:numId="10">
    <w:abstractNumId w:val="4"/>
  </w:num>
  <w:num w:numId="11">
    <w:abstractNumId w:val="3"/>
  </w:num>
  <w:num w:numId="12">
    <w:abstractNumId w:val="29"/>
  </w:num>
  <w:num w:numId="13">
    <w:abstractNumId w:val="25"/>
  </w:num>
  <w:num w:numId="14">
    <w:abstractNumId w:val="13"/>
  </w:num>
  <w:num w:numId="15">
    <w:abstractNumId w:val="20"/>
  </w:num>
  <w:num w:numId="16">
    <w:abstractNumId w:val="28"/>
  </w:num>
  <w:num w:numId="17">
    <w:abstractNumId w:val="2"/>
  </w:num>
  <w:num w:numId="18">
    <w:abstractNumId w:val="21"/>
  </w:num>
  <w:num w:numId="19">
    <w:abstractNumId w:val="12"/>
  </w:num>
  <w:num w:numId="20">
    <w:abstractNumId w:val="7"/>
  </w:num>
  <w:num w:numId="21">
    <w:abstractNumId w:val="14"/>
  </w:num>
  <w:num w:numId="22">
    <w:abstractNumId w:val="5"/>
  </w:num>
  <w:num w:numId="23">
    <w:abstractNumId w:val="1"/>
  </w:num>
  <w:num w:numId="24">
    <w:abstractNumId w:val="9"/>
  </w:num>
  <w:num w:numId="25">
    <w:abstractNumId w:val="23"/>
  </w:num>
  <w:num w:numId="26">
    <w:abstractNumId w:val="0"/>
  </w:num>
  <w:num w:numId="27">
    <w:abstractNumId w:val="6"/>
  </w:num>
  <w:num w:numId="28">
    <w:abstractNumId w:val="10"/>
  </w:num>
  <w:num w:numId="29">
    <w:abstractNumId w:val="6"/>
  </w:num>
  <w:num w:numId="30">
    <w:abstractNumId w:val="6"/>
  </w:num>
  <w:num w:numId="31">
    <w:abstractNumId w:val="26"/>
  </w:num>
  <w:num w:numId="32">
    <w:abstractNumId w:val="24"/>
  </w:num>
  <w:num w:numId="33">
    <w:abstractNumId w:val="22"/>
  </w:num>
  <w:num w:numId="34">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A6B"/>
    <w:rsid w:val="00021B3A"/>
    <w:rsid w:val="000222B7"/>
    <w:rsid w:val="000232EB"/>
    <w:rsid w:val="00023479"/>
    <w:rsid w:val="0003139E"/>
    <w:rsid w:val="00032729"/>
    <w:rsid w:val="000354AA"/>
    <w:rsid w:val="00037F2E"/>
    <w:rsid w:val="00043136"/>
    <w:rsid w:val="000431FF"/>
    <w:rsid w:val="0004472C"/>
    <w:rsid w:val="00045E6A"/>
    <w:rsid w:val="000508CC"/>
    <w:rsid w:val="000539A0"/>
    <w:rsid w:val="0005547A"/>
    <w:rsid w:val="00055617"/>
    <w:rsid w:val="000601B4"/>
    <w:rsid w:val="000603C9"/>
    <w:rsid w:val="00063917"/>
    <w:rsid w:val="0006678D"/>
    <w:rsid w:val="0007451B"/>
    <w:rsid w:val="00083E0D"/>
    <w:rsid w:val="00087AD8"/>
    <w:rsid w:val="00092665"/>
    <w:rsid w:val="00094FA7"/>
    <w:rsid w:val="000958FF"/>
    <w:rsid w:val="0009704E"/>
    <w:rsid w:val="0009766E"/>
    <w:rsid w:val="000A7ED9"/>
    <w:rsid w:val="000A7F2E"/>
    <w:rsid w:val="000B2F21"/>
    <w:rsid w:val="000B6598"/>
    <w:rsid w:val="000B6FC8"/>
    <w:rsid w:val="000C5563"/>
    <w:rsid w:val="000D0B7B"/>
    <w:rsid w:val="000D23A4"/>
    <w:rsid w:val="000D71B9"/>
    <w:rsid w:val="000D7E5F"/>
    <w:rsid w:val="000E0EED"/>
    <w:rsid w:val="000E4FDB"/>
    <w:rsid w:val="000E5AFE"/>
    <w:rsid w:val="000E6976"/>
    <w:rsid w:val="000F245C"/>
    <w:rsid w:val="000F46A4"/>
    <w:rsid w:val="000F5B8F"/>
    <w:rsid w:val="00106CDB"/>
    <w:rsid w:val="00107B49"/>
    <w:rsid w:val="00107C4C"/>
    <w:rsid w:val="00110D2F"/>
    <w:rsid w:val="0012050C"/>
    <w:rsid w:val="001212CB"/>
    <w:rsid w:val="00122725"/>
    <w:rsid w:val="00130110"/>
    <w:rsid w:val="00130343"/>
    <w:rsid w:val="00132F06"/>
    <w:rsid w:val="00134689"/>
    <w:rsid w:val="00134FDC"/>
    <w:rsid w:val="00136B38"/>
    <w:rsid w:val="00137416"/>
    <w:rsid w:val="00142787"/>
    <w:rsid w:val="00143190"/>
    <w:rsid w:val="00145C51"/>
    <w:rsid w:val="00145C64"/>
    <w:rsid w:val="001521A3"/>
    <w:rsid w:val="00156A89"/>
    <w:rsid w:val="00156C6D"/>
    <w:rsid w:val="00161470"/>
    <w:rsid w:val="001632D1"/>
    <w:rsid w:val="0016506E"/>
    <w:rsid w:val="001714A1"/>
    <w:rsid w:val="00172C5B"/>
    <w:rsid w:val="001767C5"/>
    <w:rsid w:val="001800FB"/>
    <w:rsid w:val="00181BFB"/>
    <w:rsid w:val="0018542F"/>
    <w:rsid w:val="00186152"/>
    <w:rsid w:val="00187B93"/>
    <w:rsid w:val="0019669D"/>
    <w:rsid w:val="001A4EE0"/>
    <w:rsid w:val="001B3206"/>
    <w:rsid w:val="001C22ED"/>
    <w:rsid w:val="001C3C5C"/>
    <w:rsid w:val="001D270C"/>
    <w:rsid w:val="001D2B20"/>
    <w:rsid w:val="001D5581"/>
    <w:rsid w:val="001D5993"/>
    <w:rsid w:val="001D7394"/>
    <w:rsid w:val="001E0D2F"/>
    <w:rsid w:val="001E229B"/>
    <w:rsid w:val="001E6B01"/>
    <w:rsid w:val="001F1B9E"/>
    <w:rsid w:val="001F530C"/>
    <w:rsid w:val="001F691B"/>
    <w:rsid w:val="0020145B"/>
    <w:rsid w:val="00202594"/>
    <w:rsid w:val="00202FAA"/>
    <w:rsid w:val="002042F6"/>
    <w:rsid w:val="0020736C"/>
    <w:rsid w:val="00225C08"/>
    <w:rsid w:val="00227C6A"/>
    <w:rsid w:val="00230746"/>
    <w:rsid w:val="00230CA7"/>
    <w:rsid w:val="0023371D"/>
    <w:rsid w:val="0023385A"/>
    <w:rsid w:val="00243448"/>
    <w:rsid w:val="00254678"/>
    <w:rsid w:val="00255288"/>
    <w:rsid w:val="0025641E"/>
    <w:rsid w:val="0026645D"/>
    <w:rsid w:val="00272D9D"/>
    <w:rsid w:val="0027459B"/>
    <w:rsid w:val="0028282B"/>
    <w:rsid w:val="00285BFF"/>
    <w:rsid w:val="00285FDA"/>
    <w:rsid w:val="00297F4F"/>
    <w:rsid w:val="002A2117"/>
    <w:rsid w:val="002A551C"/>
    <w:rsid w:val="002B07FD"/>
    <w:rsid w:val="002B7BF7"/>
    <w:rsid w:val="002C2698"/>
    <w:rsid w:val="002C3114"/>
    <w:rsid w:val="002D0567"/>
    <w:rsid w:val="002D2068"/>
    <w:rsid w:val="002D245F"/>
    <w:rsid w:val="002D2940"/>
    <w:rsid w:val="002E2583"/>
    <w:rsid w:val="003010F2"/>
    <w:rsid w:val="00303F91"/>
    <w:rsid w:val="003045DB"/>
    <w:rsid w:val="00304A0C"/>
    <w:rsid w:val="00305ADC"/>
    <w:rsid w:val="00307FB6"/>
    <w:rsid w:val="00310012"/>
    <w:rsid w:val="003160D2"/>
    <w:rsid w:val="00324635"/>
    <w:rsid w:val="00332B46"/>
    <w:rsid w:val="003361C6"/>
    <w:rsid w:val="00336337"/>
    <w:rsid w:val="003371F6"/>
    <w:rsid w:val="00341031"/>
    <w:rsid w:val="00342FA4"/>
    <w:rsid w:val="00347CC6"/>
    <w:rsid w:val="00356EDA"/>
    <w:rsid w:val="00357070"/>
    <w:rsid w:val="00361C8A"/>
    <w:rsid w:val="00363F1F"/>
    <w:rsid w:val="00371DB3"/>
    <w:rsid w:val="0037482A"/>
    <w:rsid w:val="003748C8"/>
    <w:rsid w:val="00384CBB"/>
    <w:rsid w:val="0038618C"/>
    <w:rsid w:val="00387476"/>
    <w:rsid w:val="00391728"/>
    <w:rsid w:val="00391788"/>
    <w:rsid w:val="00393B8A"/>
    <w:rsid w:val="0039740B"/>
    <w:rsid w:val="003A2EC2"/>
    <w:rsid w:val="003A5416"/>
    <w:rsid w:val="003B411E"/>
    <w:rsid w:val="003B5FB8"/>
    <w:rsid w:val="003B70A2"/>
    <w:rsid w:val="003C0468"/>
    <w:rsid w:val="003C0827"/>
    <w:rsid w:val="003C1747"/>
    <w:rsid w:val="003C6D7E"/>
    <w:rsid w:val="003D0533"/>
    <w:rsid w:val="003D5F0F"/>
    <w:rsid w:val="003E5700"/>
    <w:rsid w:val="003E6DE9"/>
    <w:rsid w:val="003E7F5F"/>
    <w:rsid w:val="004047F7"/>
    <w:rsid w:val="00406D32"/>
    <w:rsid w:val="004106B0"/>
    <w:rsid w:val="004140C0"/>
    <w:rsid w:val="00425527"/>
    <w:rsid w:val="004263D9"/>
    <w:rsid w:val="00436E82"/>
    <w:rsid w:val="00440795"/>
    <w:rsid w:val="0044591D"/>
    <w:rsid w:val="004509AC"/>
    <w:rsid w:val="0045437D"/>
    <w:rsid w:val="00454B46"/>
    <w:rsid w:val="00456228"/>
    <w:rsid w:val="00461487"/>
    <w:rsid w:val="00462BCE"/>
    <w:rsid w:val="00470862"/>
    <w:rsid w:val="00471C76"/>
    <w:rsid w:val="00472658"/>
    <w:rsid w:val="00473C8D"/>
    <w:rsid w:val="0047554C"/>
    <w:rsid w:val="00475C34"/>
    <w:rsid w:val="00476EBB"/>
    <w:rsid w:val="0048022A"/>
    <w:rsid w:val="00482D8A"/>
    <w:rsid w:val="00483684"/>
    <w:rsid w:val="004871AB"/>
    <w:rsid w:val="00487A89"/>
    <w:rsid w:val="00493C92"/>
    <w:rsid w:val="004951E7"/>
    <w:rsid w:val="00495DEB"/>
    <w:rsid w:val="00496FBE"/>
    <w:rsid w:val="004A0502"/>
    <w:rsid w:val="004A0C16"/>
    <w:rsid w:val="004A1C81"/>
    <w:rsid w:val="004B04E6"/>
    <w:rsid w:val="004B0A93"/>
    <w:rsid w:val="004B0F83"/>
    <w:rsid w:val="004B43F8"/>
    <w:rsid w:val="004B6AA6"/>
    <w:rsid w:val="004C6361"/>
    <w:rsid w:val="004D1989"/>
    <w:rsid w:val="004D34E6"/>
    <w:rsid w:val="004D3640"/>
    <w:rsid w:val="004D57F0"/>
    <w:rsid w:val="004D72C0"/>
    <w:rsid w:val="004E205D"/>
    <w:rsid w:val="004E66D8"/>
    <w:rsid w:val="004F1567"/>
    <w:rsid w:val="004F409E"/>
    <w:rsid w:val="004F46DC"/>
    <w:rsid w:val="004F5842"/>
    <w:rsid w:val="004F6C9A"/>
    <w:rsid w:val="004F6CA5"/>
    <w:rsid w:val="004F7D7E"/>
    <w:rsid w:val="005134CE"/>
    <w:rsid w:val="00515192"/>
    <w:rsid w:val="005217F1"/>
    <w:rsid w:val="00526C80"/>
    <w:rsid w:val="005348A0"/>
    <w:rsid w:val="00535FC5"/>
    <w:rsid w:val="00540D6C"/>
    <w:rsid w:val="00541207"/>
    <w:rsid w:val="00547866"/>
    <w:rsid w:val="005501CD"/>
    <w:rsid w:val="00560B0D"/>
    <w:rsid w:val="00561006"/>
    <w:rsid w:val="00562A8B"/>
    <w:rsid w:val="00567EBF"/>
    <w:rsid w:val="00571CBE"/>
    <w:rsid w:val="00575DB1"/>
    <w:rsid w:val="005842C3"/>
    <w:rsid w:val="0058574F"/>
    <w:rsid w:val="00594D95"/>
    <w:rsid w:val="005A4544"/>
    <w:rsid w:val="005A5845"/>
    <w:rsid w:val="005A7F7A"/>
    <w:rsid w:val="005B2EC0"/>
    <w:rsid w:val="005C286A"/>
    <w:rsid w:val="005D417E"/>
    <w:rsid w:val="005E726A"/>
    <w:rsid w:val="00602E95"/>
    <w:rsid w:val="00606CD5"/>
    <w:rsid w:val="00607FF2"/>
    <w:rsid w:val="00611B2F"/>
    <w:rsid w:val="0061517B"/>
    <w:rsid w:val="006168F2"/>
    <w:rsid w:val="006206D0"/>
    <w:rsid w:val="00621EF3"/>
    <w:rsid w:val="00634247"/>
    <w:rsid w:val="0064182A"/>
    <w:rsid w:val="00642673"/>
    <w:rsid w:val="00644CAE"/>
    <w:rsid w:val="00647384"/>
    <w:rsid w:val="00647A81"/>
    <w:rsid w:val="0066075E"/>
    <w:rsid w:val="00663AE0"/>
    <w:rsid w:val="00667FBC"/>
    <w:rsid w:val="00670C25"/>
    <w:rsid w:val="006726D7"/>
    <w:rsid w:val="00674ACF"/>
    <w:rsid w:val="006846C5"/>
    <w:rsid w:val="0068542D"/>
    <w:rsid w:val="00693514"/>
    <w:rsid w:val="00694AE9"/>
    <w:rsid w:val="00695D90"/>
    <w:rsid w:val="006A5A0B"/>
    <w:rsid w:val="006A7E1D"/>
    <w:rsid w:val="006C3C4A"/>
    <w:rsid w:val="006C56AA"/>
    <w:rsid w:val="006D5A1B"/>
    <w:rsid w:val="006D7B17"/>
    <w:rsid w:val="006E0C49"/>
    <w:rsid w:val="006E5EE3"/>
    <w:rsid w:val="006E69D9"/>
    <w:rsid w:val="00701DA1"/>
    <w:rsid w:val="00701E22"/>
    <w:rsid w:val="00707732"/>
    <w:rsid w:val="0071039A"/>
    <w:rsid w:val="00710C67"/>
    <w:rsid w:val="00711D60"/>
    <w:rsid w:val="00712E31"/>
    <w:rsid w:val="00715465"/>
    <w:rsid w:val="00717602"/>
    <w:rsid w:val="00717A7F"/>
    <w:rsid w:val="00723164"/>
    <w:rsid w:val="007264CD"/>
    <w:rsid w:val="0073066A"/>
    <w:rsid w:val="00731084"/>
    <w:rsid w:val="00732236"/>
    <w:rsid w:val="00732329"/>
    <w:rsid w:val="007371FC"/>
    <w:rsid w:val="0074076A"/>
    <w:rsid w:val="007602C0"/>
    <w:rsid w:val="0076163D"/>
    <w:rsid w:val="0076313F"/>
    <w:rsid w:val="007651B1"/>
    <w:rsid w:val="0077074F"/>
    <w:rsid w:val="00775551"/>
    <w:rsid w:val="00776054"/>
    <w:rsid w:val="007766D8"/>
    <w:rsid w:val="007808C8"/>
    <w:rsid w:val="00780F2E"/>
    <w:rsid w:val="00781C15"/>
    <w:rsid w:val="00784D11"/>
    <w:rsid w:val="00784EB2"/>
    <w:rsid w:val="0079023E"/>
    <w:rsid w:val="0079110D"/>
    <w:rsid w:val="00793042"/>
    <w:rsid w:val="00793928"/>
    <w:rsid w:val="00795D01"/>
    <w:rsid w:val="00796B0D"/>
    <w:rsid w:val="007A129A"/>
    <w:rsid w:val="007A32ED"/>
    <w:rsid w:val="007A6212"/>
    <w:rsid w:val="007A787F"/>
    <w:rsid w:val="007B643B"/>
    <w:rsid w:val="007B6DFD"/>
    <w:rsid w:val="007C0D34"/>
    <w:rsid w:val="007C39CA"/>
    <w:rsid w:val="007D326F"/>
    <w:rsid w:val="007D41E4"/>
    <w:rsid w:val="007D737D"/>
    <w:rsid w:val="007E2113"/>
    <w:rsid w:val="007E3BEF"/>
    <w:rsid w:val="007F260F"/>
    <w:rsid w:val="007F64A6"/>
    <w:rsid w:val="00802BC0"/>
    <w:rsid w:val="00803AA7"/>
    <w:rsid w:val="00804ED8"/>
    <w:rsid w:val="00805DEC"/>
    <w:rsid w:val="00806D68"/>
    <w:rsid w:val="008123BF"/>
    <w:rsid w:val="008163DA"/>
    <w:rsid w:val="0082260B"/>
    <w:rsid w:val="0082521D"/>
    <w:rsid w:val="00831CE5"/>
    <w:rsid w:val="008325A2"/>
    <w:rsid w:val="008336D2"/>
    <w:rsid w:val="00837956"/>
    <w:rsid w:val="00840E52"/>
    <w:rsid w:val="008453D1"/>
    <w:rsid w:val="008505B5"/>
    <w:rsid w:val="00854D01"/>
    <w:rsid w:val="00854E48"/>
    <w:rsid w:val="008576BB"/>
    <w:rsid w:val="008626F3"/>
    <w:rsid w:val="00864DFF"/>
    <w:rsid w:val="00877A6B"/>
    <w:rsid w:val="00877C57"/>
    <w:rsid w:val="00882B24"/>
    <w:rsid w:val="00882F3E"/>
    <w:rsid w:val="00887DF7"/>
    <w:rsid w:val="00890130"/>
    <w:rsid w:val="00890AB8"/>
    <w:rsid w:val="008950F3"/>
    <w:rsid w:val="008964BD"/>
    <w:rsid w:val="008A33D9"/>
    <w:rsid w:val="008A6095"/>
    <w:rsid w:val="008A796E"/>
    <w:rsid w:val="008B01C8"/>
    <w:rsid w:val="008B779B"/>
    <w:rsid w:val="008B7CAA"/>
    <w:rsid w:val="008C01FB"/>
    <w:rsid w:val="008C3907"/>
    <w:rsid w:val="008C3CFF"/>
    <w:rsid w:val="008D085D"/>
    <w:rsid w:val="008D66BB"/>
    <w:rsid w:val="008E4A8E"/>
    <w:rsid w:val="008F0776"/>
    <w:rsid w:val="009024CF"/>
    <w:rsid w:val="00903EE5"/>
    <w:rsid w:val="009115AA"/>
    <w:rsid w:val="00921340"/>
    <w:rsid w:val="009339DA"/>
    <w:rsid w:val="00941A34"/>
    <w:rsid w:val="00944EEF"/>
    <w:rsid w:val="009456B5"/>
    <w:rsid w:val="00952EB1"/>
    <w:rsid w:val="00955728"/>
    <w:rsid w:val="00956813"/>
    <w:rsid w:val="00957811"/>
    <w:rsid w:val="00960D82"/>
    <w:rsid w:val="009611C6"/>
    <w:rsid w:val="00961921"/>
    <w:rsid w:val="009624DA"/>
    <w:rsid w:val="00963386"/>
    <w:rsid w:val="009653FE"/>
    <w:rsid w:val="00965964"/>
    <w:rsid w:val="00971DD3"/>
    <w:rsid w:val="0097515E"/>
    <w:rsid w:val="009756E0"/>
    <w:rsid w:val="00975DAB"/>
    <w:rsid w:val="0098131F"/>
    <w:rsid w:val="00985EA6"/>
    <w:rsid w:val="00986C94"/>
    <w:rsid w:val="009932DA"/>
    <w:rsid w:val="00994597"/>
    <w:rsid w:val="00995387"/>
    <w:rsid w:val="00996D4C"/>
    <w:rsid w:val="009A6C7A"/>
    <w:rsid w:val="009A71B4"/>
    <w:rsid w:val="009B4453"/>
    <w:rsid w:val="009C4699"/>
    <w:rsid w:val="009D28F7"/>
    <w:rsid w:val="009D418C"/>
    <w:rsid w:val="009D7779"/>
    <w:rsid w:val="009E274E"/>
    <w:rsid w:val="009E2FAB"/>
    <w:rsid w:val="009E71EF"/>
    <w:rsid w:val="009E7486"/>
    <w:rsid w:val="009F2DD4"/>
    <w:rsid w:val="009F33EC"/>
    <w:rsid w:val="00A004A0"/>
    <w:rsid w:val="00A00B99"/>
    <w:rsid w:val="00A04FA7"/>
    <w:rsid w:val="00A07549"/>
    <w:rsid w:val="00A10C4A"/>
    <w:rsid w:val="00A11118"/>
    <w:rsid w:val="00A1263C"/>
    <w:rsid w:val="00A205F1"/>
    <w:rsid w:val="00A22FA3"/>
    <w:rsid w:val="00A342E4"/>
    <w:rsid w:val="00A41044"/>
    <w:rsid w:val="00A445B1"/>
    <w:rsid w:val="00A44E05"/>
    <w:rsid w:val="00A52DDD"/>
    <w:rsid w:val="00A572EC"/>
    <w:rsid w:val="00A61F46"/>
    <w:rsid w:val="00A63B3C"/>
    <w:rsid w:val="00A70684"/>
    <w:rsid w:val="00A77304"/>
    <w:rsid w:val="00A81F36"/>
    <w:rsid w:val="00A87359"/>
    <w:rsid w:val="00A90BDE"/>
    <w:rsid w:val="00A91FEC"/>
    <w:rsid w:val="00A92A04"/>
    <w:rsid w:val="00AA299B"/>
    <w:rsid w:val="00AA3F7B"/>
    <w:rsid w:val="00AA5390"/>
    <w:rsid w:val="00AB2DB2"/>
    <w:rsid w:val="00AB5AA0"/>
    <w:rsid w:val="00AD21A2"/>
    <w:rsid w:val="00AD3484"/>
    <w:rsid w:val="00AD72F7"/>
    <w:rsid w:val="00AD7B17"/>
    <w:rsid w:val="00AE1E46"/>
    <w:rsid w:val="00AE3164"/>
    <w:rsid w:val="00AE3C4C"/>
    <w:rsid w:val="00AE46FB"/>
    <w:rsid w:val="00AF1B56"/>
    <w:rsid w:val="00AF48E0"/>
    <w:rsid w:val="00AF63BB"/>
    <w:rsid w:val="00B05C25"/>
    <w:rsid w:val="00B10AFF"/>
    <w:rsid w:val="00B12952"/>
    <w:rsid w:val="00B25EAF"/>
    <w:rsid w:val="00B2686D"/>
    <w:rsid w:val="00B3665F"/>
    <w:rsid w:val="00B37F9B"/>
    <w:rsid w:val="00B40503"/>
    <w:rsid w:val="00B41F0B"/>
    <w:rsid w:val="00B422E7"/>
    <w:rsid w:val="00B45977"/>
    <w:rsid w:val="00B56254"/>
    <w:rsid w:val="00B570B5"/>
    <w:rsid w:val="00B57BCC"/>
    <w:rsid w:val="00B612B3"/>
    <w:rsid w:val="00B905E7"/>
    <w:rsid w:val="00B963CE"/>
    <w:rsid w:val="00B964C6"/>
    <w:rsid w:val="00B964D3"/>
    <w:rsid w:val="00BA18A6"/>
    <w:rsid w:val="00BB33AC"/>
    <w:rsid w:val="00BB6A85"/>
    <w:rsid w:val="00BC13FE"/>
    <w:rsid w:val="00BD06A4"/>
    <w:rsid w:val="00BD1539"/>
    <w:rsid w:val="00BD2FB4"/>
    <w:rsid w:val="00BD4DA8"/>
    <w:rsid w:val="00BD7649"/>
    <w:rsid w:val="00BE7007"/>
    <w:rsid w:val="00BF2D77"/>
    <w:rsid w:val="00C02C38"/>
    <w:rsid w:val="00C03FC5"/>
    <w:rsid w:val="00C12273"/>
    <w:rsid w:val="00C130F0"/>
    <w:rsid w:val="00C15382"/>
    <w:rsid w:val="00C27E5D"/>
    <w:rsid w:val="00C323E1"/>
    <w:rsid w:val="00C3281F"/>
    <w:rsid w:val="00C4196A"/>
    <w:rsid w:val="00C41CD1"/>
    <w:rsid w:val="00C44A8E"/>
    <w:rsid w:val="00C456BA"/>
    <w:rsid w:val="00C51E6B"/>
    <w:rsid w:val="00C5745C"/>
    <w:rsid w:val="00C576C6"/>
    <w:rsid w:val="00C623B5"/>
    <w:rsid w:val="00C62944"/>
    <w:rsid w:val="00C704C6"/>
    <w:rsid w:val="00C705A2"/>
    <w:rsid w:val="00C71482"/>
    <w:rsid w:val="00C771CD"/>
    <w:rsid w:val="00C8128A"/>
    <w:rsid w:val="00C849A4"/>
    <w:rsid w:val="00C863D2"/>
    <w:rsid w:val="00C86D41"/>
    <w:rsid w:val="00C947C8"/>
    <w:rsid w:val="00C96326"/>
    <w:rsid w:val="00C97B51"/>
    <w:rsid w:val="00CA0DDC"/>
    <w:rsid w:val="00CA47D5"/>
    <w:rsid w:val="00CA769F"/>
    <w:rsid w:val="00CB1154"/>
    <w:rsid w:val="00CB1825"/>
    <w:rsid w:val="00CB1A15"/>
    <w:rsid w:val="00CB38B0"/>
    <w:rsid w:val="00CB3E2B"/>
    <w:rsid w:val="00CB4334"/>
    <w:rsid w:val="00CB6FCB"/>
    <w:rsid w:val="00CB75BB"/>
    <w:rsid w:val="00CC11D1"/>
    <w:rsid w:val="00CC4ED7"/>
    <w:rsid w:val="00CC63C4"/>
    <w:rsid w:val="00CC7107"/>
    <w:rsid w:val="00CC7DD9"/>
    <w:rsid w:val="00CD4C4B"/>
    <w:rsid w:val="00CF148F"/>
    <w:rsid w:val="00CF1DBE"/>
    <w:rsid w:val="00CF36EC"/>
    <w:rsid w:val="00D05C7F"/>
    <w:rsid w:val="00D10CD6"/>
    <w:rsid w:val="00D15C8D"/>
    <w:rsid w:val="00D170AC"/>
    <w:rsid w:val="00D20A75"/>
    <w:rsid w:val="00D2591B"/>
    <w:rsid w:val="00D35B85"/>
    <w:rsid w:val="00D4043D"/>
    <w:rsid w:val="00D406DC"/>
    <w:rsid w:val="00D41C2F"/>
    <w:rsid w:val="00D42025"/>
    <w:rsid w:val="00D44EA7"/>
    <w:rsid w:val="00D50FDC"/>
    <w:rsid w:val="00D54E82"/>
    <w:rsid w:val="00D56172"/>
    <w:rsid w:val="00D56DEF"/>
    <w:rsid w:val="00D668C6"/>
    <w:rsid w:val="00D71A16"/>
    <w:rsid w:val="00D73174"/>
    <w:rsid w:val="00D74857"/>
    <w:rsid w:val="00D81638"/>
    <w:rsid w:val="00D81B50"/>
    <w:rsid w:val="00D924B0"/>
    <w:rsid w:val="00D968C2"/>
    <w:rsid w:val="00DA0A54"/>
    <w:rsid w:val="00DC7809"/>
    <w:rsid w:val="00DD0705"/>
    <w:rsid w:val="00DD309B"/>
    <w:rsid w:val="00DE296C"/>
    <w:rsid w:val="00DF222C"/>
    <w:rsid w:val="00DF4960"/>
    <w:rsid w:val="00E017F2"/>
    <w:rsid w:val="00E027B2"/>
    <w:rsid w:val="00E04E86"/>
    <w:rsid w:val="00E20AFC"/>
    <w:rsid w:val="00E312EC"/>
    <w:rsid w:val="00E339D0"/>
    <w:rsid w:val="00E37C08"/>
    <w:rsid w:val="00E406C7"/>
    <w:rsid w:val="00E420D9"/>
    <w:rsid w:val="00E424F8"/>
    <w:rsid w:val="00E42C7A"/>
    <w:rsid w:val="00E43D0A"/>
    <w:rsid w:val="00E5187E"/>
    <w:rsid w:val="00E61E96"/>
    <w:rsid w:val="00E63F4D"/>
    <w:rsid w:val="00E67668"/>
    <w:rsid w:val="00E679D4"/>
    <w:rsid w:val="00E7254A"/>
    <w:rsid w:val="00E725A5"/>
    <w:rsid w:val="00E72A33"/>
    <w:rsid w:val="00E731BB"/>
    <w:rsid w:val="00E76E32"/>
    <w:rsid w:val="00E81C4B"/>
    <w:rsid w:val="00E920C7"/>
    <w:rsid w:val="00EA7AA3"/>
    <w:rsid w:val="00EB12D9"/>
    <w:rsid w:val="00EC0A4D"/>
    <w:rsid w:val="00EC4214"/>
    <w:rsid w:val="00ED708B"/>
    <w:rsid w:val="00EE1A9D"/>
    <w:rsid w:val="00EE54C4"/>
    <w:rsid w:val="00EF682B"/>
    <w:rsid w:val="00EF7197"/>
    <w:rsid w:val="00F02B9B"/>
    <w:rsid w:val="00F04B2B"/>
    <w:rsid w:val="00F06BBE"/>
    <w:rsid w:val="00F140B1"/>
    <w:rsid w:val="00F15F8B"/>
    <w:rsid w:val="00F231CE"/>
    <w:rsid w:val="00F340FA"/>
    <w:rsid w:val="00F46BFF"/>
    <w:rsid w:val="00F46EEC"/>
    <w:rsid w:val="00F50CF8"/>
    <w:rsid w:val="00F50E65"/>
    <w:rsid w:val="00F5277E"/>
    <w:rsid w:val="00F61805"/>
    <w:rsid w:val="00F62D2E"/>
    <w:rsid w:val="00F63917"/>
    <w:rsid w:val="00F65B67"/>
    <w:rsid w:val="00F70D23"/>
    <w:rsid w:val="00F71034"/>
    <w:rsid w:val="00F81AFC"/>
    <w:rsid w:val="00F82BF0"/>
    <w:rsid w:val="00F878AE"/>
    <w:rsid w:val="00F91D52"/>
    <w:rsid w:val="00F93C96"/>
    <w:rsid w:val="00F9550D"/>
    <w:rsid w:val="00F96207"/>
    <w:rsid w:val="00FA69A4"/>
    <w:rsid w:val="00FA69C5"/>
    <w:rsid w:val="00FB3765"/>
    <w:rsid w:val="00FB628F"/>
    <w:rsid w:val="00FB77BE"/>
    <w:rsid w:val="00FC3118"/>
    <w:rsid w:val="00FC3A2D"/>
    <w:rsid w:val="00FC3EBA"/>
    <w:rsid w:val="00FD00B1"/>
    <w:rsid w:val="00FD19B5"/>
    <w:rsid w:val="00FD6AC9"/>
    <w:rsid w:val="00FE25D2"/>
    <w:rsid w:val="00FE64B8"/>
    <w:rsid w:val="00FE7719"/>
    <w:rsid w:val="00FF0CF0"/>
    <w:rsid w:val="00FF257A"/>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BC08E"/>
  <w15:docId w15:val="{F78E7247-3BD8-44F4-A259-CB416A14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1B4"/>
    <w:pPr>
      <w:spacing w:after="180" w:line="276" w:lineRule="auto"/>
    </w:pPr>
    <w:rPr>
      <w:rFonts w:ascii="Times New Roman" w:eastAsia="Batang" w:hAnsi="Times New Roman" w:cs="Times New Roman"/>
      <w:sz w:val="20"/>
      <w:szCs w:val="20"/>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Char"/>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2">
    <w:name w:val="heading 2"/>
    <w:aliases w:val="Head2A,2,H2,h2,UNDERRUBRIK 1-2,DO NOT USE_h2,h21,Header 2,Header2,22,heading2,2nd level,H21,H22,H23,H24,H25,R2,E2,†berschrift 2,õberschrift 2"/>
    <w:basedOn w:val="1"/>
    <w:next w:val="a"/>
    <w:link w:val="2Char"/>
    <w:qFormat/>
    <w:rsid w:val="009A71B4"/>
    <w:pPr>
      <w:numPr>
        <w:ilvl w:val="1"/>
      </w:numP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semiHidden/>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unhideWhenUsed/>
    <w:rsid w:val="009A71B4"/>
    <w:pPr>
      <w:tabs>
        <w:tab w:val="center" w:pos="4153"/>
        <w:tab w:val="right" w:pos="8306"/>
      </w:tabs>
      <w:spacing w:after="0" w:line="240" w:lineRule="auto"/>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3"/>
    <w:rsid w:val="009A71B4"/>
  </w:style>
  <w:style w:type="paragraph" w:styleId="a4">
    <w:name w:val="footer"/>
    <w:basedOn w:val="a"/>
    <w:link w:val="Char0"/>
    <w:uiPriority w:val="99"/>
    <w:unhideWhenUsed/>
    <w:rsid w:val="009A71B4"/>
    <w:pPr>
      <w:tabs>
        <w:tab w:val="center" w:pos="4153"/>
        <w:tab w:val="right" w:pos="8306"/>
      </w:tabs>
      <w:spacing w:after="0" w:line="240" w:lineRule="auto"/>
    </w:pPr>
  </w:style>
  <w:style w:type="character" w:customStyle="1" w:styleId="Char0">
    <w:name w:val="页脚 Char"/>
    <w:basedOn w:val="a0"/>
    <w:link w:val="a4"/>
    <w:uiPriority w:val="99"/>
    <w:rsid w:val="009A71B4"/>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0"/>
    <w:link w:val="1"/>
    <w:rsid w:val="009A71B4"/>
    <w:rPr>
      <w:rFonts w:ascii="Arial" w:eastAsia="MS Mincho" w:hAnsi="Arial" w:cs="Times New Roman"/>
      <w:sz w:val="36"/>
      <w:szCs w:val="20"/>
      <w:lang w:eastAsia="en-US"/>
    </w:rPr>
  </w:style>
  <w:style w:type="character" w:customStyle="1" w:styleId="2Char">
    <w:name w:val="标题 2 Char"/>
    <w:aliases w:val="Head2A Char,2 Char,H2 Char,h2 Char,UNDERRUBRIK 1-2 Char,DO NOT USE_h2 Char,h21 Char,Header 2 Char,Header2 Char,22 Char,heading2 Char,2nd level Char,H21 Char,H22 Char,H23 Char,H24 Char,H25 Char,R2 Char,E2 Char,†berschrift 2 Char"/>
    <w:basedOn w:val="a0"/>
    <w:link w:val="2"/>
    <w:rsid w:val="009A71B4"/>
    <w:rPr>
      <w:rFonts w:ascii="Arial" w:eastAsia="MS Mincho" w:hAnsi="Arial" w:cs="Times New Roman"/>
      <w:sz w:val="32"/>
      <w:szCs w:val="20"/>
      <w:lang w:eastAsia="en-US"/>
    </w:rPr>
  </w:style>
  <w:style w:type="paragraph" w:customStyle="1" w:styleId="Reference">
    <w:name w:val="Reference"/>
    <w:basedOn w:val="a"/>
    <w:link w:val="ReferenceChar"/>
    <w:qFormat/>
    <w:rsid w:val="009A71B4"/>
    <w:pPr>
      <w:numPr>
        <w:numId w:val="1"/>
      </w:numPr>
      <w:spacing w:after="0" w:line="240" w:lineRule="auto"/>
    </w:pPr>
    <w:rPr>
      <w:rFonts w:eastAsia="Times New Roman"/>
      <w:lang w:val="en-US"/>
    </w:rPr>
  </w:style>
  <w:style w:type="table" w:styleId="a5">
    <w:name w:val="Table Grid"/>
    <w:aliases w:val="TableGrid"/>
    <w:basedOn w:val="a1"/>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9A71B4"/>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a"/>
    <w:link w:val="Char1"/>
    <w:uiPriority w:val="34"/>
    <w:qFormat/>
    <w:rsid w:val="009A71B4"/>
    <w:pPr>
      <w:spacing w:line="240" w:lineRule="auto"/>
      <w:ind w:left="720"/>
      <w:contextualSpacing/>
    </w:pPr>
    <w:rPr>
      <w:rFonts w:eastAsia="MS Mincho"/>
      <w:lang w:val="en-US"/>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7"/>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a8"/>
    <w:link w:val="B1Char"/>
    <w:qFormat/>
    <w:rsid w:val="007B6DFD"/>
    <w:pPr>
      <w:overflowPunct w:val="0"/>
      <w:autoSpaceDE w:val="0"/>
      <w:autoSpaceDN w:val="0"/>
      <w:adjustRightInd w:val="0"/>
      <w:spacing w:line="240" w:lineRule="auto"/>
      <w:ind w:left="568" w:hanging="284"/>
      <w:contextualSpacing w:val="0"/>
      <w:textAlignment w:val="baseline"/>
    </w:pPr>
    <w:rPr>
      <w:rFonts w:eastAsia="宋体"/>
    </w:rPr>
  </w:style>
  <w:style w:type="character" w:customStyle="1" w:styleId="B1Char">
    <w:name w:val="B1 Char"/>
    <w:link w:val="B1"/>
    <w:locked/>
    <w:rsid w:val="007B6DFD"/>
    <w:rPr>
      <w:rFonts w:ascii="Times New Roman" w:eastAsia="宋体" w:hAnsi="Times New Roman" w:cs="Times New Roman"/>
      <w:sz w:val="20"/>
      <w:szCs w:val="20"/>
      <w:lang w:eastAsia="en-US"/>
    </w:rPr>
  </w:style>
  <w:style w:type="paragraph" w:styleId="a8">
    <w:name w:val="List"/>
    <w:basedOn w:val="a"/>
    <w:uiPriority w:val="99"/>
    <w:semiHidden/>
    <w:unhideWhenUsed/>
    <w:rsid w:val="007B6DFD"/>
    <w:pPr>
      <w:ind w:left="283" w:hanging="283"/>
      <w:contextualSpacing/>
    </w:pPr>
  </w:style>
  <w:style w:type="character" w:customStyle="1" w:styleId="Char2">
    <w:name w:val="正文文本 Char"/>
    <w:aliases w:val="bt Char"/>
    <w:link w:val="a9"/>
    <w:rsid w:val="0038618C"/>
    <w:rPr>
      <w:rFonts w:eastAsia="MS Mincho"/>
      <w:lang w:val="en-US" w:eastAsia="en-US"/>
    </w:rPr>
  </w:style>
  <w:style w:type="paragraph" w:styleId="a9">
    <w:name w:val="Body Text"/>
    <w:aliases w:val="bt"/>
    <w:basedOn w:val="a"/>
    <w:link w:val="Char2"/>
    <w:rsid w:val="0038618C"/>
    <w:pPr>
      <w:spacing w:after="120" w:line="240" w:lineRule="auto"/>
      <w:jc w:val="both"/>
    </w:pPr>
    <w:rPr>
      <w:rFonts w:asciiTheme="minorHAnsi" w:eastAsia="MS Mincho" w:hAnsiTheme="minorHAnsi" w:cstheme="minorBidi"/>
      <w:sz w:val="22"/>
      <w:szCs w:val="22"/>
      <w:lang w:val="en-US"/>
    </w:rPr>
  </w:style>
  <w:style w:type="character" w:customStyle="1" w:styleId="10">
    <w:name w:val="正文文本 字符1"/>
    <w:basedOn w:val="a0"/>
    <w:uiPriority w:val="99"/>
    <w:semiHidden/>
    <w:rsid w:val="0038618C"/>
    <w:rPr>
      <w:rFonts w:ascii="Times New Roman" w:eastAsia="Batang" w:hAnsi="Times New Roman" w:cs="Times New Roman"/>
      <w:sz w:val="20"/>
      <w:szCs w:val="20"/>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a"/>
    <w:link w:val="B2Char"/>
    <w:qFormat/>
    <w:rsid w:val="00CC7107"/>
    <w:pPr>
      <w:spacing w:line="240" w:lineRule="auto"/>
      <w:ind w:left="851" w:hanging="284"/>
    </w:pPr>
    <w:rPr>
      <w:rFonts w:eastAsia="宋体"/>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宋体" w:hAnsi="Times New Roman" w:cs="Times New Roman"/>
      <w:sz w:val="20"/>
      <w:szCs w:val="20"/>
      <w:lang w:val="x-none" w:eastAsia="en-US"/>
    </w:rPr>
  </w:style>
  <w:style w:type="character" w:customStyle="1" w:styleId="4Char">
    <w:name w:val="标题 4 Char"/>
    <w:basedOn w:val="a0"/>
    <w:link w:val="4"/>
    <w:uiPriority w:val="9"/>
    <w:semiHidden/>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宋体"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a"/>
    <w:link w:val="B3Char"/>
    <w:qFormat/>
    <w:rsid w:val="00CF148F"/>
    <w:pPr>
      <w:spacing w:line="240" w:lineRule="auto"/>
      <w:ind w:left="1135" w:hanging="284"/>
    </w:pPr>
    <w:rPr>
      <w:rFonts w:eastAsia="宋体"/>
    </w:rPr>
  </w:style>
  <w:style w:type="character" w:customStyle="1" w:styleId="B3Char">
    <w:name w:val="B3 Char"/>
    <w:link w:val="B3"/>
    <w:rsid w:val="00CF148F"/>
    <w:rPr>
      <w:rFonts w:ascii="Times New Roman" w:eastAsia="宋体" w:hAnsi="Times New Roman" w:cs="Times New Roman"/>
      <w:sz w:val="20"/>
      <w:szCs w:val="20"/>
      <w:lang w:eastAsia="en-US"/>
    </w:rPr>
  </w:style>
  <w:style w:type="character" w:styleId="aa">
    <w:name w:val="annotation reference"/>
    <w:basedOn w:val="a0"/>
    <w:uiPriority w:val="99"/>
    <w:semiHidden/>
    <w:unhideWhenUsed/>
    <w:rsid w:val="004263D9"/>
    <w:rPr>
      <w:sz w:val="16"/>
      <w:szCs w:val="16"/>
    </w:rPr>
  </w:style>
  <w:style w:type="paragraph" w:styleId="ab">
    <w:name w:val="annotation text"/>
    <w:basedOn w:val="a"/>
    <w:link w:val="Char3"/>
    <w:uiPriority w:val="99"/>
    <w:semiHidden/>
    <w:unhideWhenUsed/>
    <w:rsid w:val="004263D9"/>
    <w:pPr>
      <w:spacing w:line="240" w:lineRule="auto"/>
    </w:pPr>
  </w:style>
  <w:style w:type="character" w:customStyle="1" w:styleId="Char3">
    <w:name w:val="批注文字 Char"/>
    <w:basedOn w:val="a0"/>
    <w:link w:val="ab"/>
    <w:uiPriority w:val="99"/>
    <w:semiHidden/>
    <w:rsid w:val="004263D9"/>
    <w:rPr>
      <w:rFonts w:ascii="Times New Roman" w:eastAsia="Batang" w:hAnsi="Times New Roman" w:cs="Times New Roman"/>
      <w:sz w:val="20"/>
      <w:szCs w:val="20"/>
      <w:lang w:eastAsia="en-US"/>
    </w:rPr>
  </w:style>
  <w:style w:type="paragraph" w:styleId="ac">
    <w:name w:val="annotation subject"/>
    <w:basedOn w:val="ab"/>
    <w:next w:val="ab"/>
    <w:link w:val="Char4"/>
    <w:uiPriority w:val="99"/>
    <w:semiHidden/>
    <w:unhideWhenUsed/>
    <w:rsid w:val="004263D9"/>
    <w:rPr>
      <w:b/>
      <w:bCs/>
    </w:rPr>
  </w:style>
  <w:style w:type="character" w:customStyle="1" w:styleId="Char4">
    <w:name w:val="批注主题 Char"/>
    <w:basedOn w:val="Char3"/>
    <w:link w:val="ac"/>
    <w:uiPriority w:val="99"/>
    <w:semiHidden/>
    <w:rsid w:val="004263D9"/>
    <w:rPr>
      <w:rFonts w:ascii="Times New Roman" w:eastAsia="Batang" w:hAnsi="Times New Roman" w:cs="Times New Roman"/>
      <w:b/>
      <w:bCs/>
      <w:sz w:val="20"/>
      <w:szCs w:val="20"/>
      <w:lang w:eastAsia="en-US"/>
    </w:rPr>
  </w:style>
  <w:style w:type="character" w:styleId="ad">
    <w:name w:val="Hyperlink"/>
    <w:uiPriority w:val="99"/>
    <w:qFormat/>
    <w:rsid w:val="00C97B51"/>
    <w:rPr>
      <w:color w:val="0000FF"/>
      <w:u w:val="single"/>
    </w:rPr>
  </w:style>
  <w:style w:type="character" w:customStyle="1" w:styleId="30">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宋体"/>
      <w:lang w:eastAsia="ja-JP"/>
    </w:rPr>
  </w:style>
  <w:style w:type="paragraph" w:customStyle="1" w:styleId="References">
    <w:name w:val="References"/>
    <w:basedOn w:val="a"/>
    <w:next w:val="a"/>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a"/>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ae">
    <w:name w:val="Balloon Text"/>
    <w:basedOn w:val="a"/>
    <w:link w:val="Char5"/>
    <w:uiPriority w:val="99"/>
    <w:semiHidden/>
    <w:unhideWhenUsed/>
    <w:rsid w:val="0027459B"/>
    <w:pPr>
      <w:spacing w:after="0" w:line="240" w:lineRule="auto"/>
    </w:pPr>
    <w:rPr>
      <w:sz w:val="18"/>
      <w:szCs w:val="18"/>
    </w:rPr>
  </w:style>
  <w:style w:type="character" w:customStyle="1" w:styleId="Char5">
    <w:name w:val="批注框文本 Char"/>
    <w:basedOn w:val="a0"/>
    <w:link w:val="ae"/>
    <w:uiPriority w:val="99"/>
    <w:semiHidden/>
    <w:rsid w:val="0027459B"/>
    <w:rPr>
      <w:rFonts w:ascii="Times New Roman" w:eastAsia="Batang" w:hAnsi="Times New Roman"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hyperlink" Target="file:///F:\3GPP\RAN1\TSGR1_110b-e\Docs\R1-2209030.zip" TargetMode="External"/><Relationship Id="rId21" Type="http://schemas.openxmlformats.org/officeDocument/2006/relationships/image" Target="media/image15.wmf"/><Relationship Id="rId34" Type="http://schemas.openxmlformats.org/officeDocument/2006/relationships/oleObject" Target="embeddings/oleObject1.bin"/><Relationship Id="rId42" Type="http://schemas.openxmlformats.org/officeDocument/2006/relationships/hyperlink" Target="file:///F:\3GPP\RAN1\TSGR1_110b-e\Docs\R1-2209932.zip" TargetMode="External"/><Relationship Id="rId47" Type="http://schemas.microsoft.com/office/2011/relationships/people" Target="peop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package" Target="embeddings/Microsoft_Visio_Drawing12.vsdx"/><Relationship Id="rId37" Type="http://schemas.openxmlformats.org/officeDocument/2006/relationships/hyperlink" Target="file:///F:\3GPP\RAN1\TSGR1_110b-e\Docs\R1-2208867.zip" TargetMode="External"/><Relationship Id="rId40" Type="http://schemas.openxmlformats.org/officeDocument/2006/relationships/hyperlink" Target="file:///F:\3GPP\RAN1\TSGR1_110b-e\Docs\R1-2209463.zip"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hyperlink" Target="file:///F:\3GPP\RAN1\TSGR1_110b-e\Docs\R1-2208533.zip" TargetMode="Externa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4.wmf"/><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package" Target="embeddings/Microsoft_Visio_Drawing1.vsdx"/><Relationship Id="rId35" Type="http://schemas.openxmlformats.org/officeDocument/2006/relationships/hyperlink" Target="file:///F:\3GPP\RAN1\TSGR1_110b-e\Docs\R1-2208446.zip"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5.wmf"/><Relationship Id="rId38" Type="http://schemas.openxmlformats.org/officeDocument/2006/relationships/hyperlink" Target="file:///F:\3GPP\RAN1\TSGR1_110b-e\Docs\R1-2208915.zip" TargetMode="External"/><Relationship Id="rId46" Type="http://schemas.openxmlformats.org/officeDocument/2006/relationships/fontTable" Target="fontTable.xml"/><Relationship Id="rId20" Type="http://schemas.openxmlformats.org/officeDocument/2006/relationships/image" Target="media/image14.wmf"/><Relationship Id="rId41" Type="http://schemas.openxmlformats.org/officeDocument/2006/relationships/hyperlink" Target="file:///F:\3GPP\RAN1\TSGR1_110b-e\Docs\R1-220968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9649</Words>
  <Characters>55002</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Huawei</cp:lastModifiedBy>
  <cp:revision>7</cp:revision>
  <dcterms:created xsi:type="dcterms:W3CDTF">2022-10-13T04:02:00Z</dcterms:created>
  <dcterms:modified xsi:type="dcterms:W3CDTF">2022-10-13T04:38:00Z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1665365485</vt:lpwstr>
  </property>
</Properties>
</file>