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w:t>
            </w:r>
            <w:proofErr w:type="gramStart"/>
            <w:r w:rsidRPr="00AD3484">
              <w:rPr>
                <w:rFonts w:ascii="Times New Roman" w:eastAsiaTheme="minorEastAsia" w:hAnsi="Times New Roman" w:cs="Times New Roman"/>
                <w:b/>
                <w:bCs/>
                <w:sz w:val="20"/>
                <w:szCs w:val="20"/>
                <w:lang w:val="en-GB" w:eastAsia="zh-CN"/>
              </w:rPr>
              <w:t>PUCCH;</w:t>
            </w:r>
            <w:proofErr w:type="gramEnd"/>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">
                      <v:textbox style="mso-fit-shape-to-text:t">
                        <w:txbxContent>
                          <w:p w14:paraId="2B5E0721" w14:textId="77777777" w:rsidR="004B43F8" w:rsidRPr="00B916EC" w:rsidRDefault="004B43F8" w:rsidP="00AD3484">
                            <w:pPr>
                              <w:pStyle w:val="Heading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w:t>
      </w:r>
      <w:proofErr w:type="gramStart"/>
      <w:r>
        <w:rPr>
          <w:lang w:val="en-US"/>
        </w:rPr>
        <w:t>Moderator</w:t>
      </w:r>
      <w:proofErr w:type="gramEnd"/>
      <w:r>
        <w:rPr>
          <w:lang w:val="en-US"/>
        </w:rPr>
        <w:t xml:space="preserve">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w:t>
      </w:r>
      <w:proofErr w:type="gramStart"/>
      <w:r>
        <w:t>to go</w:t>
      </w:r>
      <w:proofErr w:type="gramEnd"/>
      <w:r>
        <w:t xml:space="preserve">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 xml:space="preserve">Although we prefer a pair-wise solution to determine the set of </w:t>
            </w:r>
            <w:proofErr w:type="gramStart"/>
            <w:r>
              <w:rPr>
                <w:bCs/>
                <w:kern w:val="2"/>
                <w:sz w:val="21"/>
                <w:lang w:eastAsia="zh-CN"/>
              </w:rPr>
              <w:t>PUCCHs</w:t>
            </w:r>
            <w:proofErr w:type="gramEnd"/>
            <w:r>
              <w:rPr>
                <w:bCs/>
                <w:kern w:val="2"/>
                <w:sz w:val="21"/>
                <w:lang w:eastAsia="zh-CN"/>
              </w:rPr>
              <w:t xml:space="preserve">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2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29"/>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w:t>
            </w:r>
            <w:proofErr w:type="gramStart"/>
            <w:r w:rsidRPr="00254678">
              <w:rPr>
                <w:rFonts w:eastAsiaTheme="minorEastAsia"/>
                <w:bCs/>
                <w:kern w:val="2"/>
                <w:sz w:val="21"/>
                <w:lang w:eastAsia="zh-CN"/>
              </w:rPr>
              <w:t>repetitions</w:t>
            </w:r>
            <w:r>
              <w:rPr>
                <w:rFonts w:eastAsiaTheme="minorEastAsia"/>
                <w:bCs/>
                <w:kern w:val="2"/>
                <w:sz w:val="21"/>
                <w:lang w:eastAsia="zh-CN"/>
              </w:rPr>
              <w:t>;</w:t>
            </w:r>
            <w:proofErr w:type="gramEnd"/>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5465"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pt;height:118.4pt;mso-width-percent:0;mso-height-percent:0;mso-width-percent:0;mso-height-percent:0" o:ole="">
                  <v:imagedata r:id="rId29" o:title=""/>
                </v:shape>
                <o:OLEObject Type="Embed" ProgID="Visio.Drawing.15" ShapeID="_x0000_i1025" DrawAspect="Content" ObjectID="_1727171990"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0" w:author="Huawei, HiSilicon" w:date="2022-09-19T20:34:00Z">
              <w:r>
                <w:t xml:space="preserve">any two PUCCHs from </w:t>
              </w:r>
            </w:ins>
            <w:r>
              <w:t xml:space="preserve">the first PUCCH and </w:t>
            </w:r>
            <w:del w:id="3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2" w:author="Huawei, HiSilicon" w:date="2022-09-19T19:56:00Z">
              <w:r w:rsidDel="00CF344A">
                <w:delText xml:space="preserve">any </w:delText>
              </w:r>
            </w:del>
            <w:ins w:id="33" w:author="Huawei, HiSilicon" w:date="2022-09-19T19:56:00Z">
              <w:r>
                <w:t xml:space="preserve">each </w:t>
              </w:r>
            </w:ins>
            <w:r>
              <w:t>of the second PUCCHs include a UCI type with same priority, the UE transmits the PUCCH starting at an earlie</w:t>
            </w:r>
            <w:ins w:id="34" w:author="Huawei, HiSilicon" w:date="2022-07-27T18:39:00Z">
              <w:r>
                <w:t>st</w:t>
              </w:r>
            </w:ins>
            <w:del w:id="35" w:author="Huawei, HiSilicon" w:date="2022-07-27T18:39:00Z">
              <w:r w:rsidDel="008E0A79">
                <w:delText>r</w:delText>
              </w:r>
            </w:del>
            <w:r>
              <w:t xml:space="preserve"> slot and does not transmit the PUCCH starting at a</w:t>
            </w:r>
            <w:ins w:id="36" w:author="Huawei, HiSilicon" w:date="2022-07-27T18:39:00Z">
              <w:r>
                <w:t>ny</w:t>
              </w:r>
            </w:ins>
            <w:r>
              <w:t xml:space="preserve"> later slot</w:t>
            </w:r>
          </w:p>
          <w:p w14:paraId="492E2424" w14:textId="77777777" w:rsidR="00E43D0A" w:rsidRDefault="00E43D0A" w:rsidP="00E43D0A">
            <w:pPr>
              <w:pStyle w:val="B1"/>
              <w:rPr>
                <w:ins w:id="37" w:author="Huawei, HiSilicon" w:date="2022-07-27T18:39:00Z"/>
              </w:rPr>
            </w:pPr>
            <w:r>
              <w:t>-</w:t>
            </w:r>
            <w:r>
              <w:tab/>
              <w:t>if the first PUCCH and any of the second PUCCHs do not include a UCI type with same priority, the UE transmits the PUCCH that includes the UCI type with highe</w:t>
            </w:r>
            <w:ins w:id="38" w:author="Huawei, HiSilicon" w:date="2022-07-27T18:39:00Z">
              <w:r>
                <w:t>st</w:t>
              </w:r>
            </w:ins>
            <w:del w:id="39" w:author="Huawei, HiSilicon" w:date="2022-07-27T18:39:00Z">
              <w:r w:rsidDel="008E0A79">
                <w:delText>r</w:delText>
              </w:r>
            </w:del>
            <w:r>
              <w:t xml:space="preserve"> priority </w:t>
            </w:r>
            <w:ins w:id="40" w:author="Huawei, HiSilicon" w:date="2022-09-19T21:02:00Z">
              <w:r w:rsidRPr="008E0A79">
                <w:t xml:space="preserve">followed by </w:t>
              </w:r>
              <w:r>
                <w:t xml:space="preserve">starting at an earliest slot </w:t>
              </w:r>
            </w:ins>
            <w:r>
              <w:t xml:space="preserve">and does not transmit the PUCCH that include the UCI type with </w:t>
            </w:r>
            <w:ins w:id="41" w:author="Huawei, HiSilicon" w:date="2022-07-27T18:39:00Z">
              <w:r>
                <w:t xml:space="preserve">any </w:t>
              </w:r>
            </w:ins>
            <w:r>
              <w:t xml:space="preserve">lower priority </w:t>
            </w:r>
            <w:ins w:id="42" w:author="Huawei, HiSilicon" w:date="2022-09-19T21:02:00Z">
              <w:r>
                <w:t>or any later slot</w:t>
              </w:r>
            </w:ins>
          </w:p>
          <w:p w14:paraId="29E5DFD8" w14:textId="0A8A73C0" w:rsidR="00E43D0A" w:rsidRPr="00E43D0A" w:rsidRDefault="00E43D0A" w:rsidP="00E43D0A">
            <w:pPr>
              <w:pStyle w:val="B1"/>
            </w:pPr>
            <w:ins w:id="4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4" w:author="Huawei, HiSilicon" w:date="2022-09-19T20:34:00Z">
              <w:r>
                <w:t xml:space="preserve">any two PUCCHs from </w:t>
              </w:r>
            </w:ins>
            <w:r>
              <w:t xml:space="preserve">the first PUCCH and </w:t>
            </w:r>
            <w:del w:id="4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5465" w:rsidP="00A92A04">
            <w:pPr>
              <w:spacing w:after="0" w:line="240" w:lineRule="auto"/>
              <w:rPr>
                <w:noProof/>
                <w:lang w:val="en-GB"/>
              </w:rPr>
            </w:pPr>
            <w:r>
              <w:rPr>
                <w:noProof/>
                <w:lang w:val="en-GB"/>
              </w:rPr>
              <w:object w:dxaOrig="6060" w:dyaOrig="3051" w14:anchorId="78FA9262">
                <v:shape id="_x0000_i1026" type="#_x0000_t75" alt="" style="width:235.9pt;height:118.4pt;mso-width-percent:0;mso-height-percent:0;mso-width-percent:0;mso-height-percent:0" o:ole="">
                  <v:imagedata r:id="rId29" o:title=""/>
                </v:shape>
                <o:OLEObject Type="Embed" ProgID="Visio.Drawing.15" ShapeID="_x0000_i1026" DrawAspect="Content" ObjectID="_1727171991"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1D7394" w:rsidRPr="00EA7362" w14:paraId="459F5C57" w14:textId="77777777" w:rsidTr="00A92A04">
        <w:trPr>
          <w:trHeight w:val="428"/>
        </w:trPr>
        <w:tc>
          <w:tcPr>
            <w:tcW w:w="1555" w:type="dxa"/>
          </w:tcPr>
          <w:p w14:paraId="69414053" w14:textId="77777777" w:rsidR="001D7394" w:rsidRPr="00EA7362" w:rsidRDefault="001D7394" w:rsidP="001D7394">
            <w:pPr>
              <w:spacing w:after="0" w:line="240" w:lineRule="auto"/>
              <w:rPr>
                <w:kern w:val="2"/>
                <w:sz w:val="21"/>
                <w:lang w:eastAsia="zh-CN"/>
              </w:rPr>
            </w:pPr>
          </w:p>
        </w:tc>
        <w:tc>
          <w:tcPr>
            <w:tcW w:w="8079" w:type="dxa"/>
          </w:tcPr>
          <w:p w14:paraId="074D9024" w14:textId="77777777" w:rsidR="001D7394" w:rsidRPr="00EA7362" w:rsidRDefault="001D7394" w:rsidP="001D7394">
            <w:pPr>
              <w:spacing w:after="0" w:line="240" w:lineRule="auto"/>
              <w:rPr>
                <w:bCs/>
                <w:kern w:val="2"/>
                <w:sz w:val="21"/>
                <w:lang w:eastAsia="zh-CN"/>
              </w:rPr>
            </w:pP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1D7394" w:rsidRPr="00EA7362" w14:paraId="7EC53ECC" w14:textId="77777777" w:rsidTr="00A92A04">
        <w:trPr>
          <w:trHeight w:val="428"/>
        </w:trPr>
        <w:tc>
          <w:tcPr>
            <w:tcW w:w="1555" w:type="dxa"/>
          </w:tcPr>
          <w:p w14:paraId="5ABFE4E4" w14:textId="77777777" w:rsidR="001D7394" w:rsidRPr="00EA7362" w:rsidRDefault="001D7394" w:rsidP="001D7394">
            <w:pPr>
              <w:spacing w:after="0" w:line="240" w:lineRule="auto"/>
              <w:rPr>
                <w:kern w:val="2"/>
                <w:sz w:val="21"/>
                <w:lang w:eastAsia="zh-CN"/>
              </w:rPr>
            </w:pPr>
          </w:p>
        </w:tc>
        <w:tc>
          <w:tcPr>
            <w:tcW w:w="8079" w:type="dxa"/>
          </w:tcPr>
          <w:p w14:paraId="0EBCDF0A" w14:textId="77777777" w:rsidR="001D7394" w:rsidRPr="00EA7362" w:rsidRDefault="001D7394" w:rsidP="001D7394">
            <w:pPr>
              <w:spacing w:after="0" w:line="240" w:lineRule="auto"/>
              <w:rPr>
                <w:kern w:val="2"/>
                <w:sz w:val="21"/>
                <w:lang w:eastAsia="zh-CN"/>
              </w:rPr>
            </w:pPr>
          </w:p>
        </w:tc>
      </w:tr>
      <w:tr w:rsidR="001D7394" w:rsidRPr="00EA7362" w14:paraId="49FB417C" w14:textId="77777777" w:rsidTr="00A92A04">
        <w:trPr>
          <w:trHeight w:val="428"/>
        </w:trPr>
        <w:tc>
          <w:tcPr>
            <w:tcW w:w="1555" w:type="dxa"/>
          </w:tcPr>
          <w:p w14:paraId="700712D7" w14:textId="77777777" w:rsidR="001D7394" w:rsidRPr="00EA7362" w:rsidRDefault="001D7394" w:rsidP="001D7394">
            <w:pPr>
              <w:spacing w:after="0" w:line="240" w:lineRule="auto"/>
              <w:rPr>
                <w:kern w:val="2"/>
                <w:sz w:val="21"/>
                <w:lang w:eastAsia="zh-CN"/>
              </w:rPr>
            </w:pPr>
          </w:p>
        </w:tc>
        <w:tc>
          <w:tcPr>
            <w:tcW w:w="8079" w:type="dxa"/>
          </w:tcPr>
          <w:p w14:paraId="5A6AB053" w14:textId="77777777" w:rsidR="001D7394" w:rsidRPr="00EA7362" w:rsidRDefault="001D7394" w:rsidP="001D7394">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1D7394" w:rsidRPr="00EA7362" w14:paraId="7C66B24A" w14:textId="77777777" w:rsidTr="00A92A04">
        <w:trPr>
          <w:trHeight w:val="428"/>
        </w:trPr>
        <w:tc>
          <w:tcPr>
            <w:tcW w:w="1555" w:type="dxa"/>
          </w:tcPr>
          <w:p w14:paraId="78FFC193" w14:textId="77777777" w:rsidR="001D7394" w:rsidRPr="00EA7362" w:rsidRDefault="001D7394" w:rsidP="001D7394">
            <w:pPr>
              <w:spacing w:after="0" w:line="240" w:lineRule="auto"/>
              <w:rPr>
                <w:kern w:val="2"/>
                <w:sz w:val="21"/>
                <w:lang w:eastAsia="zh-CN"/>
              </w:rPr>
            </w:pPr>
          </w:p>
        </w:tc>
        <w:tc>
          <w:tcPr>
            <w:tcW w:w="8079" w:type="dxa"/>
          </w:tcPr>
          <w:p w14:paraId="06B22CA0" w14:textId="77777777" w:rsidR="001D7394" w:rsidRPr="00EA7362" w:rsidRDefault="001D7394" w:rsidP="001D7394">
            <w:pPr>
              <w:spacing w:after="0" w:line="240" w:lineRule="auto"/>
              <w:rPr>
                <w:kern w:val="2"/>
                <w:sz w:val="21"/>
                <w:lang w:eastAsia="zh-CN"/>
              </w:rPr>
            </w:pPr>
          </w:p>
        </w:tc>
      </w:tr>
      <w:tr w:rsidR="001D7394" w:rsidRPr="00EA7362" w14:paraId="7936F2DE" w14:textId="77777777" w:rsidTr="00A92A04">
        <w:trPr>
          <w:trHeight w:val="428"/>
        </w:trPr>
        <w:tc>
          <w:tcPr>
            <w:tcW w:w="1555" w:type="dxa"/>
          </w:tcPr>
          <w:p w14:paraId="0AD2BB9E" w14:textId="77777777" w:rsidR="001D7394" w:rsidRPr="00EA7362" w:rsidRDefault="001D7394" w:rsidP="001D7394">
            <w:pPr>
              <w:spacing w:after="0" w:line="240" w:lineRule="auto"/>
              <w:rPr>
                <w:kern w:val="2"/>
                <w:sz w:val="21"/>
                <w:lang w:eastAsia="zh-CN"/>
              </w:rPr>
            </w:pPr>
          </w:p>
        </w:tc>
        <w:tc>
          <w:tcPr>
            <w:tcW w:w="8079" w:type="dxa"/>
          </w:tcPr>
          <w:p w14:paraId="51746441" w14:textId="77777777" w:rsidR="001D7394" w:rsidRPr="00EA7362" w:rsidRDefault="001D7394" w:rsidP="001D7394">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6" w:name="OLE_LINK17"/>
      <w:r>
        <w:rPr>
          <w:lang w:val="en-GB"/>
        </w:rPr>
        <w:t xml:space="preserve">pseudo-code of 9.2.5 </w:t>
      </w:r>
      <w:bookmarkEnd w:id="4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2DE104A0" w:rsidR="005D417E" w:rsidRDefault="004A1C81" w:rsidP="005D417E">
            <w:pPr>
              <w:rPr>
                <w:lang w:eastAsia="ja-JP"/>
              </w:rPr>
            </w:pPr>
            <w:r>
              <w:rPr>
                <w:lang w:eastAsia="ja-JP"/>
              </w:rPr>
              <w:t>Apple</w:t>
            </w:r>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1D7394" w:rsidRPr="00EA7362" w14:paraId="15ED842B" w14:textId="77777777" w:rsidTr="00A92A04">
        <w:trPr>
          <w:trHeight w:val="428"/>
        </w:trPr>
        <w:tc>
          <w:tcPr>
            <w:tcW w:w="1555" w:type="dxa"/>
          </w:tcPr>
          <w:p w14:paraId="4580DFA3" w14:textId="77777777" w:rsidR="001D7394" w:rsidRPr="00EA7362" w:rsidRDefault="001D7394" w:rsidP="001D7394">
            <w:pPr>
              <w:spacing w:after="0" w:line="240" w:lineRule="auto"/>
              <w:rPr>
                <w:kern w:val="2"/>
                <w:sz w:val="21"/>
                <w:lang w:eastAsia="zh-CN"/>
              </w:rPr>
            </w:pPr>
          </w:p>
        </w:tc>
        <w:tc>
          <w:tcPr>
            <w:tcW w:w="8079" w:type="dxa"/>
          </w:tcPr>
          <w:p w14:paraId="7C103C7D" w14:textId="77777777" w:rsidR="001D7394" w:rsidRPr="00EA7362" w:rsidRDefault="001D7394" w:rsidP="001D7394">
            <w:pPr>
              <w:spacing w:after="0" w:line="240" w:lineRule="auto"/>
              <w:rPr>
                <w:kern w:val="2"/>
                <w:sz w:val="21"/>
                <w:lang w:eastAsia="zh-CN"/>
              </w:rPr>
            </w:pPr>
          </w:p>
        </w:tc>
      </w:tr>
      <w:tr w:rsidR="001D7394" w:rsidRPr="00EA7362" w14:paraId="4EBA8A3B" w14:textId="77777777" w:rsidTr="00A92A04">
        <w:trPr>
          <w:trHeight w:val="428"/>
        </w:trPr>
        <w:tc>
          <w:tcPr>
            <w:tcW w:w="1555" w:type="dxa"/>
          </w:tcPr>
          <w:p w14:paraId="53F429BB" w14:textId="77777777" w:rsidR="001D7394" w:rsidRPr="00EA7362" w:rsidRDefault="001D7394" w:rsidP="001D7394">
            <w:pPr>
              <w:spacing w:after="0" w:line="240" w:lineRule="auto"/>
              <w:rPr>
                <w:kern w:val="2"/>
                <w:sz w:val="21"/>
                <w:lang w:eastAsia="zh-CN"/>
              </w:rPr>
            </w:pPr>
          </w:p>
        </w:tc>
        <w:tc>
          <w:tcPr>
            <w:tcW w:w="8079" w:type="dxa"/>
          </w:tcPr>
          <w:p w14:paraId="58F1C90B" w14:textId="77777777" w:rsidR="001D7394" w:rsidRPr="00EA7362" w:rsidRDefault="001D7394" w:rsidP="001D7394">
            <w:pPr>
              <w:spacing w:after="0" w:line="240" w:lineRule="auto"/>
              <w:rPr>
                <w:bCs/>
                <w:kern w:val="2"/>
                <w:sz w:val="21"/>
                <w:lang w:eastAsia="zh-CN"/>
              </w:rPr>
            </w:pPr>
          </w:p>
        </w:tc>
      </w:tr>
      <w:tr w:rsidR="001D7394" w:rsidRPr="00EA7362" w14:paraId="09719262" w14:textId="77777777" w:rsidTr="00A92A04">
        <w:trPr>
          <w:trHeight w:val="428"/>
        </w:trPr>
        <w:tc>
          <w:tcPr>
            <w:tcW w:w="1555" w:type="dxa"/>
          </w:tcPr>
          <w:p w14:paraId="6555CE1A" w14:textId="77777777" w:rsidR="001D7394" w:rsidRPr="00EA7362" w:rsidRDefault="001D7394" w:rsidP="001D7394">
            <w:pPr>
              <w:spacing w:after="0" w:line="240" w:lineRule="auto"/>
              <w:rPr>
                <w:kern w:val="2"/>
                <w:sz w:val="21"/>
                <w:lang w:eastAsia="zh-CN"/>
              </w:rPr>
            </w:pPr>
          </w:p>
        </w:tc>
        <w:tc>
          <w:tcPr>
            <w:tcW w:w="8079" w:type="dxa"/>
          </w:tcPr>
          <w:p w14:paraId="27D09F07" w14:textId="77777777" w:rsidR="001D7394" w:rsidRPr="00EA7362" w:rsidRDefault="001D7394" w:rsidP="001D7394">
            <w:pPr>
              <w:spacing w:after="0" w:line="240" w:lineRule="auto"/>
              <w:rPr>
                <w:kern w:val="2"/>
                <w:sz w:val="21"/>
                <w:lang w:eastAsia="zh-CN"/>
              </w:rPr>
            </w:pPr>
          </w:p>
        </w:tc>
      </w:tr>
      <w:tr w:rsidR="001D7394" w:rsidRPr="00EA7362" w14:paraId="10FBEC45" w14:textId="77777777" w:rsidTr="00A92A04">
        <w:trPr>
          <w:trHeight w:val="428"/>
        </w:trPr>
        <w:tc>
          <w:tcPr>
            <w:tcW w:w="1555" w:type="dxa"/>
          </w:tcPr>
          <w:p w14:paraId="65096DF9" w14:textId="77777777" w:rsidR="001D7394" w:rsidRPr="00EA7362" w:rsidRDefault="001D7394" w:rsidP="001D7394">
            <w:pPr>
              <w:spacing w:after="0" w:line="240" w:lineRule="auto"/>
              <w:rPr>
                <w:kern w:val="2"/>
                <w:sz w:val="21"/>
                <w:lang w:eastAsia="zh-CN"/>
              </w:rPr>
            </w:pPr>
          </w:p>
        </w:tc>
        <w:tc>
          <w:tcPr>
            <w:tcW w:w="8079" w:type="dxa"/>
          </w:tcPr>
          <w:p w14:paraId="35CCE863" w14:textId="77777777" w:rsidR="001D7394" w:rsidRPr="00EA7362" w:rsidRDefault="001D7394" w:rsidP="001D7394">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27F20DC1"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QC(Object for now. Can reconsider if question in table below is </w:t>
            </w:r>
            <w:proofErr w:type="gramStart"/>
            <w:r w:rsidR="008A6095">
              <w:rPr>
                <w:rFonts w:eastAsiaTheme="minorEastAsia"/>
                <w:lang w:val="en-GB" w:eastAsia="zh-CN"/>
              </w:rPr>
              <w:t>answered)</w:t>
            </w:r>
            <w:r w:rsidR="001D7394">
              <w:rPr>
                <w:rFonts w:eastAsiaTheme="minorEastAsia" w:hint="eastAsia"/>
                <w:lang w:val="en-GB" w:eastAsia="zh-CN"/>
              </w:rPr>
              <w:t>，</w:t>
            </w:r>
            <w:proofErr w:type="gramEnd"/>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02E480C6"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lastRenderedPageBreak/>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lastRenderedPageBreak/>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1D7394" w:rsidRPr="00EA7362" w14:paraId="75686B40" w14:textId="77777777" w:rsidTr="00A92A04">
        <w:trPr>
          <w:trHeight w:val="428"/>
        </w:trPr>
        <w:tc>
          <w:tcPr>
            <w:tcW w:w="1555" w:type="dxa"/>
          </w:tcPr>
          <w:p w14:paraId="0FDC0EEB" w14:textId="77777777" w:rsidR="001D7394" w:rsidRPr="00EA7362" w:rsidRDefault="001D7394" w:rsidP="001D7394">
            <w:pPr>
              <w:spacing w:after="0" w:line="240" w:lineRule="auto"/>
              <w:rPr>
                <w:kern w:val="2"/>
                <w:sz w:val="21"/>
                <w:lang w:eastAsia="zh-CN"/>
              </w:rPr>
            </w:pPr>
          </w:p>
        </w:tc>
        <w:tc>
          <w:tcPr>
            <w:tcW w:w="8079" w:type="dxa"/>
          </w:tcPr>
          <w:p w14:paraId="0835075F" w14:textId="77777777" w:rsidR="001D7394" w:rsidRPr="00EA7362" w:rsidRDefault="001D7394" w:rsidP="001D7394">
            <w:pPr>
              <w:spacing w:after="0" w:line="240" w:lineRule="auto"/>
              <w:rPr>
                <w:bCs/>
                <w:kern w:val="2"/>
                <w:sz w:val="21"/>
                <w:lang w:eastAsia="zh-CN"/>
              </w:rPr>
            </w:pPr>
          </w:p>
        </w:tc>
      </w:tr>
      <w:tr w:rsidR="001D7394" w:rsidRPr="00EA7362" w14:paraId="473A7FF6" w14:textId="77777777" w:rsidTr="00A92A04">
        <w:trPr>
          <w:trHeight w:val="428"/>
        </w:trPr>
        <w:tc>
          <w:tcPr>
            <w:tcW w:w="1555" w:type="dxa"/>
          </w:tcPr>
          <w:p w14:paraId="41E768BE" w14:textId="77777777" w:rsidR="001D7394" w:rsidRPr="00EA7362" w:rsidRDefault="001D7394" w:rsidP="001D7394">
            <w:pPr>
              <w:spacing w:after="0" w:line="240" w:lineRule="auto"/>
              <w:rPr>
                <w:kern w:val="2"/>
                <w:sz w:val="21"/>
                <w:lang w:eastAsia="zh-CN"/>
              </w:rPr>
            </w:pPr>
          </w:p>
        </w:tc>
        <w:tc>
          <w:tcPr>
            <w:tcW w:w="8079" w:type="dxa"/>
          </w:tcPr>
          <w:p w14:paraId="65AA097A" w14:textId="77777777" w:rsidR="001D7394" w:rsidRPr="00EA7362" w:rsidRDefault="001D7394" w:rsidP="001D7394">
            <w:pPr>
              <w:spacing w:after="0" w:line="240" w:lineRule="auto"/>
              <w:rPr>
                <w:kern w:val="2"/>
                <w:sz w:val="21"/>
                <w:lang w:eastAsia="zh-CN"/>
              </w:rPr>
            </w:pPr>
          </w:p>
        </w:tc>
      </w:tr>
      <w:tr w:rsidR="001D7394" w:rsidRPr="00EA7362" w14:paraId="115FFA85" w14:textId="77777777" w:rsidTr="00A92A04">
        <w:trPr>
          <w:trHeight w:val="428"/>
        </w:trPr>
        <w:tc>
          <w:tcPr>
            <w:tcW w:w="1555" w:type="dxa"/>
          </w:tcPr>
          <w:p w14:paraId="2A4BD6C3" w14:textId="77777777" w:rsidR="001D7394" w:rsidRPr="00EA7362" w:rsidRDefault="001D7394" w:rsidP="001D7394">
            <w:pPr>
              <w:spacing w:after="0" w:line="240" w:lineRule="auto"/>
              <w:rPr>
                <w:kern w:val="2"/>
                <w:sz w:val="21"/>
                <w:lang w:eastAsia="zh-CN"/>
              </w:rPr>
            </w:pPr>
          </w:p>
        </w:tc>
        <w:tc>
          <w:tcPr>
            <w:tcW w:w="8079" w:type="dxa"/>
          </w:tcPr>
          <w:p w14:paraId="3A7ABAE0" w14:textId="77777777" w:rsidR="001D7394" w:rsidRPr="00EA7362" w:rsidRDefault="001D7394" w:rsidP="001D7394">
            <w:pPr>
              <w:spacing w:after="0" w:line="240" w:lineRule="auto"/>
              <w:rPr>
                <w:bCs/>
                <w:kern w:val="2"/>
                <w:sz w:val="21"/>
                <w:lang w:eastAsia="zh-CN"/>
              </w:rPr>
            </w:pPr>
          </w:p>
        </w:tc>
      </w:tr>
      <w:tr w:rsidR="001D7394" w:rsidRPr="00EA7362" w14:paraId="7C79DE5F" w14:textId="77777777" w:rsidTr="00A92A04">
        <w:trPr>
          <w:trHeight w:val="428"/>
        </w:trPr>
        <w:tc>
          <w:tcPr>
            <w:tcW w:w="1555" w:type="dxa"/>
          </w:tcPr>
          <w:p w14:paraId="2A1A7D4F" w14:textId="77777777" w:rsidR="001D7394" w:rsidRPr="00EA7362" w:rsidRDefault="001D7394" w:rsidP="001D7394">
            <w:pPr>
              <w:spacing w:after="0" w:line="240" w:lineRule="auto"/>
              <w:rPr>
                <w:kern w:val="2"/>
                <w:sz w:val="21"/>
                <w:lang w:eastAsia="zh-CN"/>
              </w:rPr>
            </w:pPr>
          </w:p>
        </w:tc>
        <w:tc>
          <w:tcPr>
            <w:tcW w:w="8079" w:type="dxa"/>
          </w:tcPr>
          <w:p w14:paraId="554613FE" w14:textId="77777777" w:rsidR="001D7394" w:rsidRPr="00EA7362" w:rsidRDefault="001D7394" w:rsidP="001D7394">
            <w:pPr>
              <w:spacing w:after="0" w:line="240" w:lineRule="auto"/>
              <w:rPr>
                <w:kern w:val="2"/>
                <w:sz w:val="21"/>
                <w:lang w:eastAsia="zh-CN"/>
              </w:rPr>
            </w:pPr>
          </w:p>
        </w:tc>
      </w:tr>
      <w:tr w:rsidR="001D7394" w:rsidRPr="00EA7362" w14:paraId="6E9A4CED" w14:textId="77777777" w:rsidTr="00A92A04">
        <w:trPr>
          <w:trHeight w:val="428"/>
        </w:trPr>
        <w:tc>
          <w:tcPr>
            <w:tcW w:w="1555" w:type="dxa"/>
          </w:tcPr>
          <w:p w14:paraId="6A54E050" w14:textId="77777777" w:rsidR="001D7394" w:rsidRPr="00EA7362" w:rsidRDefault="001D7394" w:rsidP="001D7394">
            <w:pPr>
              <w:spacing w:after="0" w:line="240" w:lineRule="auto"/>
              <w:rPr>
                <w:kern w:val="2"/>
                <w:sz w:val="21"/>
                <w:lang w:eastAsia="zh-CN"/>
              </w:rPr>
            </w:pPr>
          </w:p>
        </w:tc>
        <w:tc>
          <w:tcPr>
            <w:tcW w:w="8079" w:type="dxa"/>
          </w:tcPr>
          <w:p w14:paraId="552E5C5D" w14:textId="77777777" w:rsidR="001D7394" w:rsidRPr="00EA7362" w:rsidRDefault="001D7394" w:rsidP="001D7394">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47"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lastRenderedPageBreak/>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107B4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47"/>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107B4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107B4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107B4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107B4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107B4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107B4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107B4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1"/>
      <w:footerReference w:type="even" r:id="rId42"/>
      <w:footerReference w:type="default" r:id="rId43"/>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C994" w14:textId="77777777" w:rsidR="00107B49" w:rsidRDefault="00107B49" w:rsidP="009A71B4">
      <w:pPr>
        <w:spacing w:after="0" w:line="240" w:lineRule="auto"/>
      </w:pPr>
      <w:r>
        <w:separator/>
      </w:r>
    </w:p>
  </w:endnote>
  <w:endnote w:type="continuationSeparator" w:id="0">
    <w:p w14:paraId="7B8D5FC2" w14:textId="77777777" w:rsidR="00107B49" w:rsidRDefault="00107B49"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4B43F8" w:rsidRDefault="004B43F8"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4B43F8" w:rsidRDefault="004B43F8"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186A5DE3" w:rsidR="004B43F8" w:rsidRDefault="004B43F8"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6326">
      <w:rPr>
        <w:rStyle w:val="PageNumber"/>
        <w:noProof/>
      </w:rPr>
      <w:t>23</w:t>
    </w:r>
    <w:r>
      <w:rPr>
        <w:rStyle w:val="PageNumber"/>
      </w:rPr>
      <w:fldChar w:fldCharType="end"/>
    </w:r>
  </w:p>
  <w:p w14:paraId="1221C87E" w14:textId="77777777" w:rsidR="004B43F8" w:rsidRDefault="004B43F8"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47EF" w14:textId="77777777" w:rsidR="00107B49" w:rsidRDefault="00107B49" w:rsidP="009A71B4">
      <w:pPr>
        <w:spacing w:after="0" w:line="240" w:lineRule="auto"/>
      </w:pPr>
      <w:r>
        <w:separator/>
      </w:r>
    </w:p>
  </w:footnote>
  <w:footnote w:type="continuationSeparator" w:id="0">
    <w:p w14:paraId="1073224F" w14:textId="77777777" w:rsidR="00107B49" w:rsidRDefault="00107B49"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4B43F8" w:rsidRDefault="004B43F8">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8"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
  </w:num>
  <w:num w:numId="3">
    <w:abstractNumId w:val="17"/>
  </w:num>
  <w:num w:numId="4">
    <w:abstractNumId w:val="19"/>
  </w:num>
  <w:num w:numId="5">
    <w:abstractNumId w:val="18"/>
  </w:num>
  <w:num w:numId="6">
    <w:abstractNumId w:val="16"/>
  </w:num>
  <w:num w:numId="7">
    <w:abstractNumId w:val="8"/>
  </w:num>
  <w:num w:numId="8">
    <w:abstractNumId w:val="11"/>
  </w:num>
  <w:num w:numId="9">
    <w:abstractNumId w:val="6"/>
  </w:num>
  <w:num w:numId="10">
    <w:abstractNumId w:val="4"/>
  </w:num>
  <w:num w:numId="11">
    <w:abstractNumId w:val="3"/>
  </w:num>
  <w:num w:numId="12">
    <w:abstractNumId w:val="29"/>
  </w:num>
  <w:num w:numId="13">
    <w:abstractNumId w:val="25"/>
  </w:num>
  <w:num w:numId="14">
    <w:abstractNumId w:val="13"/>
  </w:num>
  <w:num w:numId="15">
    <w:abstractNumId w:val="20"/>
  </w:num>
  <w:num w:numId="16">
    <w:abstractNumId w:val="28"/>
  </w:num>
  <w:num w:numId="17">
    <w:abstractNumId w:val="2"/>
  </w:num>
  <w:num w:numId="18">
    <w:abstractNumId w:val="21"/>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3"/>
  </w:num>
  <w:num w:numId="26">
    <w:abstractNumId w:val="0"/>
  </w:num>
  <w:num w:numId="27">
    <w:abstractNumId w:val="6"/>
  </w:num>
  <w:num w:numId="28">
    <w:abstractNumId w:val="10"/>
  </w:num>
  <w:num w:numId="29">
    <w:abstractNumId w:val="6"/>
  </w:num>
  <w:num w:numId="30">
    <w:abstractNumId w:val="6"/>
  </w:num>
  <w:num w:numId="31">
    <w:abstractNumId w:val="26"/>
  </w:num>
  <w:num w:numId="32">
    <w:abstractNumId w:val="24"/>
  </w:num>
  <w:num w:numId="33">
    <w:abstractNumId w:val="22"/>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B49"/>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36E82"/>
    <w:rsid w:val="00440795"/>
    <w:rsid w:val="0044591D"/>
    <w:rsid w:val="004509AC"/>
    <w:rsid w:val="0045437D"/>
    <w:rsid w:val="00454B46"/>
    <w:rsid w:val="00456228"/>
    <w:rsid w:val="00461487"/>
    <w:rsid w:val="00462BCE"/>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5728"/>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549"/>
    <w:rsid w:val="00A10C4A"/>
    <w:rsid w:val="00A11118"/>
    <w:rsid w:val="00A1263C"/>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6172"/>
    <w:rsid w:val="00D56DEF"/>
    <w:rsid w:val="00D668C6"/>
    <w:rsid w:val="00D71A16"/>
    <w:rsid w:val="00D73174"/>
    <w:rsid w:val="00D74857"/>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688.zip" TargetMode="Externa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yperlink" Target="file:///F:\3GPP\RAN1\TSGR1_110b-e\Docs\R1-2208533.zip" TargetMode="External"/><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446.zip" TargetMode="External"/><Relationship Id="rId38" Type="http://schemas.openxmlformats.org/officeDocument/2006/relationships/hyperlink" Target="file:///F:\3GPP\RAN1\TSGR1_110b-e\Docs\R1-2209463.zi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e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vsdx"/><Relationship Id="rId37" Type="http://schemas.openxmlformats.org/officeDocument/2006/relationships/hyperlink" Target="file:///F:\3GPP\RAN1\TSGR1_110b-e\Docs\R1-2209030.zip" TargetMode="External"/><Relationship Id="rId40" Type="http://schemas.openxmlformats.org/officeDocument/2006/relationships/hyperlink" Target="file:///F:\3GPP\RAN1\TSGR1_110b-e\Docs\R1-2209932.zip"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915.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8867.zip"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9105</Words>
  <Characters>51902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Wang, Yi5</cp:lastModifiedBy>
  <cp:revision>3</cp:revision>
  <dcterms:created xsi:type="dcterms:W3CDTF">2022-10-13T04:02:00Z</dcterms:created>
  <dcterms:modified xsi:type="dcterms:W3CDTF">2022-10-13T04:11:00Z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