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2085" w:hangingChars="827" w:hanging="2085"/>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J</w:t>
            </w:r>
            <w:r>
              <w:rPr>
                <w:rFonts w:eastAsiaTheme="minorEastAsia"/>
                <w:kern w:val="2"/>
                <w:sz w:val="21"/>
                <w:lang w:eastAsia="zh-CN"/>
              </w:rPr>
              <w:t>unfeng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7"/>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9"/>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9"/>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7"/>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lastRenderedPageBreak/>
              <w:t>For overlapping PUCCHs of the same UCI priority, the priority order for a same UCI type is defined as</w:t>
            </w:r>
            <w:r w:rsidRPr="00E0330F">
              <w:t>：</w:t>
            </w:r>
            <w:r w:rsidRPr="00E0330F">
              <w:t>PUCCH starting at an earlier slot &gt; PUCCH starting at a later slot</w:t>
            </w:r>
          </w:p>
          <w:p w14:paraId="2D7B0434" w14:textId="29076C51" w:rsidR="00571CBE" w:rsidRDefault="00711D60" w:rsidP="00711D6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7"/>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9"/>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9"/>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9"/>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9"/>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9"/>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a9"/>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9"/>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c"/>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c"/>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c"/>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c"/>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c"/>
              <w:rPr>
                <w:rFonts w:ascii="Times New Roman" w:eastAsia="宋体" w:hAnsi="Times New Roman" w:cs="Times New Roman"/>
                <w:sz w:val="20"/>
                <w:szCs w:val="20"/>
                <w:lang w:eastAsia="zh-CN"/>
              </w:rPr>
            </w:pPr>
          </w:p>
          <w:p w14:paraId="71A9D3CD" w14:textId="77777777" w:rsidR="00AD3484" w:rsidRPr="00AD3484" w:rsidRDefault="00AD3484" w:rsidP="00AD3484">
            <w:pPr>
              <w:pStyle w:val="ac"/>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c"/>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c"/>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c"/>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c"/>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c"/>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c"/>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9"/>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9"/>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9"/>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9"/>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9"/>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4B43F8" w:rsidRPr="00B916EC" w:rsidRDefault="004B43F8"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4B43F8" w:rsidRDefault="004B43F8" w:rsidP="00AD3484">
                                  <w:pPr>
                                    <w:jc w:val="center"/>
                                    <w:rPr>
                                      <w:color w:val="FF0000"/>
                                    </w:rPr>
                                  </w:pPr>
                                  <w:r w:rsidRPr="0034432F">
                                    <w:rPr>
                                      <w:color w:val="FF0000"/>
                                    </w:rPr>
                                    <w:t>**** unchanged text omitted ******</w:t>
                                  </w:r>
                                </w:p>
                                <w:p w14:paraId="40E44CD1" w14:textId="77777777" w:rsidR="004B43F8" w:rsidRDefault="004B43F8"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4B43F8" w:rsidRPr="005466F1" w:rsidRDefault="004B43F8" w:rsidP="00AD3484">
                                  <w:pPr>
                                    <w:pStyle w:val="B1"/>
                                  </w:pPr>
                                  <w:r>
                                    <w:t>-</w:t>
                                  </w:r>
                                  <w:r>
                                    <w:tab/>
                                    <w:t xml:space="preserve">the UE does not expect the first PUCCH and any of the second PUCCHs to start at a same slot and include a UCI type with same priority </w:t>
                                  </w:r>
                                </w:p>
                                <w:p w14:paraId="39B495BE" w14:textId="77777777" w:rsidR="004B43F8" w:rsidRPr="0052316B" w:rsidRDefault="004B43F8"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4B43F8" w:rsidRDefault="004B43F8"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4B43F8" w:rsidRPr="00DC56F0" w:rsidRDefault="004B43F8"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">
                      <v:textbox style="mso-fit-shape-to-text:t">
                        <w:txbxContent>
                          <w:p w14:paraId="2B5E0721" w14:textId="77777777" w:rsidR="004B43F8" w:rsidRPr="00B916EC" w:rsidRDefault="004B43F8" w:rsidP="00AD3484">
                            <w:pPr>
                              <w:pStyle w:val="Heading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4B43F8" w:rsidRDefault="004B43F8" w:rsidP="00AD3484">
                            <w:pPr>
                              <w:jc w:val="center"/>
                              <w:rPr>
                                <w:color w:val="FF0000"/>
                              </w:rPr>
                            </w:pPr>
                            <w:r w:rsidRPr="0034432F">
                              <w:rPr>
                                <w:color w:val="FF0000"/>
                              </w:rPr>
                              <w:t>**** unchanged text omitted ******</w:t>
                            </w:r>
                          </w:p>
                          <w:p w14:paraId="40E44CD1" w14:textId="77777777" w:rsidR="004B43F8" w:rsidRDefault="004B43F8"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163B8C8" w14:textId="77777777" w:rsidR="004B43F8" w:rsidRPr="005466F1" w:rsidRDefault="004B43F8" w:rsidP="00AD3484">
                            <w:pPr>
                              <w:pStyle w:val="B1"/>
                            </w:pPr>
                            <w:r>
                              <w:t>-</w:t>
                            </w:r>
                            <w:r>
                              <w:tab/>
                              <w:t xml:space="preserve">the UE does not expect the first PUCCH and any of the second PUCCHs to start at a same slot and include a UCI type with same priority </w:t>
                            </w:r>
                          </w:p>
                          <w:p w14:paraId="39B495BE" w14:textId="77777777" w:rsidR="004B43F8" w:rsidRPr="0052316B" w:rsidRDefault="004B43F8"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4B43F8" w:rsidRDefault="004B43F8"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4B43F8" w:rsidRPr="00DC56F0" w:rsidRDefault="004B43F8"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lastRenderedPageBreak/>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7"/>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4829170" w14:textId="77777777" w:rsidR="00475C34" w:rsidRPr="00475C34" w:rsidRDefault="00475C34" w:rsidP="00A92A04">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Alt 1: The reference PUCCH is a PUCCH with repetitions.</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7"/>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9"/>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9"/>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9"/>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9"/>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7"/>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Huawei/HiSi</w:t>
            </w:r>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7"/>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29"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29"/>
      <w:r>
        <w:rPr>
          <w:b/>
          <w:bCs/>
          <w:lang w:eastAsia="ja-JP"/>
        </w:rPr>
        <w:t xml:space="preserve">? </w:t>
      </w:r>
      <w:r w:rsidR="00D35B85">
        <w:rPr>
          <w:b/>
          <w:bCs/>
          <w:lang w:eastAsia="ja-JP"/>
        </w:rPr>
        <w:t>If not, please address the concern that Alt 2 may contradict previous conclusion.</w:t>
      </w:r>
    </w:p>
    <w:tbl>
      <w:tblPr>
        <w:tblStyle w:val="a7"/>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15465" w:rsidP="0082260B">
            <w:pPr>
              <w:pStyle w:val="a9"/>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pt;height:118.6pt;mso-width-percent:0;mso-height-percent:0;mso-width-percent:0;mso-height-percent:0" o:ole="">
                  <v:imagedata r:id="rId29" o:title=""/>
                </v:shape>
                <o:OLEObject Type="Embed" ProgID="Visio.Drawing.15" ShapeID="_x0000_i1025" DrawAspect="Content" ObjectID="_1727167752" r:id="rId30"/>
              </w:object>
            </w:r>
          </w:p>
          <w:p w14:paraId="41E88766" w14:textId="3B6584ED" w:rsidR="0082260B" w:rsidRPr="0082260B" w:rsidRDefault="00476EBB" w:rsidP="0082260B">
            <w:pPr>
              <w:pStyle w:val="a9"/>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r w:rsidRPr="00DD3BA7">
              <w:rPr>
                <w:i/>
              </w:rPr>
              <w:t>simultaneousHARQ-ACK-CSI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r w:rsidRPr="00DD3BA7">
              <w:rPr>
                <w:i/>
              </w:rPr>
              <w:t>simultaneousHARQ-ACK-CSI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r w:rsidR="009115AA" w:rsidRPr="00E74E34">
              <w:rPr>
                <w:strike/>
              </w:rPr>
              <w:t>higher</w:t>
            </w:r>
            <w:r w:rsidR="009115AA" w:rsidRPr="00E74E34">
              <w:rPr>
                <w:color w:val="FF0000"/>
                <w:u w:val="single"/>
              </w:rPr>
              <w:t>highest</w:t>
            </w:r>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Huawei/HiSi</w:t>
            </w:r>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lastRenderedPageBreak/>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0" w:author="Huawei, HiSilicon" w:date="2022-09-19T20:34:00Z">
              <w:r>
                <w:t xml:space="preserve">any two PUCCHs from </w:t>
              </w:r>
            </w:ins>
            <w:r>
              <w:t xml:space="preserve">the first PUCCH and </w:t>
            </w:r>
            <w:del w:id="31"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2" w:author="Huawei, HiSilicon" w:date="2022-09-19T19:56:00Z">
              <w:r w:rsidDel="00CF344A">
                <w:delText xml:space="preserve">any </w:delText>
              </w:r>
            </w:del>
            <w:ins w:id="33" w:author="Huawei, HiSilicon" w:date="2022-09-19T19:56:00Z">
              <w:r>
                <w:t xml:space="preserve">each </w:t>
              </w:r>
            </w:ins>
            <w:r>
              <w:t>of the second PUCCHs include a UCI type with same priority, the UE transmits the PUCCH starting at an earlie</w:t>
            </w:r>
            <w:ins w:id="34" w:author="Huawei, HiSilicon" w:date="2022-07-27T18:39:00Z">
              <w:r>
                <w:t>st</w:t>
              </w:r>
            </w:ins>
            <w:del w:id="35" w:author="Huawei, HiSilicon" w:date="2022-07-27T18:39:00Z">
              <w:r w:rsidDel="008E0A79">
                <w:delText>r</w:delText>
              </w:r>
            </w:del>
            <w:r>
              <w:t xml:space="preserve"> slot and does not transmit the PUCCH starting at a</w:t>
            </w:r>
            <w:ins w:id="36" w:author="Huawei, HiSilicon" w:date="2022-07-27T18:39:00Z">
              <w:r>
                <w:t>ny</w:t>
              </w:r>
            </w:ins>
            <w:r>
              <w:t xml:space="preserve"> later slot</w:t>
            </w:r>
          </w:p>
          <w:p w14:paraId="492E2424" w14:textId="77777777" w:rsidR="00E43D0A" w:rsidRDefault="00E43D0A" w:rsidP="00E43D0A">
            <w:pPr>
              <w:pStyle w:val="B1"/>
              <w:rPr>
                <w:ins w:id="37" w:author="Huawei, HiSilicon" w:date="2022-07-27T18:39:00Z"/>
              </w:rPr>
            </w:pPr>
            <w:r>
              <w:t>-</w:t>
            </w:r>
            <w:r>
              <w:tab/>
              <w:t>if the first PUCCH and any of the second PUCCHs do not include a UCI type with same priority, the UE transmits the PUCCH that includes the UCI type with highe</w:t>
            </w:r>
            <w:ins w:id="38" w:author="Huawei, HiSilicon" w:date="2022-07-27T18:39:00Z">
              <w:r>
                <w:t>st</w:t>
              </w:r>
            </w:ins>
            <w:del w:id="39" w:author="Huawei, HiSilicon" w:date="2022-07-27T18:39:00Z">
              <w:r w:rsidDel="008E0A79">
                <w:delText>r</w:delText>
              </w:r>
            </w:del>
            <w:r>
              <w:t xml:space="preserve"> priority </w:t>
            </w:r>
            <w:ins w:id="40" w:author="Huawei, HiSilicon" w:date="2022-09-19T21:02:00Z">
              <w:r w:rsidRPr="008E0A79">
                <w:t xml:space="preserve">followed by </w:t>
              </w:r>
              <w:r>
                <w:t xml:space="preserve">starting at an earliest slot </w:t>
              </w:r>
            </w:ins>
            <w:r>
              <w:t xml:space="preserve">and does not transmit the PUCCH that include the UCI type with </w:t>
            </w:r>
            <w:ins w:id="41" w:author="Huawei, HiSilicon" w:date="2022-07-27T18:39:00Z">
              <w:r>
                <w:t xml:space="preserve">any </w:t>
              </w:r>
            </w:ins>
            <w:r>
              <w:t xml:space="preserve">lower priority </w:t>
            </w:r>
            <w:ins w:id="42" w:author="Huawei, HiSilicon" w:date="2022-09-19T21:02:00Z">
              <w:r>
                <w:t>or any later slot</w:t>
              </w:r>
            </w:ins>
          </w:p>
          <w:p w14:paraId="29E5DFD8" w14:textId="0A8A73C0" w:rsidR="00E43D0A" w:rsidRPr="00E43D0A" w:rsidRDefault="00E43D0A" w:rsidP="00E43D0A">
            <w:pPr>
              <w:pStyle w:val="B1"/>
            </w:pPr>
            <w:ins w:id="43"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lastRenderedPageBreak/>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7"/>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Huawei/HiSi</w:t>
            </w:r>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7"/>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lastRenderedPageBreak/>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7"/>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Huawei/HiSi</w:t>
            </w:r>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7"/>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7"/>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an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Huawei/HiSi</w:t>
            </w:r>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4" w:author="Huawei, HiSilicon" w:date="2022-09-19T20:34:00Z">
              <w:r>
                <w:t xml:space="preserve">any two PUCCHs from </w:t>
              </w:r>
            </w:ins>
            <w:r>
              <w:t xml:space="preserve">the first PUCCH and </w:t>
            </w:r>
            <w:del w:id="45"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first round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7"/>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9"/>
              <w:numPr>
                <w:ilvl w:val="0"/>
                <w:numId w:val="14"/>
              </w:numPr>
              <w:overflowPunct w:val="0"/>
              <w:autoSpaceDE w:val="0"/>
              <w:autoSpaceDN w:val="0"/>
              <w:adjustRightInd w:val="0"/>
              <w:textAlignment w:val="baseline"/>
            </w:pPr>
            <w:r w:rsidRPr="007A1D9F">
              <w:lastRenderedPageBreak/>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7"/>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7"/>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15465" w:rsidP="00A92A04">
            <w:pPr>
              <w:spacing w:after="0" w:line="240" w:lineRule="auto"/>
              <w:rPr>
                <w:noProof/>
                <w:lang w:val="en-GB"/>
              </w:rPr>
            </w:pPr>
            <w:r>
              <w:rPr>
                <w:noProof/>
                <w:lang w:val="en-GB"/>
              </w:rPr>
              <w:object w:dxaOrig="6060" w:dyaOrig="3051" w14:anchorId="78FA9262">
                <v:shape id="_x0000_i1026" type="#_x0000_t75" alt="" style="width:236pt;height:118.6pt;mso-width-percent:0;mso-height-percent:0;mso-width-percent:0;mso-height-percent:0" o:ole="">
                  <v:imagedata r:id="rId29" o:title=""/>
                </v:shape>
                <o:OLEObject Type="Embed" ProgID="Visio.Drawing.15" ShapeID="_x0000_i1026" DrawAspect="Content" ObjectID="_1727167753"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r>
              <w:rPr>
                <w:kern w:val="2"/>
                <w:sz w:val="21"/>
                <w:lang w:eastAsia="zh-CN"/>
              </w:rPr>
              <w:t>Vivo’s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7"/>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a9"/>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9"/>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9"/>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9"/>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In Q3, yes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hint="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9EE4171" w14:textId="54793E02" w:rsidR="00A07549" w:rsidRPr="00C96326" w:rsidRDefault="00C96326" w:rsidP="00A07549">
            <w:pPr>
              <w:spacing w:after="0" w:line="240" w:lineRule="auto"/>
              <w:rPr>
                <w:rFonts w:eastAsiaTheme="minorEastAsia" w:hint="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 xml:space="preserve">es for Q3. </w:t>
            </w:r>
          </w:p>
        </w:tc>
      </w:tr>
      <w:tr w:rsidR="00A07549" w:rsidRPr="00EA7362" w14:paraId="17E5E2FA" w14:textId="77777777" w:rsidTr="00A92A04">
        <w:trPr>
          <w:trHeight w:val="428"/>
        </w:trPr>
        <w:tc>
          <w:tcPr>
            <w:tcW w:w="1555" w:type="dxa"/>
          </w:tcPr>
          <w:p w14:paraId="779B29FD" w14:textId="77777777" w:rsidR="00A07549" w:rsidRPr="00EA7362" w:rsidRDefault="00A07549" w:rsidP="00A07549">
            <w:pPr>
              <w:spacing w:after="0" w:line="240" w:lineRule="auto"/>
              <w:rPr>
                <w:kern w:val="2"/>
                <w:sz w:val="21"/>
                <w:lang w:eastAsia="zh-CN"/>
              </w:rPr>
            </w:pPr>
          </w:p>
        </w:tc>
        <w:tc>
          <w:tcPr>
            <w:tcW w:w="8079" w:type="dxa"/>
          </w:tcPr>
          <w:p w14:paraId="16A6CBD2" w14:textId="77777777" w:rsidR="00A07549" w:rsidRPr="00EA7362" w:rsidRDefault="00A07549" w:rsidP="00A07549">
            <w:pPr>
              <w:spacing w:after="0" w:line="240" w:lineRule="auto"/>
              <w:rPr>
                <w:kern w:val="2"/>
                <w:sz w:val="21"/>
                <w:lang w:eastAsia="zh-CN"/>
              </w:rPr>
            </w:pPr>
          </w:p>
        </w:tc>
      </w:tr>
      <w:tr w:rsidR="00A07549" w:rsidRPr="00EA7362" w14:paraId="459F5C57" w14:textId="77777777" w:rsidTr="00A92A04">
        <w:trPr>
          <w:trHeight w:val="428"/>
        </w:trPr>
        <w:tc>
          <w:tcPr>
            <w:tcW w:w="1555" w:type="dxa"/>
          </w:tcPr>
          <w:p w14:paraId="69414053" w14:textId="77777777" w:rsidR="00A07549" w:rsidRPr="00EA7362" w:rsidRDefault="00A07549" w:rsidP="00A07549">
            <w:pPr>
              <w:spacing w:after="0" w:line="240" w:lineRule="auto"/>
              <w:rPr>
                <w:kern w:val="2"/>
                <w:sz w:val="21"/>
                <w:lang w:eastAsia="zh-CN"/>
              </w:rPr>
            </w:pPr>
          </w:p>
        </w:tc>
        <w:tc>
          <w:tcPr>
            <w:tcW w:w="8079" w:type="dxa"/>
          </w:tcPr>
          <w:p w14:paraId="074D9024" w14:textId="77777777" w:rsidR="00A07549" w:rsidRPr="00EA7362" w:rsidRDefault="00A07549" w:rsidP="00A07549">
            <w:pPr>
              <w:spacing w:after="0" w:line="240" w:lineRule="auto"/>
              <w:rPr>
                <w:bCs/>
                <w:kern w:val="2"/>
                <w:sz w:val="21"/>
                <w:lang w:eastAsia="zh-CN"/>
              </w:rPr>
            </w:pP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7"/>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hint="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hint="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A07549" w:rsidRPr="00EA7362" w14:paraId="1A19618C" w14:textId="77777777" w:rsidTr="00A92A04">
        <w:trPr>
          <w:trHeight w:val="428"/>
        </w:trPr>
        <w:tc>
          <w:tcPr>
            <w:tcW w:w="1555" w:type="dxa"/>
          </w:tcPr>
          <w:p w14:paraId="51C949B1" w14:textId="77777777" w:rsidR="00A07549" w:rsidRPr="00EA7362" w:rsidRDefault="00A07549" w:rsidP="00A07549">
            <w:pPr>
              <w:spacing w:after="0" w:line="240" w:lineRule="auto"/>
              <w:rPr>
                <w:kern w:val="2"/>
                <w:sz w:val="21"/>
                <w:lang w:eastAsia="zh-CN"/>
              </w:rPr>
            </w:pPr>
          </w:p>
        </w:tc>
        <w:tc>
          <w:tcPr>
            <w:tcW w:w="8079" w:type="dxa"/>
          </w:tcPr>
          <w:p w14:paraId="321CE8BD" w14:textId="77777777" w:rsidR="00A07549" w:rsidRPr="00EA7362" w:rsidRDefault="00A07549" w:rsidP="00A07549">
            <w:pPr>
              <w:spacing w:after="0" w:line="240" w:lineRule="auto"/>
              <w:rPr>
                <w:bCs/>
                <w:kern w:val="2"/>
                <w:sz w:val="21"/>
                <w:lang w:eastAsia="zh-CN"/>
              </w:rPr>
            </w:pPr>
          </w:p>
        </w:tc>
      </w:tr>
      <w:tr w:rsidR="00A07549" w:rsidRPr="00EA7362" w14:paraId="7EC53ECC" w14:textId="77777777" w:rsidTr="00A92A04">
        <w:trPr>
          <w:trHeight w:val="428"/>
        </w:trPr>
        <w:tc>
          <w:tcPr>
            <w:tcW w:w="1555" w:type="dxa"/>
          </w:tcPr>
          <w:p w14:paraId="5ABFE4E4" w14:textId="77777777" w:rsidR="00A07549" w:rsidRPr="00EA7362" w:rsidRDefault="00A07549" w:rsidP="00A07549">
            <w:pPr>
              <w:spacing w:after="0" w:line="240" w:lineRule="auto"/>
              <w:rPr>
                <w:kern w:val="2"/>
                <w:sz w:val="21"/>
                <w:lang w:eastAsia="zh-CN"/>
              </w:rPr>
            </w:pPr>
          </w:p>
        </w:tc>
        <w:tc>
          <w:tcPr>
            <w:tcW w:w="8079" w:type="dxa"/>
          </w:tcPr>
          <w:p w14:paraId="0EBCDF0A" w14:textId="77777777" w:rsidR="00A07549" w:rsidRPr="00EA7362" w:rsidRDefault="00A07549" w:rsidP="00A07549">
            <w:pPr>
              <w:spacing w:after="0" w:line="240" w:lineRule="auto"/>
              <w:rPr>
                <w:kern w:val="2"/>
                <w:sz w:val="21"/>
                <w:lang w:eastAsia="zh-CN"/>
              </w:rPr>
            </w:pPr>
          </w:p>
        </w:tc>
      </w:tr>
      <w:tr w:rsidR="00A07549" w:rsidRPr="00EA7362" w14:paraId="49FB417C" w14:textId="77777777" w:rsidTr="00A92A04">
        <w:trPr>
          <w:trHeight w:val="428"/>
        </w:trPr>
        <w:tc>
          <w:tcPr>
            <w:tcW w:w="1555" w:type="dxa"/>
          </w:tcPr>
          <w:p w14:paraId="700712D7" w14:textId="77777777" w:rsidR="00A07549" w:rsidRPr="00EA7362" w:rsidRDefault="00A07549" w:rsidP="00A07549">
            <w:pPr>
              <w:spacing w:after="0" w:line="240" w:lineRule="auto"/>
              <w:rPr>
                <w:kern w:val="2"/>
                <w:sz w:val="21"/>
                <w:lang w:eastAsia="zh-CN"/>
              </w:rPr>
            </w:pPr>
          </w:p>
        </w:tc>
        <w:tc>
          <w:tcPr>
            <w:tcW w:w="8079" w:type="dxa"/>
          </w:tcPr>
          <w:p w14:paraId="5A6AB053" w14:textId="77777777" w:rsidR="00A07549" w:rsidRPr="00EA7362" w:rsidRDefault="00A07549" w:rsidP="00A07549">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7"/>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lastRenderedPageBreak/>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7"/>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also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hint="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1592804" w14:textId="01A55A81" w:rsidR="00A07549" w:rsidRPr="00C96326" w:rsidRDefault="00C96326" w:rsidP="00A07549">
            <w:pPr>
              <w:spacing w:after="0" w:line="240" w:lineRule="auto"/>
              <w:rPr>
                <w:rFonts w:eastAsiaTheme="minorEastAsia" w:hint="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A07549" w:rsidRPr="00EA7362" w14:paraId="3B063A85" w14:textId="77777777" w:rsidTr="00A92A04">
        <w:trPr>
          <w:trHeight w:val="428"/>
        </w:trPr>
        <w:tc>
          <w:tcPr>
            <w:tcW w:w="1555" w:type="dxa"/>
          </w:tcPr>
          <w:p w14:paraId="0B0A9617" w14:textId="77777777" w:rsidR="00A07549" w:rsidRPr="00EA7362" w:rsidRDefault="00A07549" w:rsidP="00A07549">
            <w:pPr>
              <w:spacing w:after="0" w:line="240" w:lineRule="auto"/>
              <w:rPr>
                <w:kern w:val="2"/>
                <w:sz w:val="21"/>
                <w:lang w:eastAsia="zh-CN"/>
              </w:rPr>
            </w:pPr>
          </w:p>
        </w:tc>
        <w:tc>
          <w:tcPr>
            <w:tcW w:w="8079" w:type="dxa"/>
          </w:tcPr>
          <w:p w14:paraId="302CA016" w14:textId="77777777" w:rsidR="00A07549" w:rsidRPr="00EA7362" w:rsidRDefault="00A07549" w:rsidP="00A07549">
            <w:pPr>
              <w:spacing w:after="0" w:line="240" w:lineRule="auto"/>
              <w:rPr>
                <w:bCs/>
                <w:kern w:val="2"/>
                <w:sz w:val="21"/>
                <w:lang w:eastAsia="zh-CN"/>
              </w:rPr>
            </w:pPr>
          </w:p>
        </w:tc>
      </w:tr>
      <w:tr w:rsidR="00A07549" w:rsidRPr="00EA7362" w14:paraId="7C66B24A" w14:textId="77777777" w:rsidTr="00A92A04">
        <w:trPr>
          <w:trHeight w:val="428"/>
        </w:trPr>
        <w:tc>
          <w:tcPr>
            <w:tcW w:w="1555" w:type="dxa"/>
          </w:tcPr>
          <w:p w14:paraId="78FFC193" w14:textId="77777777" w:rsidR="00A07549" w:rsidRPr="00EA7362" w:rsidRDefault="00A07549" w:rsidP="00A07549">
            <w:pPr>
              <w:spacing w:after="0" w:line="240" w:lineRule="auto"/>
              <w:rPr>
                <w:kern w:val="2"/>
                <w:sz w:val="21"/>
                <w:lang w:eastAsia="zh-CN"/>
              </w:rPr>
            </w:pPr>
          </w:p>
        </w:tc>
        <w:tc>
          <w:tcPr>
            <w:tcW w:w="8079" w:type="dxa"/>
          </w:tcPr>
          <w:p w14:paraId="06B22CA0" w14:textId="77777777" w:rsidR="00A07549" w:rsidRPr="00EA7362" w:rsidRDefault="00A07549" w:rsidP="00A07549">
            <w:pPr>
              <w:spacing w:after="0" w:line="240" w:lineRule="auto"/>
              <w:rPr>
                <w:kern w:val="2"/>
                <w:sz w:val="21"/>
                <w:lang w:eastAsia="zh-CN"/>
              </w:rPr>
            </w:pPr>
          </w:p>
        </w:tc>
      </w:tr>
      <w:tr w:rsidR="00A07549" w:rsidRPr="00EA7362" w14:paraId="7936F2DE" w14:textId="77777777" w:rsidTr="00A92A04">
        <w:trPr>
          <w:trHeight w:val="428"/>
        </w:trPr>
        <w:tc>
          <w:tcPr>
            <w:tcW w:w="1555" w:type="dxa"/>
          </w:tcPr>
          <w:p w14:paraId="0AD2BB9E" w14:textId="77777777" w:rsidR="00A07549" w:rsidRPr="00EA7362" w:rsidRDefault="00A07549" w:rsidP="00A07549">
            <w:pPr>
              <w:spacing w:after="0" w:line="240" w:lineRule="auto"/>
              <w:rPr>
                <w:kern w:val="2"/>
                <w:sz w:val="21"/>
                <w:lang w:eastAsia="zh-CN"/>
              </w:rPr>
            </w:pPr>
          </w:p>
        </w:tc>
        <w:tc>
          <w:tcPr>
            <w:tcW w:w="8079" w:type="dxa"/>
          </w:tcPr>
          <w:p w14:paraId="51746441" w14:textId="77777777" w:rsidR="00A07549" w:rsidRPr="00EA7362" w:rsidRDefault="00A07549" w:rsidP="00A07549">
            <w:pPr>
              <w:spacing w:after="0" w:line="240" w:lineRule="auto"/>
              <w:rPr>
                <w:bCs/>
                <w:kern w:val="2"/>
                <w:sz w:val="21"/>
                <w:lang w:eastAsia="zh-CN"/>
              </w:rPr>
            </w:pP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6" w:name="OLE_LINK17"/>
      <w:r>
        <w:rPr>
          <w:lang w:val="en-GB"/>
        </w:rPr>
        <w:t xml:space="preserve">pseudo-code of 9.2.5 </w:t>
      </w:r>
      <w:bookmarkEnd w:id="46"/>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7"/>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2DE104A0" w:rsidR="005D417E" w:rsidRDefault="004A1C81" w:rsidP="005D417E">
            <w:pPr>
              <w:rPr>
                <w:lang w:eastAsia="ja-JP"/>
              </w:rPr>
            </w:pPr>
            <w:r>
              <w:rPr>
                <w:lang w:eastAsia="ja-JP"/>
              </w:rPr>
              <w:t>Apple</w:t>
            </w:r>
          </w:p>
        </w:tc>
      </w:tr>
    </w:tbl>
    <w:p w14:paraId="34524E53" w14:textId="0BDA7460" w:rsidR="005D417E" w:rsidRDefault="005D417E" w:rsidP="005D417E">
      <w:pPr>
        <w:rPr>
          <w:lang w:eastAsia="ja-JP"/>
        </w:rPr>
      </w:pPr>
    </w:p>
    <w:tbl>
      <w:tblPr>
        <w:tblStyle w:val="a7"/>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lastRenderedPageBreak/>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A07549" w:rsidRPr="00EA7362" w14:paraId="228AE506" w14:textId="77777777" w:rsidTr="00A92A04">
        <w:trPr>
          <w:trHeight w:val="428"/>
        </w:trPr>
        <w:tc>
          <w:tcPr>
            <w:tcW w:w="1555" w:type="dxa"/>
          </w:tcPr>
          <w:p w14:paraId="035D2567" w14:textId="77777777" w:rsidR="00A07549" w:rsidRPr="00EA7362" w:rsidRDefault="00A07549" w:rsidP="00A07549">
            <w:pPr>
              <w:spacing w:after="0" w:line="240" w:lineRule="auto"/>
              <w:rPr>
                <w:kern w:val="2"/>
                <w:sz w:val="21"/>
                <w:lang w:eastAsia="zh-CN"/>
              </w:rPr>
            </w:pPr>
          </w:p>
        </w:tc>
        <w:tc>
          <w:tcPr>
            <w:tcW w:w="8079" w:type="dxa"/>
          </w:tcPr>
          <w:p w14:paraId="27708429" w14:textId="77777777" w:rsidR="00A07549" w:rsidRPr="00EA7362" w:rsidRDefault="00A07549" w:rsidP="00A07549">
            <w:pPr>
              <w:spacing w:after="0" w:line="240" w:lineRule="auto"/>
              <w:rPr>
                <w:bCs/>
                <w:kern w:val="2"/>
                <w:sz w:val="21"/>
                <w:lang w:eastAsia="zh-CN"/>
              </w:rPr>
            </w:pPr>
          </w:p>
        </w:tc>
      </w:tr>
      <w:tr w:rsidR="00A07549" w:rsidRPr="00EA7362" w14:paraId="15ED842B" w14:textId="77777777" w:rsidTr="00A92A04">
        <w:trPr>
          <w:trHeight w:val="428"/>
        </w:trPr>
        <w:tc>
          <w:tcPr>
            <w:tcW w:w="1555" w:type="dxa"/>
          </w:tcPr>
          <w:p w14:paraId="4580DFA3" w14:textId="77777777" w:rsidR="00A07549" w:rsidRPr="00EA7362" w:rsidRDefault="00A07549" w:rsidP="00A07549">
            <w:pPr>
              <w:spacing w:after="0" w:line="240" w:lineRule="auto"/>
              <w:rPr>
                <w:kern w:val="2"/>
                <w:sz w:val="21"/>
                <w:lang w:eastAsia="zh-CN"/>
              </w:rPr>
            </w:pPr>
          </w:p>
        </w:tc>
        <w:tc>
          <w:tcPr>
            <w:tcW w:w="8079" w:type="dxa"/>
          </w:tcPr>
          <w:p w14:paraId="7C103C7D" w14:textId="77777777" w:rsidR="00A07549" w:rsidRPr="00EA7362" w:rsidRDefault="00A07549" w:rsidP="00A07549">
            <w:pPr>
              <w:spacing w:after="0" w:line="240" w:lineRule="auto"/>
              <w:rPr>
                <w:kern w:val="2"/>
                <w:sz w:val="21"/>
                <w:lang w:eastAsia="zh-CN"/>
              </w:rPr>
            </w:pPr>
          </w:p>
        </w:tc>
      </w:tr>
      <w:tr w:rsidR="00A07549" w:rsidRPr="00EA7362" w14:paraId="4EBA8A3B" w14:textId="77777777" w:rsidTr="00A92A04">
        <w:trPr>
          <w:trHeight w:val="428"/>
        </w:trPr>
        <w:tc>
          <w:tcPr>
            <w:tcW w:w="1555" w:type="dxa"/>
          </w:tcPr>
          <w:p w14:paraId="53F429BB" w14:textId="77777777" w:rsidR="00A07549" w:rsidRPr="00EA7362" w:rsidRDefault="00A07549" w:rsidP="00A07549">
            <w:pPr>
              <w:spacing w:after="0" w:line="240" w:lineRule="auto"/>
              <w:rPr>
                <w:kern w:val="2"/>
                <w:sz w:val="21"/>
                <w:lang w:eastAsia="zh-CN"/>
              </w:rPr>
            </w:pPr>
          </w:p>
        </w:tc>
        <w:tc>
          <w:tcPr>
            <w:tcW w:w="8079" w:type="dxa"/>
          </w:tcPr>
          <w:p w14:paraId="58F1C90B" w14:textId="77777777" w:rsidR="00A07549" w:rsidRPr="00EA7362" w:rsidRDefault="00A07549" w:rsidP="00A07549">
            <w:pPr>
              <w:spacing w:after="0" w:line="240" w:lineRule="auto"/>
              <w:rPr>
                <w:bCs/>
                <w:kern w:val="2"/>
                <w:sz w:val="21"/>
                <w:lang w:eastAsia="zh-CN"/>
              </w:rPr>
            </w:pPr>
          </w:p>
        </w:tc>
      </w:tr>
      <w:tr w:rsidR="00A07549" w:rsidRPr="00EA7362" w14:paraId="09719262" w14:textId="77777777" w:rsidTr="00A92A04">
        <w:trPr>
          <w:trHeight w:val="428"/>
        </w:trPr>
        <w:tc>
          <w:tcPr>
            <w:tcW w:w="1555" w:type="dxa"/>
          </w:tcPr>
          <w:p w14:paraId="6555CE1A" w14:textId="77777777" w:rsidR="00A07549" w:rsidRPr="00EA7362" w:rsidRDefault="00A07549" w:rsidP="00A07549">
            <w:pPr>
              <w:spacing w:after="0" w:line="240" w:lineRule="auto"/>
              <w:rPr>
                <w:kern w:val="2"/>
                <w:sz w:val="21"/>
                <w:lang w:eastAsia="zh-CN"/>
              </w:rPr>
            </w:pPr>
          </w:p>
        </w:tc>
        <w:tc>
          <w:tcPr>
            <w:tcW w:w="8079" w:type="dxa"/>
          </w:tcPr>
          <w:p w14:paraId="27D09F07" w14:textId="77777777" w:rsidR="00A07549" w:rsidRPr="00EA7362" w:rsidRDefault="00A07549" w:rsidP="00A07549">
            <w:pPr>
              <w:spacing w:after="0" w:line="240" w:lineRule="auto"/>
              <w:rPr>
                <w:kern w:val="2"/>
                <w:sz w:val="21"/>
                <w:lang w:eastAsia="zh-CN"/>
              </w:rPr>
            </w:pPr>
          </w:p>
        </w:tc>
      </w:tr>
      <w:tr w:rsidR="00A07549" w:rsidRPr="00EA7362" w14:paraId="10FBEC45" w14:textId="77777777" w:rsidTr="00A92A04">
        <w:trPr>
          <w:trHeight w:val="428"/>
        </w:trPr>
        <w:tc>
          <w:tcPr>
            <w:tcW w:w="1555" w:type="dxa"/>
          </w:tcPr>
          <w:p w14:paraId="65096DF9" w14:textId="77777777" w:rsidR="00A07549" w:rsidRPr="00EA7362" w:rsidRDefault="00A07549" w:rsidP="00A07549">
            <w:pPr>
              <w:spacing w:after="0" w:line="240" w:lineRule="auto"/>
              <w:rPr>
                <w:kern w:val="2"/>
                <w:sz w:val="21"/>
                <w:lang w:eastAsia="zh-CN"/>
              </w:rPr>
            </w:pPr>
          </w:p>
        </w:tc>
        <w:tc>
          <w:tcPr>
            <w:tcW w:w="8079" w:type="dxa"/>
          </w:tcPr>
          <w:p w14:paraId="35CCE863" w14:textId="77777777" w:rsidR="00A07549" w:rsidRPr="00EA7362" w:rsidRDefault="00A07549" w:rsidP="00A07549">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7"/>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27F20DC1"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Spreadtrum</w:t>
            </w:r>
            <w:bookmarkStart w:id="47" w:name="_GoBack"/>
            <w:bookmarkEnd w:id="47"/>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02F5DFBE"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QC(Object for now. Can reconsider if question in table below is answered)</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418A279C"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02E480C6"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p>
        </w:tc>
      </w:tr>
    </w:tbl>
    <w:p w14:paraId="593AB8A3" w14:textId="77777777" w:rsidR="005D417E" w:rsidRDefault="005D417E" w:rsidP="00890130">
      <w:pPr>
        <w:pStyle w:val="Reference"/>
        <w:numPr>
          <w:ilvl w:val="0"/>
          <w:numId w:val="0"/>
        </w:numPr>
        <w:spacing w:after="60"/>
        <w:jc w:val="both"/>
        <w:rPr>
          <w:lang w:val="en-GB"/>
        </w:rPr>
      </w:pPr>
    </w:p>
    <w:tbl>
      <w:tblPr>
        <w:tblStyle w:val="a7"/>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9"/>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宋体"/>
                <w:bCs/>
                <w:highlight w:val="darkYellow"/>
                <w:lang w:eastAsia="ja-JP"/>
              </w:rPr>
            </w:pPr>
            <w:r w:rsidRPr="00E0330F">
              <w:rPr>
                <w:rFonts w:eastAsia="宋体"/>
                <w:bCs/>
                <w:highlight w:val="darkYellow"/>
                <w:lang w:eastAsia="ja-JP"/>
              </w:rPr>
              <w:t>Working Assumption</w:t>
            </w:r>
          </w:p>
          <w:p w14:paraId="5A14752F" w14:textId="77777777" w:rsidR="008A6095" w:rsidRPr="00E0330F" w:rsidRDefault="008A6095" w:rsidP="008A6095">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lastRenderedPageBreak/>
              <w:t>For overlapping PUCCHs of the same UCI priority, the priority order for a same UCI type is defined as</w:t>
            </w:r>
            <w:r w:rsidRPr="00E0330F">
              <w:t>：</w:t>
            </w:r>
            <w:r w:rsidRPr="00E0330F">
              <w:t>PUCCH starting at an earlier slot &gt; PUCCH starting at a later slot</w:t>
            </w:r>
          </w:p>
          <w:p w14:paraId="691360B0" w14:textId="77777777" w:rsidR="008A6095" w:rsidRPr="00616D7C" w:rsidRDefault="008A6095" w:rsidP="008A6095">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r>
              <w:rPr>
                <w:kern w:val="2"/>
                <w:sz w:val="21"/>
                <w:lang w:eastAsia="zh-CN"/>
              </w:rPr>
              <w:t>first round</w:t>
            </w:r>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lastRenderedPageBreak/>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9"/>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9"/>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5D417E" w:rsidRPr="00EA7362" w14:paraId="65EEA926" w14:textId="77777777" w:rsidTr="00A92A04">
        <w:trPr>
          <w:trHeight w:val="428"/>
        </w:trPr>
        <w:tc>
          <w:tcPr>
            <w:tcW w:w="1555" w:type="dxa"/>
          </w:tcPr>
          <w:p w14:paraId="38E5CA44" w14:textId="77777777" w:rsidR="005D417E" w:rsidRPr="00EA7362" w:rsidRDefault="005D417E" w:rsidP="00A92A04">
            <w:pPr>
              <w:spacing w:after="0" w:line="240" w:lineRule="auto"/>
              <w:rPr>
                <w:kern w:val="2"/>
                <w:sz w:val="21"/>
                <w:lang w:eastAsia="zh-CN"/>
              </w:rPr>
            </w:pPr>
          </w:p>
        </w:tc>
        <w:tc>
          <w:tcPr>
            <w:tcW w:w="8079" w:type="dxa"/>
          </w:tcPr>
          <w:p w14:paraId="628D687F" w14:textId="77777777" w:rsidR="005D417E" w:rsidRPr="00EA7362" w:rsidRDefault="005D417E" w:rsidP="00A92A04">
            <w:pPr>
              <w:spacing w:after="0" w:line="240" w:lineRule="auto"/>
              <w:rPr>
                <w:kern w:val="2"/>
                <w:sz w:val="21"/>
                <w:lang w:eastAsia="zh-CN"/>
              </w:rPr>
            </w:pPr>
          </w:p>
        </w:tc>
      </w:tr>
      <w:tr w:rsidR="005D417E" w:rsidRPr="00EA7362" w14:paraId="75686B40" w14:textId="77777777" w:rsidTr="00A92A04">
        <w:trPr>
          <w:trHeight w:val="428"/>
        </w:trPr>
        <w:tc>
          <w:tcPr>
            <w:tcW w:w="1555" w:type="dxa"/>
          </w:tcPr>
          <w:p w14:paraId="0FDC0EEB" w14:textId="77777777" w:rsidR="005D417E" w:rsidRPr="00EA7362" w:rsidRDefault="005D417E" w:rsidP="00A92A04">
            <w:pPr>
              <w:spacing w:after="0" w:line="240" w:lineRule="auto"/>
              <w:rPr>
                <w:kern w:val="2"/>
                <w:sz w:val="21"/>
                <w:lang w:eastAsia="zh-CN"/>
              </w:rPr>
            </w:pPr>
          </w:p>
        </w:tc>
        <w:tc>
          <w:tcPr>
            <w:tcW w:w="8079" w:type="dxa"/>
          </w:tcPr>
          <w:p w14:paraId="0835075F" w14:textId="77777777" w:rsidR="005D417E" w:rsidRPr="00EA7362" w:rsidRDefault="005D417E" w:rsidP="00A92A04">
            <w:pPr>
              <w:spacing w:after="0" w:line="240" w:lineRule="auto"/>
              <w:rPr>
                <w:bCs/>
                <w:kern w:val="2"/>
                <w:sz w:val="21"/>
                <w:lang w:eastAsia="zh-CN"/>
              </w:rPr>
            </w:pPr>
          </w:p>
        </w:tc>
      </w:tr>
      <w:tr w:rsidR="005D417E" w:rsidRPr="00EA7362" w14:paraId="473A7FF6" w14:textId="77777777" w:rsidTr="00A92A04">
        <w:trPr>
          <w:trHeight w:val="428"/>
        </w:trPr>
        <w:tc>
          <w:tcPr>
            <w:tcW w:w="1555" w:type="dxa"/>
          </w:tcPr>
          <w:p w14:paraId="41E768BE" w14:textId="77777777" w:rsidR="005D417E" w:rsidRPr="00EA7362" w:rsidRDefault="005D417E" w:rsidP="00A92A04">
            <w:pPr>
              <w:spacing w:after="0" w:line="240" w:lineRule="auto"/>
              <w:rPr>
                <w:kern w:val="2"/>
                <w:sz w:val="21"/>
                <w:lang w:eastAsia="zh-CN"/>
              </w:rPr>
            </w:pPr>
          </w:p>
        </w:tc>
        <w:tc>
          <w:tcPr>
            <w:tcW w:w="8079" w:type="dxa"/>
          </w:tcPr>
          <w:p w14:paraId="65AA097A" w14:textId="77777777" w:rsidR="005D417E" w:rsidRPr="00EA7362" w:rsidRDefault="005D417E" w:rsidP="00A92A04">
            <w:pPr>
              <w:spacing w:after="0" w:line="240" w:lineRule="auto"/>
              <w:rPr>
                <w:kern w:val="2"/>
                <w:sz w:val="21"/>
                <w:lang w:eastAsia="zh-CN"/>
              </w:rPr>
            </w:pPr>
          </w:p>
        </w:tc>
      </w:tr>
      <w:tr w:rsidR="005D417E" w:rsidRPr="00EA7362" w14:paraId="115FFA85" w14:textId="77777777" w:rsidTr="00A92A04">
        <w:trPr>
          <w:trHeight w:val="428"/>
        </w:trPr>
        <w:tc>
          <w:tcPr>
            <w:tcW w:w="1555" w:type="dxa"/>
          </w:tcPr>
          <w:p w14:paraId="2A4BD6C3" w14:textId="77777777" w:rsidR="005D417E" w:rsidRPr="00EA7362" w:rsidRDefault="005D417E" w:rsidP="00A92A04">
            <w:pPr>
              <w:spacing w:after="0" w:line="240" w:lineRule="auto"/>
              <w:rPr>
                <w:kern w:val="2"/>
                <w:sz w:val="21"/>
                <w:lang w:eastAsia="zh-CN"/>
              </w:rPr>
            </w:pPr>
          </w:p>
        </w:tc>
        <w:tc>
          <w:tcPr>
            <w:tcW w:w="8079" w:type="dxa"/>
          </w:tcPr>
          <w:p w14:paraId="3A7ABAE0" w14:textId="77777777" w:rsidR="005D417E" w:rsidRPr="00EA7362" w:rsidRDefault="005D417E" w:rsidP="00A92A04">
            <w:pPr>
              <w:spacing w:after="0" w:line="240" w:lineRule="auto"/>
              <w:rPr>
                <w:bCs/>
                <w:kern w:val="2"/>
                <w:sz w:val="21"/>
                <w:lang w:eastAsia="zh-CN"/>
              </w:rPr>
            </w:pPr>
          </w:p>
        </w:tc>
      </w:tr>
      <w:tr w:rsidR="005D417E" w:rsidRPr="00EA7362" w14:paraId="7C79DE5F" w14:textId="77777777" w:rsidTr="00A92A04">
        <w:trPr>
          <w:trHeight w:val="428"/>
        </w:trPr>
        <w:tc>
          <w:tcPr>
            <w:tcW w:w="1555" w:type="dxa"/>
          </w:tcPr>
          <w:p w14:paraId="2A1A7D4F" w14:textId="77777777" w:rsidR="005D417E" w:rsidRPr="00EA7362" w:rsidRDefault="005D417E" w:rsidP="00A92A04">
            <w:pPr>
              <w:spacing w:after="0" w:line="240" w:lineRule="auto"/>
              <w:rPr>
                <w:kern w:val="2"/>
                <w:sz w:val="21"/>
                <w:lang w:eastAsia="zh-CN"/>
              </w:rPr>
            </w:pPr>
          </w:p>
        </w:tc>
        <w:tc>
          <w:tcPr>
            <w:tcW w:w="8079" w:type="dxa"/>
          </w:tcPr>
          <w:p w14:paraId="554613FE" w14:textId="77777777" w:rsidR="005D417E" w:rsidRPr="00EA7362" w:rsidRDefault="005D417E" w:rsidP="00A92A04">
            <w:pPr>
              <w:spacing w:after="0" w:line="240" w:lineRule="auto"/>
              <w:rPr>
                <w:kern w:val="2"/>
                <w:sz w:val="21"/>
                <w:lang w:eastAsia="zh-CN"/>
              </w:rPr>
            </w:pPr>
          </w:p>
        </w:tc>
      </w:tr>
      <w:tr w:rsidR="005D417E" w:rsidRPr="00EA7362" w14:paraId="6E9A4CED" w14:textId="77777777" w:rsidTr="00A92A04">
        <w:trPr>
          <w:trHeight w:val="428"/>
        </w:trPr>
        <w:tc>
          <w:tcPr>
            <w:tcW w:w="1555" w:type="dxa"/>
          </w:tcPr>
          <w:p w14:paraId="6A54E050" w14:textId="77777777" w:rsidR="005D417E" w:rsidRPr="00EA7362" w:rsidRDefault="005D417E" w:rsidP="00A92A04">
            <w:pPr>
              <w:spacing w:after="0" w:line="240" w:lineRule="auto"/>
              <w:rPr>
                <w:kern w:val="2"/>
                <w:sz w:val="21"/>
                <w:lang w:eastAsia="zh-CN"/>
              </w:rPr>
            </w:pPr>
          </w:p>
        </w:tc>
        <w:tc>
          <w:tcPr>
            <w:tcW w:w="8079" w:type="dxa"/>
          </w:tcPr>
          <w:p w14:paraId="552E5C5D" w14:textId="77777777" w:rsidR="005D417E" w:rsidRPr="00EA7362" w:rsidRDefault="005D417E" w:rsidP="00A92A04">
            <w:pPr>
              <w:spacing w:after="0" w:line="240" w:lineRule="auto"/>
              <w:rPr>
                <w:bCs/>
                <w:kern w:val="2"/>
                <w:sz w:val="21"/>
                <w:lang w:eastAsia="zh-CN"/>
              </w:rPr>
            </w:pPr>
          </w:p>
        </w:tc>
      </w:tr>
    </w:tbl>
    <w:p w14:paraId="4F06787E" w14:textId="77777777" w:rsidR="00ED708B" w:rsidRPr="00E731BB" w:rsidRDefault="00ED708B" w:rsidP="009A71B4">
      <w:pPr>
        <w:pStyle w:val="Reference"/>
        <w:numPr>
          <w:ilvl w:val="0"/>
          <w:numId w:val="0"/>
        </w:numPr>
        <w:spacing w:after="60"/>
        <w:rPr>
          <w:lang w:val="en-GB"/>
        </w:rPr>
      </w:pPr>
    </w:p>
    <w:p w14:paraId="64A8BFE0" w14:textId="77777777"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48" w:name="_Hlk116129650"/>
    <w:p w14:paraId="773D194C" w14:textId="7127C31F"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1767C5"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3"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Huawei, HiSilicon</w:t>
      </w:r>
    </w:p>
    <w:bookmarkEnd w:id="48"/>
    <w:p w14:paraId="5F8C2D9A" w14:textId="77777777" w:rsidR="00B45977" w:rsidRPr="00C97B51" w:rsidRDefault="00B4597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Huawei, HiSilicon</w:t>
      </w:r>
    </w:p>
    <w:p w14:paraId="1FBE504D" w14:textId="77777777" w:rsidR="00B45977" w:rsidRPr="00C97B51" w:rsidRDefault="001767C5"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4"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1767C5"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5"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1767C5"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6"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1767C5"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7"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1767C5"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8"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1767C5"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9"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1767C5"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40" w:history="1">
        <w:r w:rsidR="00B45977" w:rsidRPr="00C97B51">
          <w:rPr>
            <w:bCs/>
            <w:sz w:val="22"/>
            <w:szCs w:val="22"/>
          </w:rPr>
          <w:t>R1-2209932</w:t>
        </w:r>
      </w:hyperlink>
      <w:r w:rsidR="00B45977">
        <w:rPr>
          <w:bCs/>
          <w:sz w:val="22"/>
          <w:szCs w:val="22"/>
        </w:rPr>
        <w:t xml:space="preserve">, </w:t>
      </w:r>
      <w:r w:rsidR="00B45977" w:rsidRPr="00C97B51">
        <w:rPr>
          <w:bCs/>
          <w:sz w:val="22"/>
          <w:szCs w:val="22"/>
        </w:rPr>
        <w:t>Issue on PUCCH overlapping with PUCCH with repeatitions</w:t>
      </w:r>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41"/>
      <w:footerReference w:type="even" r:id="rId42"/>
      <w:footerReference w:type="default" r:id="rId43"/>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46345" w14:textId="77777777" w:rsidR="001767C5" w:rsidRDefault="001767C5" w:rsidP="009A71B4">
      <w:pPr>
        <w:spacing w:after="0" w:line="240" w:lineRule="auto"/>
      </w:pPr>
      <w:r>
        <w:separator/>
      </w:r>
    </w:p>
  </w:endnote>
  <w:endnote w:type="continuationSeparator" w:id="0">
    <w:p w14:paraId="17A3B365" w14:textId="77777777" w:rsidR="001767C5" w:rsidRDefault="001767C5"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A6005" w14:textId="77777777" w:rsidR="004B43F8" w:rsidRDefault="004B43F8"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4B43F8" w:rsidRDefault="004B43F8" w:rsidP="00A92A0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219BA" w14:textId="186A5DE3" w:rsidR="004B43F8" w:rsidRDefault="004B43F8"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96326">
      <w:rPr>
        <w:rStyle w:val="a8"/>
        <w:noProof/>
      </w:rPr>
      <w:t>23</w:t>
    </w:r>
    <w:r>
      <w:rPr>
        <w:rStyle w:val="a8"/>
      </w:rPr>
      <w:fldChar w:fldCharType="end"/>
    </w:r>
  </w:p>
  <w:p w14:paraId="1221C87E" w14:textId="77777777" w:rsidR="004B43F8" w:rsidRDefault="004B43F8" w:rsidP="00A92A0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44DF0" w14:textId="77777777" w:rsidR="001767C5" w:rsidRDefault="001767C5" w:rsidP="009A71B4">
      <w:pPr>
        <w:spacing w:after="0" w:line="240" w:lineRule="auto"/>
      </w:pPr>
      <w:r>
        <w:separator/>
      </w:r>
    </w:p>
  </w:footnote>
  <w:footnote w:type="continuationSeparator" w:id="0">
    <w:p w14:paraId="4EE09633" w14:textId="77777777" w:rsidR="001767C5" w:rsidRDefault="001767C5"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FA249" w14:textId="77777777" w:rsidR="004B43F8" w:rsidRDefault="004B43F8">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6"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8"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6"/>
  </w:num>
  <w:num w:numId="3">
    <w:abstractNumId w:val="17"/>
  </w:num>
  <w:num w:numId="4">
    <w:abstractNumId w:val="19"/>
  </w:num>
  <w:num w:numId="5">
    <w:abstractNumId w:val="18"/>
  </w:num>
  <w:num w:numId="6">
    <w:abstractNumId w:val="16"/>
  </w:num>
  <w:num w:numId="7">
    <w:abstractNumId w:val="8"/>
  </w:num>
  <w:num w:numId="8">
    <w:abstractNumId w:val="11"/>
  </w:num>
  <w:num w:numId="9">
    <w:abstractNumId w:val="6"/>
  </w:num>
  <w:num w:numId="10">
    <w:abstractNumId w:val="4"/>
  </w:num>
  <w:num w:numId="11">
    <w:abstractNumId w:val="3"/>
  </w:num>
  <w:num w:numId="12">
    <w:abstractNumId w:val="29"/>
  </w:num>
  <w:num w:numId="13">
    <w:abstractNumId w:val="25"/>
  </w:num>
  <w:num w:numId="14">
    <w:abstractNumId w:val="13"/>
  </w:num>
  <w:num w:numId="15">
    <w:abstractNumId w:val="20"/>
  </w:num>
  <w:num w:numId="16">
    <w:abstractNumId w:val="28"/>
  </w:num>
  <w:num w:numId="17">
    <w:abstractNumId w:val="2"/>
  </w:num>
  <w:num w:numId="18">
    <w:abstractNumId w:val="21"/>
  </w:num>
  <w:num w:numId="19">
    <w:abstractNumId w:val="12"/>
  </w:num>
  <w:num w:numId="20">
    <w:abstractNumId w:val="7"/>
  </w:num>
  <w:num w:numId="21">
    <w:abstractNumId w:val="14"/>
  </w:num>
  <w:num w:numId="22">
    <w:abstractNumId w:val="5"/>
  </w:num>
  <w:num w:numId="23">
    <w:abstractNumId w:val="1"/>
  </w:num>
  <w:num w:numId="24">
    <w:abstractNumId w:val="9"/>
  </w:num>
  <w:num w:numId="25">
    <w:abstractNumId w:val="23"/>
  </w:num>
  <w:num w:numId="26">
    <w:abstractNumId w:val="0"/>
  </w:num>
  <w:num w:numId="27">
    <w:abstractNumId w:val="6"/>
  </w:num>
  <w:num w:numId="28">
    <w:abstractNumId w:val="10"/>
  </w:num>
  <w:num w:numId="29">
    <w:abstractNumId w:val="6"/>
  </w:num>
  <w:num w:numId="30">
    <w:abstractNumId w:val="6"/>
  </w:num>
  <w:num w:numId="31">
    <w:abstractNumId w:val="26"/>
  </w:num>
  <w:num w:numId="32">
    <w:abstractNumId w:val="24"/>
  </w:num>
  <w:num w:numId="33">
    <w:abstractNumId w:val="22"/>
  </w:num>
  <w:num w:numId="3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6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3917"/>
    <w:rsid w:val="0006678D"/>
    <w:rsid w:val="0007451B"/>
    <w:rsid w:val="00083E0D"/>
    <w:rsid w:val="00087AD8"/>
    <w:rsid w:val="00092665"/>
    <w:rsid w:val="00094FA7"/>
    <w:rsid w:val="000958FF"/>
    <w:rsid w:val="0009704E"/>
    <w:rsid w:val="0009766E"/>
    <w:rsid w:val="000A7ED9"/>
    <w:rsid w:val="000B2F21"/>
    <w:rsid w:val="000B6598"/>
    <w:rsid w:val="000B6FC8"/>
    <w:rsid w:val="000C5563"/>
    <w:rsid w:val="000D0B7B"/>
    <w:rsid w:val="000D23A4"/>
    <w:rsid w:val="000D71B9"/>
    <w:rsid w:val="000D7E5F"/>
    <w:rsid w:val="000E0EED"/>
    <w:rsid w:val="000E4FDB"/>
    <w:rsid w:val="000E5AFE"/>
    <w:rsid w:val="000E6976"/>
    <w:rsid w:val="000F245C"/>
    <w:rsid w:val="000F46A4"/>
    <w:rsid w:val="000F5B8F"/>
    <w:rsid w:val="00106CDB"/>
    <w:rsid w:val="00107C4C"/>
    <w:rsid w:val="00110D2F"/>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67C5"/>
    <w:rsid w:val="001800FB"/>
    <w:rsid w:val="00181BFB"/>
    <w:rsid w:val="0018542F"/>
    <w:rsid w:val="00186152"/>
    <w:rsid w:val="00187B93"/>
    <w:rsid w:val="0019669D"/>
    <w:rsid w:val="001A4EE0"/>
    <w:rsid w:val="001B3206"/>
    <w:rsid w:val="001C22ED"/>
    <w:rsid w:val="001C3C5C"/>
    <w:rsid w:val="001D270C"/>
    <w:rsid w:val="001D2B20"/>
    <w:rsid w:val="001D5581"/>
    <w:rsid w:val="001D5993"/>
    <w:rsid w:val="001E0D2F"/>
    <w:rsid w:val="001E229B"/>
    <w:rsid w:val="001E6B01"/>
    <w:rsid w:val="001F1B9E"/>
    <w:rsid w:val="001F530C"/>
    <w:rsid w:val="001F691B"/>
    <w:rsid w:val="0020145B"/>
    <w:rsid w:val="00202594"/>
    <w:rsid w:val="00202FAA"/>
    <w:rsid w:val="002042F6"/>
    <w:rsid w:val="0020736C"/>
    <w:rsid w:val="00225C08"/>
    <w:rsid w:val="00227C6A"/>
    <w:rsid w:val="00230746"/>
    <w:rsid w:val="00230CA7"/>
    <w:rsid w:val="0023371D"/>
    <w:rsid w:val="0023385A"/>
    <w:rsid w:val="00243448"/>
    <w:rsid w:val="00254678"/>
    <w:rsid w:val="00255288"/>
    <w:rsid w:val="0025641E"/>
    <w:rsid w:val="0026645D"/>
    <w:rsid w:val="00272D9D"/>
    <w:rsid w:val="0027459B"/>
    <w:rsid w:val="0028282B"/>
    <w:rsid w:val="00285BFF"/>
    <w:rsid w:val="00285FDA"/>
    <w:rsid w:val="00297F4F"/>
    <w:rsid w:val="002A2117"/>
    <w:rsid w:val="002A551C"/>
    <w:rsid w:val="002B07FD"/>
    <w:rsid w:val="002B7BF7"/>
    <w:rsid w:val="002C2698"/>
    <w:rsid w:val="002C3114"/>
    <w:rsid w:val="002D0567"/>
    <w:rsid w:val="002D2068"/>
    <w:rsid w:val="002D245F"/>
    <w:rsid w:val="002D2940"/>
    <w:rsid w:val="002E2583"/>
    <w:rsid w:val="003010F2"/>
    <w:rsid w:val="00303F91"/>
    <w:rsid w:val="003045DB"/>
    <w:rsid w:val="00304A0C"/>
    <w:rsid w:val="00305ADC"/>
    <w:rsid w:val="00307FB6"/>
    <w:rsid w:val="00310012"/>
    <w:rsid w:val="003160D2"/>
    <w:rsid w:val="00324635"/>
    <w:rsid w:val="00332B46"/>
    <w:rsid w:val="003361C6"/>
    <w:rsid w:val="00336337"/>
    <w:rsid w:val="003371F6"/>
    <w:rsid w:val="00341031"/>
    <w:rsid w:val="00342FA4"/>
    <w:rsid w:val="00347CC6"/>
    <w:rsid w:val="00356EDA"/>
    <w:rsid w:val="00357070"/>
    <w:rsid w:val="00361C8A"/>
    <w:rsid w:val="00363F1F"/>
    <w:rsid w:val="00371DB3"/>
    <w:rsid w:val="0037482A"/>
    <w:rsid w:val="003748C8"/>
    <w:rsid w:val="00384CBB"/>
    <w:rsid w:val="0038618C"/>
    <w:rsid w:val="00387476"/>
    <w:rsid w:val="00391728"/>
    <w:rsid w:val="00391788"/>
    <w:rsid w:val="00393B8A"/>
    <w:rsid w:val="0039740B"/>
    <w:rsid w:val="003A2EC2"/>
    <w:rsid w:val="003A5416"/>
    <w:rsid w:val="003B411E"/>
    <w:rsid w:val="003B5FB8"/>
    <w:rsid w:val="003B70A2"/>
    <w:rsid w:val="003C0468"/>
    <w:rsid w:val="003C0827"/>
    <w:rsid w:val="003C1747"/>
    <w:rsid w:val="003C6D7E"/>
    <w:rsid w:val="003D0533"/>
    <w:rsid w:val="003D5F0F"/>
    <w:rsid w:val="003E5700"/>
    <w:rsid w:val="003E6DE9"/>
    <w:rsid w:val="003E7F5F"/>
    <w:rsid w:val="004047F7"/>
    <w:rsid w:val="00406D32"/>
    <w:rsid w:val="004106B0"/>
    <w:rsid w:val="004140C0"/>
    <w:rsid w:val="00425527"/>
    <w:rsid w:val="004263D9"/>
    <w:rsid w:val="00436E82"/>
    <w:rsid w:val="00440795"/>
    <w:rsid w:val="0044591D"/>
    <w:rsid w:val="004509AC"/>
    <w:rsid w:val="0045437D"/>
    <w:rsid w:val="00454B46"/>
    <w:rsid w:val="00456228"/>
    <w:rsid w:val="00461487"/>
    <w:rsid w:val="00462BCE"/>
    <w:rsid w:val="00470862"/>
    <w:rsid w:val="00471C76"/>
    <w:rsid w:val="00472658"/>
    <w:rsid w:val="00473C8D"/>
    <w:rsid w:val="0047554C"/>
    <w:rsid w:val="00475C34"/>
    <w:rsid w:val="00476EBB"/>
    <w:rsid w:val="0048022A"/>
    <w:rsid w:val="00482D8A"/>
    <w:rsid w:val="00483684"/>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205D"/>
    <w:rsid w:val="004E66D8"/>
    <w:rsid w:val="004F1567"/>
    <w:rsid w:val="004F409E"/>
    <w:rsid w:val="004F46DC"/>
    <w:rsid w:val="004F5842"/>
    <w:rsid w:val="004F6C9A"/>
    <w:rsid w:val="004F6CA5"/>
    <w:rsid w:val="004F7D7E"/>
    <w:rsid w:val="005134CE"/>
    <w:rsid w:val="00515192"/>
    <w:rsid w:val="005217F1"/>
    <w:rsid w:val="00526C80"/>
    <w:rsid w:val="005348A0"/>
    <w:rsid w:val="00540D6C"/>
    <w:rsid w:val="00541207"/>
    <w:rsid w:val="00547866"/>
    <w:rsid w:val="005501CD"/>
    <w:rsid w:val="00560B0D"/>
    <w:rsid w:val="00561006"/>
    <w:rsid w:val="00562A8B"/>
    <w:rsid w:val="00567EBF"/>
    <w:rsid w:val="00571CBE"/>
    <w:rsid w:val="00575DB1"/>
    <w:rsid w:val="005842C3"/>
    <w:rsid w:val="0058574F"/>
    <w:rsid w:val="00594D95"/>
    <w:rsid w:val="005A4544"/>
    <w:rsid w:val="005A5845"/>
    <w:rsid w:val="005A7F7A"/>
    <w:rsid w:val="005B2EC0"/>
    <w:rsid w:val="005C286A"/>
    <w:rsid w:val="005D417E"/>
    <w:rsid w:val="005E726A"/>
    <w:rsid w:val="00602E95"/>
    <w:rsid w:val="00606CD5"/>
    <w:rsid w:val="00607FF2"/>
    <w:rsid w:val="00611B2F"/>
    <w:rsid w:val="0061517B"/>
    <w:rsid w:val="006168F2"/>
    <w:rsid w:val="006206D0"/>
    <w:rsid w:val="00621EF3"/>
    <w:rsid w:val="00634247"/>
    <w:rsid w:val="0064182A"/>
    <w:rsid w:val="00642673"/>
    <w:rsid w:val="00644CAE"/>
    <w:rsid w:val="00647384"/>
    <w:rsid w:val="00647A81"/>
    <w:rsid w:val="0066075E"/>
    <w:rsid w:val="00663AE0"/>
    <w:rsid w:val="00667FBC"/>
    <w:rsid w:val="00670C25"/>
    <w:rsid w:val="006726D7"/>
    <w:rsid w:val="00674ACF"/>
    <w:rsid w:val="006846C5"/>
    <w:rsid w:val="0068542D"/>
    <w:rsid w:val="00693514"/>
    <w:rsid w:val="00694AE9"/>
    <w:rsid w:val="00695D90"/>
    <w:rsid w:val="006A5A0B"/>
    <w:rsid w:val="006A7E1D"/>
    <w:rsid w:val="006C3C4A"/>
    <w:rsid w:val="006C56AA"/>
    <w:rsid w:val="006D5A1B"/>
    <w:rsid w:val="006D7B17"/>
    <w:rsid w:val="006E0C49"/>
    <w:rsid w:val="006E5EE3"/>
    <w:rsid w:val="006E69D9"/>
    <w:rsid w:val="00701DA1"/>
    <w:rsid w:val="00701E22"/>
    <w:rsid w:val="00707732"/>
    <w:rsid w:val="0071039A"/>
    <w:rsid w:val="00710C67"/>
    <w:rsid w:val="00711D60"/>
    <w:rsid w:val="00712E31"/>
    <w:rsid w:val="00715465"/>
    <w:rsid w:val="00717602"/>
    <w:rsid w:val="00717A7F"/>
    <w:rsid w:val="00723164"/>
    <w:rsid w:val="007264CD"/>
    <w:rsid w:val="0073066A"/>
    <w:rsid w:val="00731084"/>
    <w:rsid w:val="00732236"/>
    <w:rsid w:val="00732329"/>
    <w:rsid w:val="007371FC"/>
    <w:rsid w:val="0074076A"/>
    <w:rsid w:val="007602C0"/>
    <w:rsid w:val="0076163D"/>
    <w:rsid w:val="0076313F"/>
    <w:rsid w:val="007651B1"/>
    <w:rsid w:val="0077074F"/>
    <w:rsid w:val="00775551"/>
    <w:rsid w:val="00776054"/>
    <w:rsid w:val="007766D8"/>
    <w:rsid w:val="007808C8"/>
    <w:rsid w:val="00780F2E"/>
    <w:rsid w:val="00781C15"/>
    <w:rsid w:val="00784EB2"/>
    <w:rsid w:val="0079023E"/>
    <w:rsid w:val="0079110D"/>
    <w:rsid w:val="00793042"/>
    <w:rsid w:val="00793928"/>
    <w:rsid w:val="00795D01"/>
    <w:rsid w:val="00796B0D"/>
    <w:rsid w:val="007A129A"/>
    <w:rsid w:val="007A32ED"/>
    <w:rsid w:val="007A6212"/>
    <w:rsid w:val="007A787F"/>
    <w:rsid w:val="007B643B"/>
    <w:rsid w:val="007B6DFD"/>
    <w:rsid w:val="007C0D34"/>
    <w:rsid w:val="007C39CA"/>
    <w:rsid w:val="007D326F"/>
    <w:rsid w:val="007D41E4"/>
    <w:rsid w:val="007D737D"/>
    <w:rsid w:val="007E2113"/>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53D1"/>
    <w:rsid w:val="008505B5"/>
    <w:rsid w:val="00854D01"/>
    <w:rsid w:val="00854E48"/>
    <w:rsid w:val="008576BB"/>
    <w:rsid w:val="008626F3"/>
    <w:rsid w:val="00864DFF"/>
    <w:rsid w:val="00877A6B"/>
    <w:rsid w:val="00877C57"/>
    <w:rsid w:val="00882B24"/>
    <w:rsid w:val="00882F3E"/>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66BB"/>
    <w:rsid w:val="008E4A8E"/>
    <w:rsid w:val="008F0776"/>
    <w:rsid w:val="009024CF"/>
    <w:rsid w:val="00903EE5"/>
    <w:rsid w:val="009115AA"/>
    <w:rsid w:val="00921340"/>
    <w:rsid w:val="009339DA"/>
    <w:rsid w:val="00941A34"/>
    <w:rsid w:val="00944EEF"/>
    <w:rsid w:val="009456B5"/>
    <w:rsid w:val="00952EB1"/>
    <w:rsid w:val="00955728"/>
    <w:rsid w:val="00956813"/>
    <w:rsid w:val="00957811"/>
    <w:rsid w:val="00960D82"/>
    <w:rsid w:val="009611C6"/>
    <w:rsid w:val="00961921"/>
    <w:rsid w:val="009624DA"/>
    <w:rsid w:val="00963386"/>
    <w:rsid w:val="009653FE"/>
    <w:rsid w:val="00965964"/>
    <w:rsid w:val="00971DD3"/>
    <w:rsid w:val="0097515E"/>
    <w:rsid w:val="009756E0"/>
    <w:rsid w:val="00975DAB"/>
    <w:rsid w:val="0098131F"/>
    <w:rsid w:val="00985EA6"/>
    <w:rsid w:val="00986C94"/>
    <w:rsid w:val="009932DA"/>
    <w:rsid w:val="00994597"/>
    <w:rsid w:val="00995387"/>
    <w:rsid w:val="00996D4C"/>
    <w:rsid w:val="009A6C7A"/>
    <w:rsid w:val="009A71B4"/>
    <w:rsid w:val="009B4453"/>
    <w:rsid w:val="009C4699"/>
    <w:rsid w:val="009D28F7"/>
    <w:rsid w:val="009D418C"/>
    <w:rsid w:val="009D7779"/>
    <w:rsid w:val="009E274E"/>
    <w:rsid w:val="009E2FAB"/>
    <w:rsid w:val="009E71EF"/>
    <w:rsid w:val="009E7486"/>
    <w:rsid w:val="009F2DD4"/>
    <w:rsid w:val="009F33EC"/>
    <w:rsid w:val="00A004A0"/>
    <w:rsid w:val="00A00B99"/>
    <w:rsid w:val="00A04FA7"/>
    <w:rsid w:val="00A07549"/>
    <w:rsid w:val="00A10C4A"/>
    <w:rsid w:val="00A11118"/>
    <w:rsid w:val="00A1263C"/>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A299B"/>
    <w:rsid w:val="00AA3F7B"/>
    <w:rsid w:val="00AA5390"/>
    <w:rsid w:val="00AB2DB2"/>
    <w:rsid w:val="00AB5AA0"/>
    <w:rsid w:val="00AD21A2"/>
    <w:rsid w:val="00AD3484"/>
    <w:rsid w:val="00AD72F7"/>
    <w:rsid w:val="00AD7B17"/>
    <w:rsid w:val="00AE1E46"/>
    <w:rsid w:val="00AE3164"/>
    <w:rsid w:val="00AE3C4C"/>
    <w:rsid w:val="00AE46FB"/>
    <w:rsid w:val="00AF1B56"/>
    <w:rsid w:val="00AF48E0"/>
    <w:rsid w:val="00AF63BB"/>
    <w:rsid w:val="00B05C25"/>
    <w:rsid w:val="00B10AFF"/>
    <w:rsid w:val="00B12952"/>
    <w:rsid w:val="00B25EAF"/>
    <w:rsid w:val="00B2686D"/>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E7007"/>
    <w:rsid w:val="00BF2D77"/>
    <w:rsid w:val="00C02C38"/>
    <w:rsid w:val="00C03FC5"/>
    <w:rsid w:val="00C12273"/>
    <w:rsid w:val="00C130F0"/>
    <w:rsid w:val="00C15382"/>
    <w:rsid w:val="00C27E5D"/>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71CD"/>
    <w:rsid w:val="00C8128A"/>
    <w:rsid w:val="00C849A4"/>
    <w:rsid w:val="00C863D2"/>
    <w:rsid w:val="00C86D41"/>
    <w:rsid w:val="00C947C8"/>
    <w:rsid w:val="00C96326"/>
    <w:rsid w:val="00C97B51"/>
    <w:rsid w:val="00CA0DDC"/>
    <w:rsid w:val="00CA47D5"/>
    <w:rsid w:val="00CA769F"/>
    <w:rsid w:val="00CB1154"/>
    <w:rsid w:val="00CB1825"/>
    <w:rsid w:val="00CB1A15"/>
    <w:rsid w:val="00CB38B0"/>
    <w:rsid w:val="00CB3E2B"/>
    <w:rsid w:val="00CB4334"/>
    <w:rsid w:val="00CB6FCB"/>
    <w:rsid w:val="00CB75BB"/>
    <w:rsid w:val="00CC11D1"/>
    <w:rsid w:val="00CC4ED7"/>
    <w:rsid w:val="00CC63C4"/>
    <w:rsid w:val="00CC7107"/>
    <w:rsid w:val="00CC7DD9"/>
    <w:rsid w:val="00CD4C4B"/>
    <w:rsid w:val="00CF148F"/>
    <w:rsid w:val="00CF1DBE"/>
    <w:rsid w:val="00CF36EC"/>
    <w:rsid w:val="00D05C7F"/>
    <w:rsid w:val="00D10CD6"/>
    <w:rsid w:val="00D15C8D"/>
    <w:rsid w:val="00D170AC"/>
    <w:rsid w:val="00D20A75"/>
    <w:rsid w:val="00D2591B"/>
    <w:rsid w:val="00D35B85"/>
    <w:rsid w:val="00D4043D"/>
    <w:rsid w:val="00D406DC"/>
    <w:rsid w:val="00D41C2F"/>
    <w:rsid w:val="00D42025"/>
    <w:rsid w:val="00D44EA7"/>
    <w:rsid w:val="00D50FDC"/>
    <w:rsid w:val="00D56172"/>
    <w:rsid w:val="00D56DEF"/>
    <w:rsid w:val="00D668C6"/>
    <w:rsid w:val="00D71A16"/>
    <w:rsid w:val="00D73174"/>
    <w:rsid w:val="00D74857"/>
    <w:rsid w:val="00D81638"/>
    <w:rsid w:val="00D81B50"/>
    <w:rsid w:val="00D924B0"/>
    <w:rsid w:val="00D968C2"/>
    <w:rsid w:val="00DA0A54"/>
    <w:rsid w:val="00DC7809"/>
    <w:rsid w:val="00DD0705"/>
    <w:rsid w:val="00DD309B"/>
    <w:rsid w:val="00DE296C"/>
    <w:rsid w:val="00DF222C"/>
    <w:rsid w:val="00DF4960"/>
    <w:rsid w:val="00E017F2"/>
    <w:rsid w:val="00E027B2"/>
    <w:rsid w:val="00E04E86"/>
    <w:rsid w:val="00E20AFC"/>
    <w:rsid w:val="00E312EC"/>
    <w:rsid w:val="00E339D0"/>
    <w:rsid w:val="00E37C08"/>
    <w:rsid w:val="00E406C7"/>
    <w:rsid w:val="00E420D9"/>
    <w:rsid w:val="00E424F8"/>
    <w:rsid w:val="00E42C7A"/>
    <w:rsid w:val="00E43D0A"/>
    <w:rsid w:val="00E5187E"/>
    <w:rsid w:val="00E61E96"/>
    <w:rsid w:val="00E63F4D"/>
    <w:rsid w:val="00E67668"/>
    <w:rsid w:val="00E679D4"/>
    <w:rsid w:val="00E7254A"/>
    <w:rsid w:val="00E725A5"/>
    <w:rsid w:val="00E72A33"/>
    <w:rsid w:val="00E731BB"/>
    <w:rsid w:val="00E76E32"/>
    <w:rsid w:val="00E81C4B"/>
    <w:rsid w:val="00E920C7"/>
    <w:rsid w:val="00EA7AA3"/>
    <w:rsid w:val="00EB12D9"/>
    <w:rsid w:val="00EC0A4D"/>
    <w:rsid w:val="00EC4214"/>
    <w:rsid w:val="00ED708B"/>
    <w:rsid w:val="00EE1A9D"/>
    <w:rsid w:val="00EE54C4"/>
    <w:rsid w:val="00EF682B"/>
    <w:rsid w:val="00EF7197"/>
    <w:rsid w:val="00F02B9B"/>
    <w:rsid w:val="00F04B2B"/>
    <w:rsid w:val="00F06BBE"/>
    <w:rsid w:val="00F140B1"/>
    <w:rsid w:val="00F15F8B"/>
    <w:rsid w:val="00F231CE"/>
    <w:rsid w:val="00F340FA"/>
    <w:rsid w:val="00F46BFF"/>
    <w:rsid w:val="00F46EEC"/>
    <w:rsid w:val="00F50CF8"/>
    <w:rsid w:val="00F5277E"/>
    <w:rsid w:val="00F61805"/>
    <w:rsid w:val="00F62D2E"/>
    <w:rsid w:val="00F63917"/>
    <w:rsid w:val="00F65B67"/>
    <w:rsid w:val="00F70D23"/>
    <w:rsid w:val="00F71034"/>
    <w:rsid w:val="00F81AFC"/>
    <w:rsid w:val="00F82BF0"/>
    <w:rsid w:val="00F878AE"/>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F78E7247-3BD8-44F4-A259-CB416A14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页脚 字符"/>
    <w:basedOn w:val="a0"/>
    <w:link w:val="a5"/>
    <w:uiPriority w:val="99"/>
    <w:rsid w:val="009A71B4"/>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rsid w:val="009A71B4"/>
    <w:rPr>
      <w:rFonts w:ascii="Arial" w:eastAsia="MS Mincho" w:hAnsi="Arial" w:cs="Times New Roman"/>
      <w:sz w:val="36"/>
      <w:szCs w:val="20"/>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11"/>
    <w:uiPriority w:val="34"/>
    <w:qFormat/>
    <w:rsid w:val="009A71B4"/>
    <w:pPr>
      <w:spacing w:line="240" w:lineRule="auto"/>
      <w:ind w:left="720"/>
      <w:contextualSpacing/>
    </w:pPr>
    <w:rPr>
      <w:rFonts w:eastAsia="MS Mincho"/>
      <w:lang w:val="en-US"/>
    </w:rPr>
  </w:style>
  <w:style w:type="character" w:customStyle="1" w:styleId="11">
    <w:name w:val="列出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a"/>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a">
    <w:name w:val="List"/>
    <w:basedOn w:val="a"/>
    <w:uiPriority w:val="99"/>
    <w:semiHidden/>
    <w:unhideWhenUsed/>
    <w:rsid w:val="007B6DFD"/>
    <w:pPr>
      <w:ind w:left="283" w:hanging="283"/>
      <w:contextualSpacing/>
    </w:pPr>
  </w:style>
  <w:style w:type="character" w:customStyle="1" w:styleId="ab">
    <w:name w:val="正文文本 字符"/>
    <w:aliases w:val="bt 字符"/>
    <w:link w:val="ac"/>
    <w:rsid w:val="0038618C"/>
    <w:rPr>
      <w:rFonts w:eastAsia="MS Mincho"/>
      <w:lang w:val="en-US" w:eastAsia="en-US"/>
    </w:rPr>
  </w:style>
  <w:style w:type="paragraph" w:styleId="ac">
    <w:name w:val="Body Text"/>
    <w:aliases w:val="bt"/>
    <w:basedOn w:val="a"/>
    <w:link w:val="ab"/>
    <w:rsid w:val="0038618C"/>
    <w:pPr>
      <w:spacing w:after="120" w:line="240" w:lineRule="auto"/>
      <w:jc w:val="both"/>
    </w:pPr>
    <w:rPr>
      <w:rFonts w:asciiTheme="minorHAnsi" w:eastAsia="MS Mincho" w:hAnsiTheme="minorHAnsi" w:cstheme="minorBidi"/>
      <w:sz w:val="22"/>
      <w:szCs w:val="22"/>
      <w:lang w:val="en-US"/>
    </w:rPr>
  </w:style>
  <w:style w:type="character" w:customStyle="1" w:styleId="12">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0">
    <w:name w:val="标题 4 字符"/>
    <w:basedOn w:val="a0"/>
    <w:link w:val="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d">
    <w:name w:val="annotation reference"/>
    <w:basedOn w:val="a0"/>
    <w:uiPriority w:val="99"/>
    <w:semiHidden/>
    <w:unhideWhenUsed/>
    <w:rsid w:val="004263D9"/>
    <w:rPr>
      <w:sz w:val="16"/>
      <w:szCs w:val="16"/>
    </w:rPr>
  </w:style>
  <w:style w:type="paragraph" w:styleId="ae">
    <w:name w:val="annotation text"/>
    <w:basedOn w:val="a"/>
    <w:link w:val="af"/>
    <w:uiPriority w:val="99"/>
    <w:semiHidden/>
    <w:unhideWhenUsed/>
    <w:rsid w:val="004263D9"/>
    <w:pPr>
      <w:spacing w:line="240" w:lineRule="auto"/>
    </w:pPr>
  </w:style>
  <w:style w:type="character" w:customStyle="1" w:styleId="af">
    <w:name w:val="批注文字 字符"/>
    <w:basedOn w:val="a0"/>
    <w:link w:val="ae"/>
    <w:uiPriority w:val="99"/>
    <w:semiHidden/>
    <w:rsid w:val="004263D9"/>
    <w:rPr>
      <w:rFonts w:ascii="Times New Roman" w:eastAsia="Batang" w:hAnsi="Times New Roman" w:cs="Times New Roman"/>
      <w:sz w:val="20"/>
      <w:szCs w:val="20"/>
      <w:lang w:eastAsia="en-US"/>
    </w:rPr>
  </w:style>
  <w:style w:type="paragraph" w:styleId="af0">
    <w:name w:val="annotation subject"/>
    <w:basedOn w:val="ae"/>
    <w:next w:val="ae"/>
    <w:link w:val="af1"/>
    <w:uiPriority w:val="99"/>
    <w:semiHidden/>
    <w:unhideWhenUsed/>
    <w:rsid w:val="004263D9"/>
    <w:rPr>
      <w:b/>
      <w:bCs/>
    </w:rPr>
  </w:style>
  <w:style w:type="character" w:customStyle="1" w:styleId="af1">
    <w:name w:val="批注主题 字符"/>
    <w:basedOn w:val="af"/>
    <w:link w:val="af0"/>
    <w:uiPriority w:val="99"/>
    <w:semiHidden/>
    <w:rsid w:val="004263D9"/>
    <w:rPr>
      <w:rFonts w:ascii="Times New Roman" w:eastAsia="Batang" w:hAnsi="Times New Roman" w:cs="Times New Roman"/>
      <w:b/>
      <w:bCs/>
      <w:sz w:val="20"/>
      <w:szCs w:val="20"/>
      <w:lang w:eastAsia="en-US"/>
    </w:rPr>
  </w:style>
  <w:style w:type="character" w:styleId="af2">
    <w:name w:val="Hyperlink"/>
    <w:uiPriority w:val="99"/>
    <w:qFormat/>
    <w:rsid w:val="00C97B51"/>
    <w:rPr>
      <w:color w:val="0000FF"/>
      <w:u w:val="single"/>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f3">
    <w:name w:val="Balloon Text"/>
    <w:basedOn w:val="a"/>
    <w:link w:val="af4"/>
    <w:uiPriority w:val="99"/>
    <w:semiHidden/>
    <w:unhideWhenUsed/>
    <w:rsid w:val="0027459B"/>
    <w:pPr>
      <w:spacing w:after="0" w:line="240" w:lineRule="auto"/>
    </w:pPr>
    <w:rPr>
      <w:sz w:val="18"/>
      <w:szCs w:val="18"/>
    </w:rPr>
  </w:style>
  <w:style w:type="character" w:customStyle="1" w:styleId="af4">
    <w:name w:val="批注框文本 字符"/>
    <w:basedOn w:val="a0"/>
    <w:link w:val="af3"/>
    <w:uiPriority w:val="99"/>
    <w:semiHidden/>
    <w:rsid w:val="0027459B"/>
    <w:rPr>
      <w:rFonts w:ascii="Times New Roman" w:eastAsia="Batang"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yperlink" Target="file:///F:\3GPP\RAN1\TSGR1_110b-e\Docs\R1-2209688.zip" TargetMode="Externa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hyperlink" Target="file:///F:\3GPP\RAN1\TSGR1_110b-e\Docs\R1-2208533.zip" TargetMode="External"/><Relationship Id="rId42"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yperlink" Target="file:///F:\3GPP\RAN1\TSGR1_110b-e\Docs\R1-2208446.zip" TargetMode="External"/><Relationship Id="rId38" Type="http://schemas.openxmlformats.org/officeDocument/2006/relationships/hyperlink" Target="file:///F:\3GPP\RAN1\TSGR1_110b-e\Docs\R1-2209463.zip"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emf"/><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package" Target="embeddings/Microsoft_Visio___1.vsdx"/><Relationship Id="rId37" Type="http://schemas.openxmlformats.org/officeDocument/2006/relationships/hyperlink" Target="file:///F:\3GPP\RAN1\TSGR1_110b-e\Docs\R1-2209030.zip" TargetMode="External"/><Relationship Id="rId40" Type="http://schemas.openxmlformats.org/officeDocument/2006/relationships/hyperlink" Target="file:///F:\3GPP\RAN1\TSGR1_110b-e\Docs\R1-2209932.zip" TargetMode="External"/><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yperlink" Target="file:///F:\3GPP\RAN1\TSGR1_110b-e\Docs\R1-2208915.zip" TargetMode="Externa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4.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package" Target="embeddings/Microsoft_Visio___.vsdx"/><Relationship Id="rId35" Type="http://schemas.openxmlformats.org/officeDocument/2006/relationships/hyperlink" Target="file:///F:\3GPP\RAN1\TSGR1_110b-e\Docs\R1-2208867.zip"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8886</Words>
  <Characters>50652</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Spreadtrum</cp:lastModifiedBy>
  <cp:revision>2</cp:revision>
  <dcterms:created xsi:type="dcterms:W3CDTF">2022-10-13T04:02:00Z</dcterms:created>
  <dcterms:modified xsi:type="dcterms:W3CDTF">2022-10-13T04:02:00Z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