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w:t>
      </w:r>
      <w:proofErr w:type="gramStart"/>
      <w:r>
        <w:t>discussed</w:t>
      </w:r>
      <w:proofErr w:type="gramEnd"/>
      <w:r>
        <w:t xml:space="preserve">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w:t>
            </w:r>
            <w:proofErr w:type="gramStart"/>
            <w:r w:rsidRPr="00AD3484">
              <w:rPr>
                <w:rFonts w:ascii="Times New Roman" w:eastAsiaTheme="minorEastAsia" w:hAnsi="Times New Roman" w:cs="Times New Roman"/>
                <w:b/>
                <w:bCs/>
                <w:sz w:val="20"/>
                <w:szCs w:val="20"/>
                <w:lang w:val="en-GB" w:eastAsia="zh-CN"/>
              </w:rPr>
              <w:t>PUCCH;</w:t>
            </w:r>
            <w:proofErr w:type="gramEnd"/>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">
                      <v:textbox style="mso-fit-shape-to-text:t">
                        <w:txbxContent>
                          <w:p w14:paraId="2B5E0721" w14:textId="77777777" w:rsidR="004B43F8" w:rsidRPr="00B916EC" w:rsidRDefault="004B43F8" w:rsidP="00AD3484">
                            <w:pPr>
                              <w:pStyle w:val="Heading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w:t>
      </w:r>
      <w:proofErr w:type="gramStart"/>
      <w:r>
        <w:rPr>
          <w:lang w:val="en-US"/>
        </w:rPr>
        <w:t>Moderator</w:t>
      </w:r>
      <w:proofErr w:type="gramEnd"/>
      <w:r>
        <w:rPr>
          <w:lang w:val="en-US"/>
        </w:rPr>
        <w:t xml:space="preserve">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w:t>
      </w:r>
      <w:proofErr w:type="gramStart"/>
      <w:r>
        <w:t>to go</w:t>
      </w:r>
      <w:proofErr w:type="gramEnd"/>
      <w:r>
        <w:t xml:space="preserve">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 xml:space="preserve">Although we prefer a pair-wise solution to determine the set of </w:t>
            </w:r>
            <w:proofErr w:type="gramStart"/>
            <w:r>
              <w:rPr>
                <w:bCs/>
                <w:kern w:val="2"/>
                <w:sz w:val="21"/>
                <w:lang w:eastAsia="zh-CN"/>
              </w:rPr>
              <w:t>PUCCHs</w:t>
            </w:r>
            <w:proofErr w:type="gramEnd"/>
            <w:r>
              <w:rPr>
                <w:bCs/>
                <w:kern w:val="2"/>
                <w:sz w:val="21"/>
                <w:lang w:eastAsia="zh-CN"/>
              </w:rPr>
              <w:t xml:space="preserve">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9"/>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w:t>
            </w:r>
            <w:proofErr w:type="gramStart"/>
            <w:r w:rsidRPr="00254678">
              <w:rPr>
                <w:rFonts w:eastAsiaTheme="minorEastAsia"/>
                <w:bCs/>
                <w:kern w:val="2"/>
                <w:sz w:val="21"/>
                <w:lang w:eastAsia="zh-CN"/>
              </w:rPr>
              <w:t>repetitions</w:t>
            </w:r>
            <w:r>
              <w:rPr>
                <w:rFonts w:eastAsiaTheme="minorEastAsia"/>
                <w:bCs/>
                <w:kern w:val="2"/>
                <w:sz w:val="21"/>
                <w:lang w:eastAsia="zh-CN"/>
              </w:rPr>
              <w:t>;</w:t>
            </w:r>
            <w:proofErr w:type="gramEnd"/>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436E82"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pt;mso-width-percent:0;mso-height-percent:0;mso-width-percent:0;mso-height-percent:0" o:ole="">
                  <v:imagedata r:id="rId29" o:title=""/>
                </v:shape>
                <o:OLEObject Type="Embed" ProgID="Visio.Drawing.15" ShapeID="_x0000_i1025" DrawAspect="Content" ObjectID="_1727110322"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w:t>
            </w:r>
            <w:proofErr w:type="gramStart"/>
            <w:r>
              <w:rPr>
                <w:rFonts w:eastAsiaTheme="minorEastAsia"/>
                <w:lang w:eastAsia="zh-CN"/>
              </w:rPr>
              <w:t>2, but</w:t>
            </w:r>
            <w:proofErr w:type="gramEnd"/>
            <w:r>
              <w:rPr>
                <w:rFonts w:eastAsiaTheme="minorEastAsia"/>
                <w:lang w:eastAsia="zh-CN"/>
              </w:rPr>
              <w:t xml:space="preserve">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w:t>
            </w:r>
            <w:proofErr w:type="gramStart"/>
            <w:r w:rsidRPr="001A63B6">
              <w:rPr>
                <w:lang w:eastAsia="zh-CN"/>
              </w:rPr>
              <w:t>aforementioned</w:t>
            </w:r>
            <w:r>
              <w:rPr>
                <w:lang w:eastAsia="zh-CN"/>
              </w:rPr>
              <w:t xml:space="preserve"> </w:t>
            </w:r>
            <w:r w:rsidRPr="001A63B6">
              <w:t>timing</w:t>
            </w:r>
            <w:proofErr w:type="gramEnd"/>
            <w:r w:rsidRPr="001A63B6">
              <w:t xml:space="preserve">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0" w:author="Huawei, HiSilicon" w:date="2022-09-19T20:34:00Z">
              <w:r>
                <w:t xml:space="preserve">any two PUCCHs from </w:t>
              </w:r>
            </w:ins>
            <w:r>
              <w:t xml:space="preserve">the first PUCCH and </w:t>
            </w:r>
            <w:del w:id="4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2" w:author="Huawei, HiSilicon" w:date="2022-09-19T19:56:00Z">
              <w:r w:rsidDel="00CF344A">
                <w:delText xml:space="preserve">any </w:delText>
              </w:r>
            </w:del>
            <w:ins w:id="43" w:author="Huawei, HiSilicon" w:date="2022-09-19T19:56:00Z">
              <w:r>
                <w:t xml:space="preserve">each </w:t>
              </w:r>
            </w:ins>
            <w:r>
              <w:t>of the second PUCCHs include a UCI type with same priority, the UE transmits the PUCCH starting at an earlie</w:t>
            </w:r>
            <w:ins w:id="44" w:author="Huawei, HiSilicon" w:date="2022-07-27T18:39:00Z">
              <w:r>
                <w:t>st</w:t>
              </w:r>
            </w:ins>
            <w:del w:id="45" w:author="Huawei, HiSilicon" w:date="2022-07-27T18:39:00Z">
              <w:r w:rsidDel="008E0A79">
                <w:delText>r</w:delText>
              </w:r>
            </w:del>
            <w:r>
              <w:t xml:space="preserve"> slot and does not transmit the PUCCH starting at a</w:t>
            </w:r>
            <w:ins w:id="46" w:author="Huawei, HiSilicon" w:date="2022-07-27T18:39:00Z">
              <w:r>
                <w:t>ny</w:t>
              </w:r>
            </w:ins>
            <w:r>
              <w:t xml:space="preserve"> later slot</w:t>
            </w:r>
          </w:p>
          <w:p w14:paraId="492E2424" w14:textId="77777777" w:rsidR="00E43D0A" w:rsidRDefault="00E43D0A" w:rsidP="00E43D0A">
            <w:pPr>
              <w:pStyle w:val="B1"/>
              <w:rPr>
                <w:ins w:id="47" w:author="Huawei, HiSilicon" w:date="2022-07-27T18:39:00Z"/>
              </w:rPr>
            </w:pPr>
            <w:r>
              <w:t>-</w:t>
            </w:r>
            <w:r>
              <w:tab/>
              <w:t>if the first PUCCH and any of the second PUCCHs do not include a UCI type with same priority, the UE transmits the PUCCH that includes the UCI type with highe</w:t>
            </w:r>
            <w:ins w:id="48" w:author="Huawei, HiSilicon" w:date="2022-07-27T18:39:00Z">
              <w:r>
                <w:t>st</w:t>
              </w:r>
            </w:ins>
            <w:del w:id="49" w:author="Huawei, HiSilicon" w:date="2022-07-27T18:39:00Z">
              <w:r w:rsidDel="008E0A79">
                <w:delText>r</w:delText>
              </w:r>
            </w:del>
            <w:r>
              <w:t xml:space="preserve"> priority </w:t>
            </w:r>
            <w:ins w:id="50" w:author="Huawei, HiSilicon" w:date="2022-09-19T21:02:00Z">
              <w:r w:rsidRPr="008E0A79">
                <w:t xml:space="preserve">followed by </w:t>
              </w:r>
              <w:r>
                <w:t xml:space="preserve">starting at an earliest slot </w:t>
              </w:r>
            </w:ins>
            <w:r>
              <w:t xml:space="preserve">and does not transmit the PUCCH that include the UCI type with </w:t>
            </w:r>
            <w:ins w:id="51" w:author="Huawei, HiSilicon" w:date="2022-07-27T18:39:00Z">
              <w:r>
                <w:t xml:space="preserve">any </w:t>
              </w:r>
            </w:ins>
            <w:r>
              <w:t xml:space="preserve">lower priority </w:t>
            </w:r>
            <w:ins w:id="52" w:author="Huawei, HiSilicon" w:date="2022-09-19T21:02:00Z">
              <w:r>
                <w:t>or any later slot</w:t>
              </w:r>
            </w:ins>
          </w:p>
          <w:p w14:paraId="29E5DFD8" w14:textId="0A8A73C0" w:rsidR="00E43D0A" w:rsidRPr="00E43D0A" w:rsidRDefault="00E43D0A" w:rsidP="00E43D0A">
            <w:pPr>
              <w:pStyle w:val="B1"/>
            </w:pPr>
            <w:ins w:id="5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w:t>
      </w:r>
      <w:proofErr w:type="gramStart"/>
      <w:r w:rsidR="00324635">
        <w:rPr>
          <w:lang w:val="en-US"/>
        </w:rPr>
        <w:t>Moderator</w:t>
      </w:r>
      <w:proofErr w:type="gramEnd"/>
      <w:r w:rsidR="00324635">
        <w:rPr>
          <w:lang w:val="en-US"/>
        </w:rPr>
        <w:t xml:space="preserve">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proofErr w:type="gramStart"/>
            <w:r w:rsidR="00837956">
              <w:rPr>
                <w:bCs/>
                <w:kern w:val="2"/>
                <w:sz w:val="21"/>
                <w:lang w:eastAsia="zh-CN"/>
              </w:rPr>
              <w:t>the proposal</w:t>
            </w:r>
            <w:r w:rsidR="006726D7">
              <w:rPr>
                <w:bCs/>
                <w:kern w:val="2"/>
                <w:sz w:val="21"/>
                <w:lang w:eastAsia="zh-CN"/>
              </w:rPr>
              <w:t xml:space="preserve"> does</w:t>
            </w:r>
            <w:proofErr w:type="gramEnd"/>
            <w:r w:rsidR="006726D7">
              <w:rPr>
                <w:bCs/>
                <w:kern w:val="2"/>
                <w:sz w:val="21"/>
                <w:lang w:eastAsia="zh-CN"/>
              </w:rPr>
              <w:t xml:space="preserve">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 xml:space="preserve">We do not have a strong </w:t>
            </w:r>
            <w:proofErr w:type="gramStart"/>
            <w:r>
              <w:rPr>
                <w:rFonts w:eastAsiaTheme="minorEastAsia" w:hint="eastAsia"/>
                <w:bCs/>
                <w:kern w:val="2"/>
                <w:sz w:val="21"/>
                <w:lang w:eastAsia="zh-CN"/>
              </w:rPr>
              <w:t>preference</w:t>
            </w:r>
            <w:proofErr w:type="gramEnd"/>
            <w:r>
              <w:rPr>
                <w:rFonts w:eastAsiaTheme="minorEastAsia" w:hint="eastAsia"/>
                <w:bCs/>
                <w:kern w:val="2"/>
                <w:sz w:val="21"/>
                <w:lang w:eastAsia="zh-CN"/>
              </w:rPr>
              <w:t xml:space="preserv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4" w:author="Huawei, HiSilicon" w:date="2022-09-19T20:34:00Z">
              <w:r>
                <w:t xml:space="preserve">any two PUCCHs from </w:t>
              </w:r>
            </w:ins>
            <w:r>
              <w:t xml:space="preserve">the first PUCCH and </w:t>
            </w:r>
            <w:del w:id="5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436E82" w:rsidP="00A92A04">
            <w:pPr>
              <w:spacing w:after="0" w:line="240" w:lineRule="auto"/>
              <w:rPr>
                <w:noProof/>
                <w:lang w:val="en-GB"/>
              </w:rPr>
            </w:pPr>
            <w:r>
              <w:rPr>
                <w:noProof/>
                <w:lang w:val="en-GB"/>
              </w:rPr>
              <w:object w:dxaOrig="6060" w:dyaOrig="3051" w14:anchorId="78FA9262">
                <v:shape id="_x0000_i1026" type="#_x0000_t75" alt="" style="width:236.05pt;height:118.5pt;mso-width-percent:0;mso-height-percent:0;mso-width-percent:0;mso-height-percent:0" o:ole="">
                  <v:imagedata r:id="rId29" o:title=""/>
                </v:shape>
                <o:OLEObject Type="Embed" ProgID="Visio.Drawing.15" ShapeID="_x0000_i1026" DrawAspect="Content" ObjectID="_1727110323"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proofErr w:type="gramStart"/>
            <w:r>
              <w:rPr>
                <w:rFonts w:asciiTheme="minorEastAsia" w:eastAsiaTheme="minorEastAsia" w:hAnsiTheme="minorEastAsia" w:hint="eastAsia"/>
                <w:kern w:val="2"/>
                <w:sz w:val="21"/>
                <w:lang w:eastAsia="zh-CN"/>
              </w:rPr>
              <w:t>I</w:t>
            </w:r>
            <w:r>
              <w:rPr>
                <w:kern w:val="2"/>
                <w:sz w:val="21"/>
                <w:lang w:eastAsia="zh-CN"/>
              </w:rPr>
              <w:t>n reality, the</w:t>
            </w:r>
            <w:proofErr w:type="gramEnd"/>
            <w:r>
              <w:rPr>
                <w:kern w:val="2"/>
                <w:sz w:val="21"/>
                <w:lang w:eastAsia="zh-CN"/>
              </w:rPr>
              <w:t xml:space="preserv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xml:space="preserve">, </w:t>
            </w:r>
            <w:proofErr w:type="gramStart"/>
            <w:r>
              <w:rPr>
                <w:kern w:val="2"/>
                <w:sz w:val="21"/>
                <w:lang w:eastAsia="zh-CN"/>
              </w:rPr>
              <w:t>3</w:t>
            </w:r>
            <w:r w:rsidRPr="000D0B7B">
              <w:rPr>
                <w:kern w:val="2"/>
                <w:sz w:val="21"/>
                <w:vertAlign w:val="superscript"/>
                <w:lang w:eastAsia="zh-CN"/>
              </w:rPr>
              <w:t>rd</w:t>
            </w:r>
            <w:proofErr w:type="gramEnd"/>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77777777" w:rsidR="00A07549" w:rsidRPr="00EA7362" w:rsidRDefault="00A07549" w:rsidP="00A07549">
            <w:pPr>
              <w:spacing w:after="0" w:line="240" w:lineRule="auto"/>
              <w:rPr>
                <w:kern w:val="2"/>
                <w:sz w:val="21"/>
                <w:lang w:eastAsia="zh-CN"/>
              </w:rPr>
            </w:pPr>
          </w:p>
        </w:tc>
        <w:tc>
          <w:tcPr>
            <w:tcW w:w="8079" w:type="dxa"/>
          </w:tcPr>
          <w:p w14:paraId="69EE4171" w14:textId="77777777" w:rsidR="00A07549" w:rsidRPr="00EA7362" w:rsidRDefault="00A07549" w:rsidP="00A07549">
            <w:pPr>
              <w:spacing w:after="0" w:line="240" w:lineRule="auto"/>
              <w:rPr>
                <w:bCs/>
                <w:kern w:val="2"/>
                <w:sz w:val="21"/>
                <w:lang w:eastAsia="zh-CN"/>
              </w:rPr>
            </w:pPr>
          </w:p>
        </w:tc>
      </w:tr>
      <w:tr w:rsidR="00A07549" w:rsidRPr="00EA7362" w14:paraId="17E5E2FA" w14:textId="77777777" w:rsidTr="00A92A04">
        <w:trPr>
          <w:trHeight w:val="428"/>
        </w:trPr>
        <w:tc>
          <w:tcPr>
            <w:tcW w:w="1555" w:type="dxa"/>
          </w:tcPr>
          <w:p w14:paraId="779B29FD" w14:textId="77777777" w:rsidR="00A07549" w:rsidRPr="00EA7362" w:rsidRDefault="00A07549" w:rsidP="00A07549">
            <w:pPr>
              <w:spacing w:after="0" w:line="240" w:lineRule="auto"/>
              <w:rPr>
                <w:kern w:val="2"/>
                <w:sz w:val="21"/>
                <w:lang w:eastAsia="zh-CN"/>
              </w:rPr>
            </w:pPr>
          </w:p>
        </w:tc>
        <w:tc>
          <w:tcPr>
            <w:tcW w:w="8079" w:type="dxa"/>
          </w:tcPr>
          <w:p w14:paraId="16A6CBD2" w14:textId="77777777" w:rsidR="00A07549" w:rsidRPr="00EA7362" w:rsidRDefault="00A07549" w:rsidP="00A07549">
            <w:pPr>
              <w:spacing w:after="0" w:line="240" w:lineRule="auto"/>
              <w:rPr>
                <w:kern w:val="2"/>
                <w:sz w:val="21"/>
                <w:lang w:eastAsia="zh-CN"/>
              </w:rPr>
            </w:pPr>
          </w:p>
        </w:tc>
      </w:tr>
      <w:tr w:rsidR="00A07549" w:rsidRPr="00EA7362" w14:paraId="459F5C57" w14:textId="77777777" w:rsidTr="00A92A04">
        <w:trPr>
          <w:trHeight w:val="428"/>
        </w:trPr>
        <w:tc>
          <w:tcPr>
            <w:tcW w:w="1555" w:type="dxa"/>
          </w:tcPr>
          <w:p w14:paraId="69414053" w14:textId="77777777" w:rsidR="00A07549" w:rsidRPr="00EA7362" w:rsidRDefault="00A07549" w:rsidP="00A07549">
            <w:pPr>
              <w:spacing w:after="0" w:line="240" w:lineRule="auto"/>
              <w:rPr>
                <w:kern w:val="2"/>
                <w:sz w:val="21"/>
                <w:lang w:eastAsia="zh-CN"/>
              </w:rPr>
            </w:pPr>
          </w:p>
        </w:tc>
        <w:tc>
          <w:tcPr>
            <w:tcW w:w="8079" w:type="dxa"/>
          </w:tcPr>
          <w:p w14:paraId="074D9024" w14:textId="77777777" w:rsidR="00A07549" w:rsidRPr="00EA7362" w:rsidRDefault="00A07549" w:rsidP="00A07549">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77777777" w:rsidR="00A07549" w:rsidRPr="00EA7362" w:rsidRDefault="00A07549" w:rsidP="00A07549">
            <w:pPr>
              <w:spacing w:after="0" w:line="240" w:lineRule="auto"/>
              <w:rPr>
                <w:kern w:val="2"/>
                <w:sz w:val="21"/>
                <w:lang w:eastAsia="zh-CN"/>
              </w:rPr>
            </w:pPr>
          </w:p>
        </w:tc>
        <w:tc>
          <w:tcPr>
            <w:tcW w:w="8079" w:type="dxa"/>
          </w:tcPr>
          <w:p w14:paraId="745B9925" w14:textId="77777777" w:rsidR="00A07549" w:rsidRPr="00EA7362" w:rsidRDefault="00A07549" w:rsidP="00A07549">
            <w:pPr>
              <w:spacing w:after="0" w:line="240" w:lineRule="auto"/>
              <w:rPr>
                <w:kern w:val="2"/>
                <w:sz w:val="21"/>
                <w:lang w:eastAsia="zh-CN"/>
              </w:rPr>
            </w:pPr>
          </w:p>
        </w:tc>
      </w:tr>
      <w:tr w:rsidR="00A07549" w:rsidRPr="00EA7362" w14:paraId="1A19618C" w14:textId="77777777" w:rsidTr="00A92A04">
        <w:trPr>
          <w:trHeight w:val="428"/>
        </w:trPr>
        <w:tc>
          <w:tcPr>
            <w:tcW w:w="1555" w:type="dxa"/>
          </w:tcPr>
          <w:p w14:paraId="51C949B1" w14:textId="77777777" w:rsidR="00A07549" w:rsidRPr="00EA7362" w:rsidRDefault="00A07549" w:rsidP="00A07549">
            <w:pPr>
              <w:spacing w:after="0" w:line="240" w:lineRule="auto"/>
              <w:rPr>
                <w:kern w:val="2"/>
                <w:sz w:val="21"/>
                <w:lang w:eastAsia="zh-CN"/>
              </w:rPr>
            </w:pPr>
          </w:p>
        </w:tc>
        <w:tc>
          <w:tcPr>
            <w:tcW w:w="8079" w:type="dxa"/>
          </w:tcPr>
          <w:p w14:paraId="321CE8BD" w14:textId="77777777" w:rsidR="00A07549" w:rsidRPr="00EA7362" w:rsidRDefault="00A07549" w:rsidP="00A07549">
            <w:pPr>
              <w:spacing w:after="0" w:line="240" w:lineRule="auto"/>
              <w:rPr>
                <w:bCs/>
                <w:kern w:val="2"/>
                <w:sz w:val="21"/>
                <w:lang w:eastAsia="zh-CN"/>
              </w:rPr>
            </w:pPr>
          </w:p>
        </w:tc>
      </w:tr>
      <w:tr w:rsidR="00A07549" w:rsidRPr="00EA7362" w14:paraId="7EC53ECC" w14:textId="77777777" w:rsidTr="00A92A04">
        <w:trPr>
          <w:trHeight w:val="428"/>
        </w:trPr>
        <w:tc>
          <w:tcPr>
            <w:tcW w:w="1555" w:type="dxa"/>
          </w:tcPr>
          <w:p w14:paraId="5ABFE4E4" w14:textId="77777777" w:rsidR="00A07549" w:rsidRPr="00EA7362" w:rsidRDefault="00A07549" w:rsidP="00A07549">
            <w:pPr>
              <w:spacing w:after="0" w:line="240" w:lineRule="auto"/>
              <w:rPr>
                <w:kern w:val="2"/>
                <w:sz w:val="21"/>
                <w:lang w:eastAsia="zh-CN"/>
              </w:rPr>
            </w:pPr>
          </w:p>
        </w:tc>
        <w:tc>
          <w:tcPr>
            <w:tcW w:w="8079" w:type="dxa"/>
          </w:tcPr>
          <w:p w14:paraId="0EBCDF0A" w14:textId="77777777" w:rsidR="00A07549" w:rsidRPr="00EA7362" w:rsidRDefault="00A07549" w:rsidP="00A07549">
            <w:pPr>
              <w:spacing w:after="0" w:line="240" w:lineRule="auto"/>
              <w:rPr>
                <w:kern w:val="2"/>
                <w:sz w:val="21"/>
                <w:lang w:eastAsia="zh-CN"/>
              </w:rPr>
            </w:pPr>
          </w:p>
        </w:tc>
      </w:tr>
      <w:tr w:rsidR="00A07549" w:rsidRPr="00EA7362" w14:paraId="49FB417C" w14:textId="77777777" w:rsidTr="00A92A04">
        <w:trPr>
          <w:trHeight w:val="428"/>
        </w:trPr>
        <w:tc>
          <w:tcPr>
            <w:tcW w:w="1555" w:type="dxa"/>
          </w:tcPr>
          <w:p w14:paraId="700712D7" w14:textId="77777777" w:rsidR="00A07549" w:rsidRPr="00EA7362" w:rsidRDefault="00A07549" w:rsidP="00A07549">
            <w:pPr>
              <w:spacing w:after="0" w:line="240" w:lineRule="auto"/>
              <w:rPr>
                <w:kern w:val="2"/>
                <w:sz w:val="21"/>
                <w:lang w:eastAsia="zh-CN"/>
              </w:rPr>
            </w:pPr>
          </w:p>
        </w:tc>
        <w:tc>
          <w:tcPr>
            <w:tcW w:w="8079" w:type="dxa"/>
          </w:tcPr>
          <w:p w14:paraId="5A6AB053" w14:textId="77777777" w:rsidR="00A07549" w:rsidRPr="00EA7362" w:rsidRDefault="00A07549" w:rsidP="00A07549">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lastRenderedPageBreak/>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77777777" w:rsidR="00A07549" w:rsidRPr="00EA7362" w:rsidRDefault="00A07549" w:rsidP="00A07549">
            <w:pPr>
              <w:spacing w:after="0" w:line="240" w:lineRule="auto"/>
              <w:rPr>
                <w:kern w:val="2"/>
                <w:sz w:val="21"/>
                <w:lang w:eastAsia="zh-CN"/>
              </w:rPr>
            </w:pPr>
          </w:p>
        </w:tc>
        <w:tc>
          <w:tcPr>
            <w:tcW w:w="8079" w:type="dxa"/>
          </w:tcPr>
          <w:p w14:paraId="61592804" w14:textId="77777777" w:rsidR="00A07549" w:rsidRPr="00EA7362" w:rsidRDefault="00A07549" w:rsidP="00A07549">
            <w:pPr>
              <w:spacing w:after="0" w:line="240" w:lineRule="auto"/>
              <w:rPr>
                <w:kern w:val="2"/>
                <w:sz w:val="21"/>
                <w:lang w:eastAsia="zh-CN"/>
              </w:rPr>
            </w:pPr>
          </w:p>
        </w:tc>
      </w:tr>
      <w:tr w:rsidR="00A07549" w:rsidRPr="00EA7362" w14:paraId="3B063A85" w14:textId="77777777" w:rsidTr="00A92A04">
        <w:trPr>
          <w:trHeight w:val="428"/>
        </w:trPr>
        <w:tc>
          <w:tcPr>
            <w:tcW w:w="1555" w:type="dxa"/>
          </w:tcPr>
          <w:p w14:paraId="0B0A9617" w14:textId="77777777" w:rsidR="00A07549" w:rsidRPr="00EA7362" w:rsidRDefault="00A07549" w:rsidP="00A07549">
            <w:pPr>
              <w:spacing w:after="0" w:line="240" w:lineRule="auto"/>
              <w:rPr>
                <w:kern w:val="2"/>
                <w:sz w:val="21"/>
                <w:lang w:eastAsia="zh-CN"/>
              </w:rPr>
            </w:pPr>
          </w:p>
        </w:tc>
        <w:tc>
          <w:tcPr>
            <w:tcW w:w="8079" w:type="dxa"/>
          </w:tcPr>
          <w:p w14:paraId="302CA016" w14:textId="77777777" w:rsidR="00A07549" w:rsidRPr="00EA7362" w:rsidRDefault="00A07549" w:rsidP="00A07549">
            <w:pPr>
              <w:spacing w:after="0" w:line="240" w:lineRule="auto"/>
              <w:rPr>
                <w:bCs/>
                <w:kern w:val="2"/>
                <w:sz w:val="21"/>
                <w:lang w:eastAsia="zh-CN"/>
              </w:rPr>
            </w:pPr>
          </w:p>
        </w:tc>
      </w:tr>
      <w:tr w:rsidR="00A07549" w:rsidRPr="00EA7362" w14:paraId="7C66B24A" w14:textId="77777777" w:rsidTr="00A92A04">
        <w:trPr>
          <w:trHeight w:val="428"/>
        </w:trPr>
        <w:tc>
          <w:tcPr>
            <w:tcW w:w="1555" w:type="dxa"/>
          </w:tcPr>
          <w:p w14:paraId="78FFC193" w14:textId="77777777" w:rsidR="00A07549" w:rsidRPr="00EA7362" w:rsidRDefault="00A07549" w:rsidP="00A07549">
            <w:pPr>
              <w:spacing w:after="0" w:line="240" w:lineRule="auto"/>
              <w:rPr>
                <w:kern w:val="2"/>
                <w:sz w:val="21"/>
                <w:lang w:eastAsia="zh-CN"/>
              </w:rPr>
            </w:pPr>
          </w:p>
        </w:tc>
        <w:tc>
          <w:tcPr>
            <w:tcW w:w="8079" w:type="dxa"/>
          </w:tcPr>
          <w:p w14:paraId="06B22CA0" w14:textId="77777777" w:rsidR="00A07549" w:rsidRPr="00EA7362" w:rsidRDefault="00A07549" w:rsidP="00A07549">
            <w:pPr>
              <w:spacing w:after="0" w:line="240" w:lineRule="auto"/>
              <w:rPr>
                <w:kern w:val="2"/>
                <w:sz w:val="21"/>
                <w:lang w:eastAsia="zh-CN"/>
              </w:rPr>
            </w:pPr>
          </w:p>
        </w:tc>
      </w:tr>
      <w:tr w:rsidR="00A07549" w:rsidRPr="00EA7362" w14:paraId="7936F2DE" w14:textId="77777777" w:rsidTr="00A92A04">
        <w:trPr>
          <w:trHeight w:val="428"/>
        </w:trPr>
        <w:tc>
          <w:tcPr>
            <w:tcW w:w="1555" w:type="dxa"/>
          </w:tcPr>
          <w:p w14:paraId="0AD2BB9E" w14:textId="77777777" w:rsidR="00A07549" w:rsidRPr="00EA7362" w:rsidRDefault="00A07549" w:rsidP="00A07549">
            <w:pPr>
              <w:spacing w:after="0" w:line="240" w:lineRule="auto"/>
              <w:rPr>
                <w:kern w:val="2"/>
                <w:sz w:val="21"/>
                <w:lang w:eastAsia="zh-CN"/>
              </w:rPr>
            </w:pPr>
          </w:p>
        </w:tc>
        <w:tc>
          <w:tcPr>
            <w:tcW w:w="8079" w:type="dxa"/>
          </w:tcPr>
          <w:p w14:paraId="51746441" w14:textId="77777777" w:rsidR="00A07549" w:rsidRPr="00EA7362" w:rsidRDefault="00A07549" w:rsidP="00A07549">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6" w:name="OLE_LINK17"/>
      <w:r>
        <w:rPr>
          <w:lang w:val="en-GB"/>
        </w:rPr>
        <w:t xml:space="preserve">pseudo-code of 9.2.5 </w:t>
      </w:r>
      <w:bookmarkEnd w:id="5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2DE104A0" w:rsidR="005D417E" w:rsidRDefault="004A1C81" w:rsidP="005D417E">
            <w:pPr>
              <w:rPr>
                <w:lang w:eastAsia="ja-JP"/>
              </w:rPr>
            </w:pPr>
            <w:r>
              <w:rPr>
                <w:lang w:eastAsia="ja-JP"/>
              </w:rPr>
              <w:t>Apple</w:t>
            </w:r>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lastRenderedPageBreak/>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 xml:space="preserve">Now we are moving to P3 which deals with Step 1-2. We understand that Apple is the only company with pair-wise </w:t>
            </w:r>
            <w:proofErr w:type="gramStart"/>
            <w:r>
              <w:rPr>
                <w:bCs/>
                <w:kern w:val="2"/>
                <w:sz w:val="21"/>
                <w:lang w:eastAsia="zh-CN"/>
              </w:rPr>
              <w:t>solution</w:t>
            </w:r>
            <w:proofErr w:type="gramEnd"/>
            <w:r>
              <w:rPr>
                <w:bCs/>
                <w:kern w:val="2"/>
                <w:sz w:val="21"/>
                <w:lang w:eastAsia="zh-CN"/>
              </w:rPr>
              <w:t xml:space="preserve">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A07549" w:rsidRPr="00EA7362" w14:paraId="228AE506" w14:textId="77777777" w:rsidTr="00A92A04">
        <w:trPr>
          <w:trHeight w:val="428"/>
        </w:trPr>
        <w:tc>
          <w:tcPr>
            <w:tcW w:w="1555" w:type="dxa"/>
          </w:tcPr>
          <w:p w14:paraId="035D2567" w14:textId="77777777" w:rsidR="00A07549" w:rsidRPr="00EA7362" w:rsidRDefault="00A07549" w:rsidP="00A07549">
            <w:pPr>
              <w:spacing w:after="0" w:line="240" w:lineRule="auto"/>
              <w:rPr>
                <w:kern w:val="2"/>
                <w:sz w:val="21"/>
                <w:lang w:eastAsia="zh-CN"/>
              </w:rPr>
            </w:pPr>
          </w:p>
        </w:tc>
        <w:tc>
          <w:tcPr>
            <w:tcW w:w="8079" w:type="dxa"/>
          </w:tcPr>
          <w:p w14:paraId="27708429" w14:textId="77777777" w:rsidR="00A07549" w:rsidRPr="00EA7362" w:rsidRDefault="00A07549" w:rsidP="00A07549">
            <w:pPr>
              <w:spacing w:after="0" w:line="240" w:lineRule="auto"/>
              <w:rPr>
                <w:bCs/>
                <w:kern w:val="2"/>
                <w:sz w:val="21"/>
                <w:lang w:eastAsia="zh-CN"/>
              </w:rPr>
            </w:pPr>
          </w:p>
        </w:tc>
      </w:tr>
      <w:tr w:rsidR="00A07549" w:rsidRPr="00EA7362" w14:paraId="15ED842B" w14:textId="77777777" w:rsidTr="00A92A04">
        <w:trPr>
          <w:trHeight w:val="428"/>
        </w:trPr>
        <w:tc>
          <w:tcPr>
            <w:tcW w:w="1555" w:type="dxa"/>
          </w:tcPr>
          <w:p w14:paraId="4580DFA3" w14:textId="77777777" w:rsidR="00A07549" w:rsidRPr="00EA7362" w:rsidRDefault="00A07549" w:rsidP="00A07549">
            <w:pPr>
              <w:spacing w:after="0" w:line="240" w:lineRule="auto"/>
              <w:rPr>
                <w:kern w:val="2"/>
                <w:sz w:val="21"/>
                <w:lang w:eastAsia="zh-CN"/>
              </w:rPr>
            </w:pPr>
          </w:p>
        </w:tc>
        <w:tc>
          <w:tcPr>
            <w:tcW w:w="8079" w:type="dxa"/>
          </w:tcPr>
          <w:p w14:paraId="7C103C7D" w14:textId="77777777" w:rsidR="00A07549" w:rsidRPr="00EA7362" w:rsidRDefault="00A07549" w:rsidP="00A07549">
            <w:pPr>
              <w:spacing w:after="0" w:line="240" w:lineRule="auto"/>
              <w:rPr>
                <w:kern w:val="2"/>
                <w:sz w:val="21"/>
                <w:lang w:eastAsia="zh-CN"/>
              </w:rPr>
            </w:pPr>
          </w:p>
        </w:tc>
      </w:tr>
      <w:tr w:rsidR="00A07549" w:rsidRPr="00EA7362" w14:paraId="4EBA8A3B" w14:textId="77777777" w:rsidTr="00A92A04">
        <w:trPr>
          <w:trHeight w:val="428"/>
        </w:trPr>
        <w:tc>
          <w:tcPr>
            <w:tcW w:w="1555" w:type="dxa"/>
          </w:tcPr>
          <w:p w14:paraId="53F429BB" w14:textId="77777777" w:rsidR="00A07549" w:rsidRPr="00EA7362" w:rsidRDefault="00A07549" w:rsidP="00A07549">
            <w:pPr>
              <w:spacing w:after="0" w:line="240" w:lineRule="auto"/>
              <w:rPr>
                <w:kern w:val="2"/>
                <w:sz w:val="21"/>
                <w:lang w:eastAsia="zh-CN"/>
              </w:rPr>
            </w:pPr>
          </w:p>
        </w:tc>
        <w:tc>
          <w:tcPr>
            <w:tcW w:w="8079" w:type="dxa"/>
          </w:tcPr>
          <w:p w14:paraId="58F1C90B" w14:textId="77777777" w:rsidR="00A07549" w:rsidRPr="00EA7362" w:rsidRDefault="00A07549" w:rsidP="00A07549">
            <w:pPr>
              <w:spacing w:after="0" w:line="240" w:lineRule="auto"/>
              <w:rPr>
                <w:bCs/>
                <w:kern w:val="2"/>
                <w:sz w:val="21"/>
                <w:lang w:eastAsia="zh-CN"/>
              </w:rPr>
            </w:pPr>
          </w:p>
        </w:tc>
      </w:tr>
      <w:tr w:rsidR="00A07549" w:rsidRPr="00EA7362" w14:paraId="09719262" w14:textId="77777777" w:rsidTr="00A92A04">
        <w:trPr>
          <w:trHeight w:val="428"/>
        </w:trPr>
        <w:tc>
          <w:tcPr>
            <w:tcW w:w="1555" w:type="dxa"/>
          </w:tcPr>
          <w:p w14:paraId="6555CE1A" w14:textId="77777777" w:rsidR="00A07549" w:rsidRPr="00EA7362" w:rsidRDefault="00A07549" w:rsidP="00A07549">
            <w:pPr>
              <w:spacing w:after="0" w:line="240" w:lineRule="auto"/>
              <w:rPr>
                <w:kern w:val="2"/>
                <w:sz w:val="21"/>
                <w:lang w:eastAsia="zh-CN"/>
              </w:rPr>
            </w:pPr>
          </w:p>
        </w:tc>
        <w:tc>
          <w:tcPr>
            <w:tcW w:w="8079" w:type="dxa"/>
          </w:tcPr>
          <w:p w14:paraId="27D09F07" w14:textId="77777777" w:rsidR="00A07549" w:rsidRPr="00EA7362" w:rsidRDefault="00A07549" w:rsidP="00A07549">
            <w:pPr>
              <w:spacing w:after="0" w:line="240" w:lineRule="auto"/>
              <w:rPr>
                <w:kern w:val="2"/>
                <w:sz w:val="21"/>
                <w:lang w:eastAsia="zh-CN"/>
              </w:rPr>
            </w:pPr>
          </w:p>
        </w:tc>
      </w:tr>
      <w:tr w:rsidR="00A07549" w:rsidRPr="00EA7362" w14:paraId="10FBEC45" w14:textId="77777777" w:rsidTr="00A92A04">
        <w:trPr>
          <w:trHeight w:val="428"/>
        </w:trPr>
        <w:tc>
          <w:tcPr>
            <w:tcW w:w="1555" w:type="dxa"/>
          </w:tcPr>
          <w:p w14:paraId="65096DF9" w14:textId="77777777" w:rsidR="00A07549" w:rsidRPr="00EA7362" w:rsidRDefault="00A07549" w:rsidP="00A07549">
            <w:pPr>
              <w:spacing w:after="0" w:line="240" w:lineRule="auto"/>
              <w:rPr>
                <w:kern w:val="2"/>
                <w:sz w:val="21"/>
                <w:lang w:eastAsia="zh-CN"/>
              </w:rPr>
            </w:pPr>
          </w:p>
        </w:tc>
        <w:tc>
          <w:tcPr>
            <w:tcW w:w="8079" w:type="dxa"/>
          </w:tcPr>
          <w:p w14:paraId="35CCE863" w14:textId="77777777" w:rsidR="00A07549" w:rsidRPr="00EA7362" w:rsidRDefault="00A07549" w:rsidP="00A07549">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6F9CB0EC"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02F5DFBE"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418A279C"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02E480C6"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w:t>
            </w:r>
            <w:proofErr w:type="gramStart"/>
            <w:r w:rsidRPr="00616D7C">
              <w:rPr>
                <w:bCs/>
                <w:kern w:val="2"/>
                <w:sz w:val="21"/>
                <w:lang w:eastAsia="zh-CN"/>
              </w:rPr>
              <w:t>really very</w:t>
            </w:r>
            <w:proofErr w:type="gramEnd"/>
            <w:r w:rsidRPr="00616D7C">
              <w:rPr>
                <w:bCs/>
                <w:kern w:val="2"/>
                <w:sz w:val="21"/>
                <w:lang w:eastAsia="zh-CN"/>
              </w:rPr>
              <w:t xml:space="preserve">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77777777" w:rsidR="005D417E" w:rsidRPr="00EA7362" w:rsidRDefault="005D417E" w:rsidP="00A92A04">
            <w:pPr>
              <w:spacing w:after="0" w:line="240" w:lineRule="auto"/>
              <w:rPr>
                <w:kern w:val="2"/>
                <w:sz w:val="21"/>
                <w:lang w:eastAsia="zh-CN"/>
              </w:rPr>
            </w:pPr>
          </w:p>
        </w:tc>
        <w:tc>
          <w:tcPr>
            <w:tcW w:w="8079" w:type="dxa"/>
          </w:tcPr>
          <w:p w14:paraId="4F2D03EA" w14:textId="77777777" w:rsidR="005D417E" w:rsidRPr="00EA7362" w:rsidRDefault="005D417E" w:rsidP="00A92A04">
            <w:pPr>
              <w:spacing w:after="0" w:line="240" w:lineRule="auto"/>
              <w:rPr>
                <w:bCs/>
                <w:kern w:val="2"/>
                <w:sz w:val="21"/>
                <w:lang w:eastAsia="zh-CN"/>
              </w:rPr>
            </w:pPr>
          </w:p>
        </w:tc>
      </w:tr>
      <w:tr w:rsidR="005D417E" w:rsidRPr="00EA7362" w14:paraId="65EEA926" w14:textId="77777777" w:rsidTr="00A92A04">
        <w:trPr>
          <w:trHeight w:val="428"/>
        </w:trPr>
        <w:tc>
          <w:tcPr>
            <w:tcW w:w="1555" w:type="dxa"/>
          </w:tcPr>
          <w:p w14:paraId="38E5CA44" w14:textId="77777777" w:rsidR="005D417E" w:rsidRPr="00EA7362" w:rsidRDefault="005D417E" w:rsidP="00A92A04">
            <w:pPr>
              <w:spacing w:after="0" w:line="240" w:lineRule="auto"/>
              <w:rPr>
                <w:kern w:val="2"/>
                <w:sz w:val="21"/>
                <w:lang w:eastAsia="zh-CN"/>
              </w:rPr>
            </w:pPr>
          </w:p>
        </w:tc>
        <w:tc>
          <w:tcPr>
            <w:tcW w:w="8079" w:type="dxa"/>
          </w:tcPr>
          <w:p w14:paraId="628D687F" w14:textId="77777777" w:rsidR="005D417E" w:rsidRPr="00EA7362" w:rsidRDefault="005D417E" w:rsidP="00A92A04">
            <w:pPr>
              <w:spacing w:after="0" w:line="240" w:lineRule="auto"/>
              <w:rPr>
                <w:kern w:val="2"/>
                <w:sz w:val="21"/>
                <w:lang w:eastAsia="zh-CN"/>
              </w:rPr>
            </w:pPr>
          </w:p>
        </w:tc>
      </w:tr>
      <w:tr w:rsidR="005D417E" w:rsidRPr="00EA7362" w14:paraId="75686B40" w14:textId="77777777" w:rsidTr="00A92A04">
        <w:trPr>
          <w:trHeight w:val="428"/>
        </w:trPr>
        <w:tc>
          <w:tcPr>
            <w:tcW w:w="1555" w:type="dxa"/>
          </w:tcPr>
          <w:p w14:paraId="0FDC0EEB" w14:textId="77777777" w:rsidR="005D417E" w:rsidRPr="00EA7362" w:rsidRDefault="005D417E" w:rsidP="00A92A04">
            <w:pPr>
              <w:spacing w:after="0" w:line="240" w:lineRule="auto"/>
              <w:rPr>
                <w:kern w:val="2"/>
                <w:sz w:val="21"/>
                <w:lang w:eastAsia="zh-CN"/>
              </w:rPr>
            </w:pPr>
          </w:p>
        </w:tc>
        <w:tc>
          <w:tcPr>
            <w:tcW w:w="8079" w:type="dxa"/>
          </w:tcPr>
          <w:p w14:paraId="0835075F" w14:textId="77777777" w:rsidR="005D417E" w:rsidRPr="00EA7362" w:rsidRDefault="005D417E" w:rsidP="00A92A04">
            <w:pPr>
              <w:spacing w:after="0" w:line="240" w:lineRule="auto"/>
              <w:rPr>
                <w:bCs/>
                <w:kern w:val="2"/>
                <w:sz w:val="21"/>
                <w:lang w:eastAsia="zh-CN"/>
              </w:rPr>
            </w:pPr>
          </w:p>
        </w:tc>
      </w:tr>
      <w:tr w:rsidR="005D417E" w:rsidRPr="00EA7362" w14:paraId="473A7FF6" w14:textId="77777777" w:rsidTr="00A92A04">
        <w:trPr>
          <w:trHeight w:val="428"/>
        </w:trPr>
        <w:tc>
          <w:tcPr>
            <w:tcW w:w="1555" w:type="dxa"/>
          </w:tcPr>
          <w:p w14:paraId="41E768BE" w14:textId="77777777" w:rsidR="005D417E" w:rsidRPr="00EA7362" w:rsidRDefault="005D417E" w:rsidP="00A92A04">
            <w:pPr>
              <w:spacing w:after="0" w:line="240" w:lineRule="auto"/>
              <w:rPr>
                <w:kern w:val="2"/>
                <w:sz w:val="21"/>
                <w:lang w:eastAsia="zh-CN"/>
              </w:rPr>
            </w:pPr>
          </w:p>
        </w:tc>
        <w:tc>
          <w:tcPr>
            <w:tcW w:w="8079" w:type="dxa"/>
          </w:tcPr>
          <w:p w14:paraId="65AA097A" w14:textId="77777777" w:rsidR="005D417E" w:rsidRPr="00EA7362" w:rsidRDefault="005D417E" w:rsidP="00A92A04">
            <w:pPr>
              <w:spacing w:after="0" w:line="240" w:lineRule="auto"/>
              <w:rPr>
                <w:kern w:val="2"/>
                <w:sz w:val="21"/>
                <w:lang w:eastAsia="zh-CN"/>
              </w:rPr>
            </w:pPr>
          </w:p>
        </w:tc>
      </w:tr>
      <w:tr w:rsidR="005D417E" w:rsidRPr="00EA7362" w14:paraId="115FFA85" w14:textId="77777777" w:rsidTr="00A92A04">
        <w:trPr>
          <w:trHeight w:val="428"/>
        </w:trPr>
        <w:tc>
          <w:tcPr>
            <w:tcW w:w="1555" w:type="dxa"/>
          </w:tcPr>
          <w:p w14:paraId="2A4BD6C3" w14:textId="77777777" w:rsidR="005D417E" w:rsidRPr="00EA7362" w:rsidRDefault="005D417E" w:rsidP="00A92A04">
            <w:pPr>
              <w:spacing w:after="0" w:line="240" w:lineRule="auto"/>
              <w:rPr>
                <w:kern w:val="2"/>
                <w:sz w:val="21"/>
                <w:lang w:eastAsia="zh-CN"/>
              </w:rPr>
            </w:pPr>
          </w:p>
        </w:tc>
        <w:tc>
          <w:tcPr>
            <w:tcW w:w="8079" w:type="dxa"/>
          </w:tcPr>
          <w:p w14:paraId="3A7ABAE0" w14:textId="77777777" w:rsidR="005D417E" w:rsidRPr="00EA7362" w:rsidRDefault="005D417E" w:rsidP="00A92A04">
            <w:pPr>
              <w:spacing w:after="0" w:line="240" w:lineRule="auto"/>
              <w:rPr>
                <w:bCs/>
                <w:kern w:val="2"/>
                <w:sz w:val="21"/>
                <w:lang w:eastAsia="zh-CN"/>
              </w:rPr>
            </w:pPr>
          </w:p>
        </w:tc>
      </w:tr>
      <w:tr w:rsidR="005D417E" w:rsidRPr="00EA7362" w14:paraId="7C79DE5F" w14:textId="77777777" w:rsidTr="00A92A04">
        <w:trPr>
          <w:trHeight w:val="428"/>
        </w:trPr>
        <w:tc>
          <w:tcPr>
            <w:tcW w:w="1555" w:type="dxa"/>
          </w:tcPr>
          <w:p w14:paraId="2A1A7D4F" w14:textId="77777777" w:rsidR="005D417E" w:rsidRPr="00EA7362" w:rsidRDefault="005D417E" w:rsidP="00A92A04">
            <w:pPr>
              <w:spacing w:after="0" w:line="240" w:lineRule="auto"/>
              <w:rPr>
                <w:kern w:val="2"/>
                <w:sz w:val="21"/>
                <w:lang w:eastAsia="zh-CN"/>
              </w:rPr>
            </w:pPr>
          </w:p>
        </w:tc>
        <w:tc>
          <w:tcPr>
            <w:tcW w:w="8079" w:type="dxa"/>
          </w:tcPr>
          <w:p w14:paraId="554613FE" w14:textId="77777777" w:rsidR="005D417E" w:rsidRPr="00EA7362" w:rsidRDefault="005D417E" w:rsidP="00A92A04">
            <w:pPr>
              <w:spacing w:after="0" w:line="240" w:lineRule="auto"/>
              <w:rPr>
                <w:kern w:val="2"/>
                <w:sz w:val="21"/>
                <w:lang w:eastAsia="zh-CN"/>
              </w:rPr>
            </w:pPr>
          </w:p>
        </w:tc>
      </w:tr>
      <w:tr w:rsidR="005D417E" w:rsidRPr="00EA7362" w14:paraId="6E9A4CED" w14:textId="77777777" w:rsidTr="00A92A04">
        <w:trPr>
          <w:trHeight w:val="428"/>
        </w:trPr>
        <w:tc>
          <w:tcPr>
            <w:tcW w:w="1555" w:type="dxa"/>
          </w:tcPr>
          <w:p w14:paraId="6A54E050" w14:textId="77777777" w:rsidR="005D417E" w:rsidRPr="00EA7362" w:rsidRDefault="005D417E" w:rsidP="00A92A04">
            <w:pPr>
              <w:spacing w:after="0" w:line="240" w:lineRule="auto"/>
              <w:rPr>
                <w:kern w:val="2"/>
                <w:sz w:val="21"/>
                <w:lang w:eastAsia="zh-CN"/>
              </w:rPr>
            </w:pPr>
          </w:p>
        </w:tc>
        <w:tc>
          <w:tcPr>
            <w:tcW w:w="8079" w:type="dxa"/>
          </w:tcPr>
          <w:p w14:paraId="552E5C5D" w14:textId="77777777" w:rsidR="005D417E" w:rsidRPr="00EA7362" w:rsidRDefault="005D417E" w:rsidP="00A92A04">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57"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#109-e, </w:t>
      </w:r>
      <w:proofErr w:type="gramStart"/>
      <w:r w:rsidRPr="00711D60">
        <w:rPr>
          <w:bCs/>
          <w:sz w:val="22"/>
          <w:szCs w:val="22"/>
        </w:rPr>
        <w:t>May,</w:t>
      </w:r>
      <w:proofErr w:type="gramEnd"/>
      <w:r w:rsidRPr="00711D60">
        <w:rPr>
          <w:bCs/>
          <w:sz w:val="22"/>
          <w:szCs w:val="22"/>
        </w:rPr>
        <w:t xml:space="preserve">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 xml:space="preserve">RAN1#110,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57"/>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1"/>
      <w:footerReference w:type="even" r:id="rId42"/>
      <w:footerReference w:type="default" r:id="rId4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36F2" w14:textId="77777777" w:rsidR="00E424F8" w:rsidRDefault="00E424F8" w:rsidP="009A71B4">
      <w:pPr>
        <w:spacing w:after="0" w:line="240" w:lineRule="auto"/>
      </w:pPr>
      <w:r>
        <w:separator/>
      </w:r>
    </w:p>
  </w:endnote>
  <w:endnote w:type="continuationSeparator" w:id="0">
    <w:p w14:paraId="485CC7CC" w14:textId="77777777" w:rsidR="00E424F8" w:rsidRDefault="00E424F8"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4B43F8" w:rsidRDefault="004B43F8"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4B43F8" w:rsidRDefault="004B43F8"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4B43F8" w:rsidRDefault="004B43F8"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7549">
      <w:rPr>
        <w:rStyle w:val="PageNumber"/>
        <w:noProof/>
      </w:rPr>
      <w:t>23</w:t>
    </w:r>
    <w:r>
      <w:rPr>
        <w:rStyle w:val="PageNumber"/>
      </w:rPr>
      <w:fldChar w:fldCharType="end"/>
    </w:r>
  </w:p>
  <w:p w14:paraId="1221C87E" w14:textId="77777777" w:rsidR="004B43F8" w:rsidRDefault="004B43F8"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62C8" w14:textId="77777777" w:rsidR="00E424F8" w:rsidRDefault="00E424F8" w:rsidP="009A71B4">
      <w:pPr>
        <w:spacing w:after="0" w:line="240" w:lineRule="auto"/>
      </w:pPr>
      <w:r>
        <w:separator/>
      </w:r>
    </w:p>
  </w:footnote>
  <w:footnote w:type="continuationSeparator" w:id="0">
    <w:p w14:paraId="695DAB2F" w14:textId="77777777" w:rsidR="00E424F8" w:rsidRDefault="00E424F8"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4B43F8" w:rsidRDefault="004B43F8">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7"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3249887">
    <w:abstractNumId w:val="26"/>
  </w:num>
  <w:num w:numId="2" w16cid:durableId="937568314">
    <w:abstractNumId w:val="6"/>
  </w:num>
  <w:num w:numId="3" w16cid:durableId="74478063">
    <w:abstractNumId w:val="16"/>
  </w:num>
  <w:num w:numId="4" w16cid:durableId="185950253">
    <w:abstractNumId w:val="18"/>
  </w:num>
  <w:num w:numId="5" w16cid:durableId="1356228638">
    <w:abstractNumId w:val="17"/>
  </w:num>
  <w:num w:numId="6" w16cid:durableId="951857575">
    <w:abstractNumId w:val="15"/>
  </w:num>
  <w:num w:numId="7" w16cid:durableId="1213276131">
    <w:abstractNumId w:val="8"/>
  </w:num>
  <w:num w:numId="8" w16cid:durableId="1028871512">
    <w:abstractNumId w:val="11"/>
  </w:num>
  <w:num w:numId="9" w16cid:durableId="135756038">
    <w:abstractNumId w:val="6"/>
  </w:num>
  <w:num w:numId="10" w16cid:durableId="1099717404">
    <w:abstractNumId w:val="4"/>
  </w:num>
  <w:num w:numId="11" w16cid:durableId="1645501992">
    <w:abstractNumId w:val="3"/>
  </w:num>
  <w:num w:numId="12" w16cid:durableId="1127284784">
    <w:abstractNumId w:val="28"/>
  </w:num>
  <w:num w:numId="13" w16cid:durableId="426463301">
    <w:abstractNumId w:val="24"/>
  </w:num>
  <w:num w:numId="14" w16cid:durableId="187180366">
    <w:abstractNumId w:val="13"/>
  </w:num>
  <w:num w:numId="15" w16cid:durableId="2060781284">
    <w:abstractNumId w:val="19"/>
  </w:num>
  <w:num w:numId="16" w16cid:durableId="860049102">
    <w:abstractNumId w:val="27"/>
  </w:num>
  <w:num w:numId="17" w16cid:durableId="669523322">
    <w:abstractNumId w:val="2"/>
  </w:num>
  <w:num w:numId="18" w16cid:durableId="743189507">
    <w:abstractNumId w:val="20"/>
  </w:num>
  <w:num w:numId="19" w16cid:durableId="417799812">
    <w:abstractNumId w:val="12"/>
  </w:num>
  <w:num w:numId="20" w16cid:durableId="35551494">
    <w:abstractNumId w:val="7"/>
  </w:num>
  <w:num w:numId="21" w16cid:durableId="438450635">
    <w:abstractNumId w:val="14"/>
  </w:num>
  <w:num w:numId="22" w16cid:durableId="2111922793">
    <w:abstractNumId w:val="5"/>
  </w:num>
  <w:num w:numId="23" w16cid:durableId="1621912086">
    <w:abstractNumId w:val="1"/>
  </w:num>
  <w:num w:numId="24" w16cid:durableId="1692216758">
    <w:abstractNumId w:val="9"/>
  </w:num>
  <w:num w:numId="25" w16cid:durableId="2052028530">
    <w:abstractNumId w:val="22"/>
  </w:num>
  <w:num w:numId="26" w16cid:durableId="1753745691">
    <w:abstractNumId w:val="0"/>
  </w:num>
  <w:num w:numId="27" w16cid:durableId="768157390">
    <w:abstractNumId w:val="6"/>
  </w:num>
  <w:num w:numId="28" w16cid:durableId="1724795372">
    <w:abstractNumId w:val="10"/>
  </w:num>
  <w:num w:numId="29" w16cid:durableId="1790511685">
    <w:abstractNumId w:val="6"/>
  </w:num>
  <w:num w:numId="30" w16cid:durableId="463280413">
    <w:abstractNumId w:val="6"/>
  </w:num>
  <w:num w:numId="31" w16cid:durableId="1716352598">
    <w:abstractNumId w:val="25"/>
  </w:num>
  <w:num w:numId="32" w16cid:durableId="1722941812">
    <w:abstractNumId w:val="23"/>
  </w:num>
  <w:num w:numId="33" w16cid:durableId="119866224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E82"/>
    <w:rsid w:val="00440795"/>
    <w:rsid w:val="0044591D"/>
    <w:rsid w:val="004509AC"/>
    <w:rsid w:val="0045437D"/>
    <w:rsid w:val="00454B46"/>
    <w:rsid w:val="00456228"/>
    <w:rsid w:val="00461487"/>
    <w:rsid w:val="00462BCE"/>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326F"/>
    <w:rsid w:val="007D41E4"/>
    <w:rsid w:val="007D737D"/>
    <w:rsid w:val="007E2113"/>
    <w:rsid w:val="007E3BEF"/>
    <w:rsid w:val="007F260F"/>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6172"/>
    <w:rsid w:val="00D56DEF"/>
    <w:rsid w:val="00D668C6"/>
    <w:rsid w:val="00D71A16"/>
    <w:rsid w:val="00D73174"/>
    <w:rsid w:val="00D74857"/>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688.zip" TargetMode="External"/><Relationship Id="rId21" Type="http://schemas.openxmlformats.org/officeDocument/2006/relationships/image" Target="media/image15.wmf"/><Relationship Id="rId34" Type="http://schemas.openxmlformats.org/officeDocument/2006/relationships/hyperlink" Target="file:///F:\3GPP\RAN1\TSGR1_110b-e\Docs\R1-2208533.zip" TargetMode="External"/><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2.vsdx"/><Relationship Id="rId37" Type="http://schemas.openxmlformats.org/officeDocument/2006/relationships/hyperlink" Target="file:///F:\3GPP\RAN1\TSGR1_110b-e\Docs\R1-2209030.zip" TargetMode="External"/><Relationship Id="rId40" Type="http://schemas.openxmlformats.org/officeDocument/2006/relationships/hyperlink" Target="file:///F:\3GPP\RAN1\TSGR1_110b-e\Docs\R1-2209932.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915.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vsdx"/><Relationship Id="rId35" Type="http://schemas.openxmlformats.org/officeDocument/2006/relationships/hyperlink" Target="file:///F:\3GPP\RAN1\TSGR1_110b-e\Docs\R1-2208867.zip" TargetMode="External"/><Relationship Id="rId43" Type="http://schemas.openxmlformats.org/officeDocument/2006/relationships/footer" Target="footer2.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446.zip" TargetMode="External"/><Relationship Id="rId38" Type="http://schemas.openxmlformats.org/officeDocument/2006/relationships/hyperlink" Target="file:///F:\3GPP\RAN1\TSGR1_110b-e\Docs\R1-2209463.zip" TargetMode="External"/><Relationship Id="rId4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8757</Words>
  <Characters>49916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Huang</cp:lastModifiedBy>
  <cp:revision>15</cp:revision>
  <dcterms:created xsi:type="dcterms:W3CDTF">2022-10-12T10:40:00Z</dcterms:created>
  <dcterms:modified xsi:type="dcterms:W3CDTF">2022-10-13T01:42:00Z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