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87" w:hangingChars="827" w:hanging="1987"/>
        <w:rPr>
          <w:rFonts w:ascii="Arial" w:eastAsia="SimSun"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Heading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Heading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TableGrid"/>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 xml:space="preserve">Ali </w:t>
            </w:r>
            <w:proofErr w:type="spellStart"/>
            <w:r>
              <w:rPr>
                <w:rFonts w:eastAsiaTheme="minorEastAsia"/>
                <w:kern w:val="2"/>
                <w:sz w:val="21"/>
                <w:lang w:eastAsia="zh-CN"/>
              </w:rPr>
              <w:t>Fakoorian</w:t>
            </w:r>
            <w:proofErr w:type="spellEnd"/>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Heading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DengXian"/>
          <w:lang w:eastAsia="zh-CN"/>
        </w:rPr>
      </w:pPr>
      <w:r w:rsidRPr="0050779B">
        <w:rPr>
          <w:rFonts w:eastAsia="DengXian"/>
          <w:lang w:eastAsia="zh-CN"/>
        </w:rPr>
        <w:t>In RAN1#10</w:t>
      </w:r>
      <w:r>
        <w:rPr>
          <w:rFonts w:eastAsia="DengXian"/>
          <w:lang w:eastAsia="zh-CN"/>
        </w:rPr>
        <w:t>9-</w:t>
      </w:r>
      <w:r w:rsidRPr="0050779B">
        <w:rPr>
          <w:rFonts w:eastAsia="DengXian"/>
          <w:lang w:eastAsia="zh-CN"/>
        </w:rPr>
        <w:t xml:space="preserve">e, </w:t>
      </w:r>
      <w:r w:rsidRPr="00785F4A">
        <w:rPr>
          <w:rFonts w:eastAsia="Malgun Gothic"/>
          <w:lang w:eastAsia="ko-KR"/>
        </w:rPr>
        <w:t>more than two overlapping PUCCHs with repetitions</w:t>
      </w:r>
      <w:r>
        <w:rPr>
          <w:rFonts w:eastAsia="DengXian"/>
          <w:lang w:eastAsia="zh-CN"/>
        </w:rPr>
        <w:t xml:space="preserve"> was discussed [1] and the following conclusions were made [2].</w:t>
      </w:r>
    </w:p>
    <w:tbl>
      <w:tblPr>
        <w:tblStyle w:val="TableGrid"/>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ListParagraph"/>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ListParagraph"/>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ListParagraph"/>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ListParagraph"/>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DengXian"/>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DengXian"/>
          <w:lang w:eastAsia="zh-CN"/>
        </w:rPr>
        <w:t>In RAN1#</w:t>
      </w:r>
      <w:r>
        <w:rPr>
          <w:rFonts w:eastAsia="DengXian"/>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TableGrid"/>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SimSun"/>
                <w:bCs/>
                <w:highlight w:val="darkYellow"/>
                <w:lang w:eastAsia="ja-JP"/>
              </w:rPr>
            </w:pPr>
            <w:r w:rsidRPr="00E0330F">
              <w:rPr>
                <w:rFonts w:eastAsia="SimSun"/>
                <w:bCs/>
                <w:highlight w:val="darkYellow"/>
                <w:lang w:eastAsia="ja-JP"/>
              </w:rPr>
              <w:t>Working Assumption</w:t>
            </w:r>
          </w:p>
          <w:p w14:paraId="0F99905C" w14:textId="77777777" w:rsidR="00711D60" w:rsidRPr="00E0330F" w:rsidRDefault="00711D60" w:rsidP="00711D60">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1143C94E" w14:textId="77777777" w:rsidR="00711D60" w:rsidRPr="00E0330F" w:rsidRDefault="00711D60" w:rsidP="00711D60">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ListParagraph"/>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TableGrid"/>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ListParagraph"/>
              <w:numPr>
                <w:ilvl w:val="0"/>
                <w:numId w:val="21"/>
              </w:numPr>
              <w:spacing w:before="120" w:after="0"/>
              <w:contextualSpacing w:val="0"/>
              <w:rPr>
                <w:b/>
                <w:i/>
              </w:rPr>
            </w:pPr>
            <w:r w:rsidRPr="00730509">
              <w:rPr>
                <w:b/>
                <w:i/>
              </w:rPr>
              <w:t>Step i,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ListParagraph"/>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ListParagraph"/>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ListParagraph"/>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ListParagraph"/>
              <w:spacing w:before="120" w:after="0"/>
              <w:ind w:left="420"/>
              <w:contextualSpacing w:val="0"/>
              <w:rPr>
                <w:b/>
                <w:i/>
              </w:rPr>
            </w:pPr>
          </w:p>
          <w:p w14:paraId="600734BE" w14:textId="77777777" w:rsidR="00AD3484" w:rsidRPr="00B916EC" w:rsidRDefault="00AD3484" w:rsidP="00AD3484">
            <w:pPr>
              <w:pStyle w:val="Heading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ListParagraph"/>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ListParagraph"/>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lastRenderedPageBreak/>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BodyText"/>
              <w:rPr>
                <w:rFonts w:ascii="Times New Roman" w:eastAsia="SimSun" w:hAnsi="Times New Roman" w:cs="Times New Roman"/>
                <w:sz w:val="20"/>
                <w:szCs w:val="20"/>
                <w:lang w:eastAsia="zh-CN"/>
              </w:rPr>
            </w:pPr>
          </w:p>
          <w:p w14:paraId="71A9D3CD"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BodyText"/>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BodyText"/>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ListParagraph"/>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ListParagraph"/>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ListParagraph"/>
              <w:numPr>
                <w:ilvl w:val="1"/>
                <w:numId w:val="25"/>
              </w:numPr>
              <w:spacing w:after="0" w:line="276" w:lineRule="auto"/>
              <w:contextualSpacing w:val="0"/>
              <w:jc w:val="both"/>
              <w:rPr>
                <w:rFonts w:eastAsia="SimSun"/>
                <w:b/>
                <w:lang w:eastAsia="x-none"/>
              </w:rPr>
            </w:pPr>
            <w:r w:rsidRPr="009F7D31">
              <w:rPr>
                <w:rFonts w:eastAsia="SimSun"/>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ListParagraph"/>
              <w:numPr>
                <w:ilvl w:val="1"/>
                <w:numId w:val="25"/>
              </w:numPr>
              <w:spacing w:after="0" w:line="276" w:lineRule="auto"/>
              <w:contextualSpacing w:val="0"/>
              <w:jc w:val="both"/>
              <w:rPr>
                <w:b/>
              </w:rPr>
            </w:pPr>
            <w:r w:rsidRPr="009F7D31">
              <w:rPr>
                <w:rFonts w:eastAsia="SimSun"/>
                <w:b/>
                <w:lang w:eastAsia="x-none"/>
              </w:rPr>
              <w:t>For overlapping PUCCHs of the same UCI priority, the priority order for a same UCI type is defined as</w:t>
            </w:r>
            <w:r w:rsidRPr="009F7D31">
              <w:rPr>
                <w:rFonts w:eastAsia="SimSun"/>
                <w:b/>
                <w:lang w:eastAsia="x-none"/>
              </w:rPr>
              <w:t>：</w:t>
            </w:r>
            <w:r w:rsidRPr="009F7D31">
              <w:rPr>
                <w:rFonts w:eastAsia="SimSun"/>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ListParagraph"/>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DengXian" w:hint="eastAsia"/>
                <w:b/>
                <w:bCs/>
                <w:lang w:eastAsia="zh-CN"/>
              </w:rPr>
              <w:t>P</w:t>
            </w:r>
            <w:r w:rsidRPr="00F41A21">
              <w:rPr>
                <w:rFonts w:eastAsia="DengXian"/>
                <w:b/>
                <w:bCs/>
                <w:lang w:eastAsia="zh-CN"/>
              </w:rPr>
              <w:t xml:space="preserve">roposal: For resolving more than two overlapping PUCCHs of the same priority, </w:t>
            </w:r>
            <w:r>
              <w:rPr>
                <w:rFonts w:eastAsia="DengXian"/>
                <w:b/>
                <w:bCs/>
                <w:lang w:eastAsia="zh-CN"/>
              </w:rPr>
              <w:t xml:space="preserve">reuse the </w:t>
            </w:r>
            <w:r w:rsidRPr="009523B4">
              <w:rPr>
                <w:rFonts w:eastAsia="DengXian"/>
                <w:b/>
                <w:bCs/>
                <w:lang w:eastAsia="zh-CN"/>
              </w:rPr>
              <w:t>pseudo-code in TS 38.213 9.2.5 with the restriction of selecting up to 2 PUCCH resources and apply the rules defined in clause 9.2.6 if there is repetition or clause 9.2.5, otherwise.</w:t>
            </w:r>
            <w:r>
              <w:rPr>
                <w:rFonts w:eastAsia="DengXian"/>
                <w:b/>
                <w:bCs/>
                <w:lang w:eastAsia="zh-CN"/>
              </w:rPr>
              <w:t xml:space="preserve"> </w:t>
            </w:r>
            <w:r>
              <w:rPr>
                <w:rFonts w:eastAsia="Times New Roman"/>
                <w:b/>
                <w:bCs/>
              </w:rPr>
              <w:t xml:space="preserve">Adopt the following TP </w:t>
            </w:r>
            <w:r w:rsidRPr="00F84D3E">
              <w:rPr>
                <w:rFonts w:eastAsia="SimSun"/>
                <w:b/>
                <w:iCs/>
                <w:lang w:eastAsia="zh-CN"/>
              </w:rPr>
              <w:t xml:space="preserve">for </w:t>
            </w:r>
            <w:r w:rsidRPr="00F84D3E">
              <w:rPr>
                <w:rFonts w:eastAsia="SimSun" w:hint="eastAsia"/>
                <w:b/>
                <w:iCs/>
                <w:lang w:eastAsia="zh-CN"/>
              </w:rPr>
              <w:t>section</w:t>
            </w:r>
            <w:r w:rsidRPr="00F84D3E">
              <w:rPr>
                <w:rFonts w:eastAsia="SimSun"/>
                <w:b/>
                <w:iCs/>
                <w:lang w:eastAsia="zh-CN"/>
              </w:rPr>
              <w:t xml:space="preserve"> </w:t>
            </w:r>
            <w:r w:rsidRPr="00F84D3E">
              <w:rPr>
                <w:rFonts w:eastAsia="SimSun" w:hint="eastAsia"/>
                <w:b/>
                <w:iCs/>
                <w:lang w:eastAsia="zh-CN"/>
              </w:rPr>
              <w:t>9</w:t>
            </w:r>
            <w:r>
              <w:rPr>
                <w:rFonts w:eastAsia="SimSun"/>
                <w:b/>
                <w:iCs/>
                <w:lang w:eastAsia="zh-CN"/>
              </w:rPr>
              <w:t>.2.5 and 9.2.6</w:t>
            </w:r>
            <w:r w:rsidRPr="00F84D3E">
              <w:rPr>
                <w:rFonts w:eastAsia="SimSun"/>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SimSun"/>
                <w:color w:val="FF0000"/>
              </w:rPr>
            </w:pPr>
            <w:r w:rsidRPr="00A578C0">
              <w:rPr>
                <w:rFonts w:eastAsia="SimSun"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w:t>
            </w:r>
            <w:r>
              <w:lastRenderedPageBreak/>
              <w:t xml:space="preserve">overlap in a number of slots then, for </w:t>
            </w:r>
            <w:r>
              <w:rPr>
                <w:rFonts w:eastAsia="DengXian"/>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SimSun"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4B43F8" w:rsidRPr="00B916EC" w:rsidRDefault="004B43F8" w:rsidP="00AD3484">
                                  <w:pPr>
                                    <w:pStyle w:val="Heading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4B43F8" w:rsidRDefault="004B43F8" w:rsidP="00AD3484">
                                  <w:pPr>
                                    <w:jc w:val="center"/>
                                    <w:rPr>
                                      <w:color w:val="FF0000"/>
                                    </w:rPr>
                                  </w:pPr>
                                  <w:r w:rsidRPr="0034432F">
                                    <w:rPr>
                                      <w:color w:val="FF0000"/>
                                    </w:rPr>
                                    <w:t>**** unchanged text omitted ******</w:t>
                                  </w:r>
                                </w:p>
                                <w:p w14:paraId="40E44CD1" w14:textId="77777777" w:rsidR="004B43F8" w:rsidRDefault="004B43F8"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163B8C8" w14:textId="77777777" w:rsidR="004B43F8" w:rsidRPr="005466F1" w:rsidRDefault="004B43F8" w:rsidP="00AD3484">
                                  <w:pPr>
                                    <w:pStyle w:val="B1"/>
                                  </w:pPr>
                                  <w:r>
                                    <w:t>-</w:t>
                                  </w:r>
                                  <w:r>
                                    <w:tab/>
                                    <w:t xml:space="preserve">the UE does not expect the first PUCCH and any of the second PUCCHs to start at a same slot and include a UCI type with same priority </w:t>
                                  </w:r>
                                </w:p>
                                <w:p w14:paraId="39B495BE" w14:textId="77777777" w:rsidR="004B43F8" w:rsidRPr="0052316B" w:rsidRDefault="004B43F8"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4B43F8" w:rsidRDefault="004B43F8"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4B43F8" w:rsidRPr="00DC56F0" w:rsidRDefault="004B43F8"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4B43F8" w:rsidRPr="00B916EC" w:rsidRDefault="004B43F8"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4B43F8" w:rsidRDefault="004B43F8" w:rsidP="00AD3484">
                            <w:pPr>
                              <w:jc w:val="center"/>
                              <w:rPr>
                                <w:color w:val="FF0000"/>
                              </w:rPr>
                            </w:pPr>
                            <w:r w:rsidRPr="0034432F">
                              <w:rPr>
                                <w:color w:val="FF0000"/>
                              </w:rPr>
                              <w:t>**** unchanged text omitted ******</w:t>
                            </w:r>
                          </w:p>
                          <w:p w14:paraId="40E44CD1" w14:textId="77777777" w:rsidR="004B43F8" w:rsidRDefault="004B43F8"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4B43F8" w:rsidRPr="005466F1" w:rsidRDefault="004B43F8" w:rsidP="00AD3484">
                            <w:pPr>
                              <w:pStyle w:val="B1"/>
                            </w:pPr>
                            <w:r>
                              <w:t>-</w:t>
                            </w:r>
                            <w:r>
                              <w:tab/>
                              <w:t xml:space="preserve">the UE does not expect the first PUCCH and any of the second PUCCHs to start at a same slot and include a UCI type with same priority </w:t>
                            </w:r>
                          </w:p>
                          <w:p w14:paraId="39B495BE" w14:textId="77777777" w:rsidR="004B43F8" w:rsidRPr="0052316B" w:rsidRDefault="004B43F8"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4B43F8" w:rsidRDefault="004B43F8"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4B43F8" w:rsidRPr="00DC56F0" w:rsidRDefault="004B43F8"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Heading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Heading2"/>
        <w:jc w:val="both"/>
        <w:rPr>
          <w:lang w:eastAsia="ja-JP"/>
        </w:rPr>
      </w:pPr>
      <w:r>
        <w:rPr>
          <w:lang w:eastAsia="ja-JP"/>
        </w:rPr>
        <w:lastRenderedPageBreak/>
        <w:t>First round</w:t>
      </w:r>
    </w:p>
    <w:p w14:paraId="3D125AC3" w14:textId="7F8ADCFA" w:rsidR="008B779B" w:rsidRDefault="00B612B3" w:rsidP="008B779B">
      <w:pPr>
        <w:pStyle w:val="Heading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TableGrid"/>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SimSun"/>
                <w:bCs/>
                <w:highlight w:val="darkYellow"/>
                <w:lang w:eastAsia="ja-JP"/>
              </w:rPr>
            </w:pPr>
            <w:r w:rsidRPr="00E0330F">
              <w:rPr>
                <w:rFonts w:eastAsia="SimSun"/>
                <w:bCs/>
                <w:highlight w:val="darkYellow"/>
                <w:lang w:eastAsia="ja-JP"/>
              </w:rPr>
              <w:t>Working Assumption</w:t>
            </w:r>
          </w:p>
          <w:p w14:paraId="1C4CE761" w14:textId="77777777" w:rsidR="00475C34" w:rsidRPr="00E0330F" w:rsidRDefault="00475C34" w:rsidP="00A92A04">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4D553187" w14:textId="77777777" w:rsidR="00475C34" w:rsidRPr="00E0330F" w:rsidRDefault="00475C34" w:rsidP="00A92A04">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ListParagraph"/>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92A04">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Alt 1: The reference PUCCH is a PUCCH with repetitions.</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TableGrid"/>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ListParagraph"/>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Heading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ListParagraph"/>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ListParagraph"/>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ListParagraph"/>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TableGrid"/>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w:t>
            </w:r>
            <w:proofErr w:type="spellStart"/>
            <w:r w:rsidR="00BD1539">
              <w:rPr>
                <w:rFonts w:eastAsiaTheme="minorEastAsia"/>
                <w:lang w:eastAsia="zh-CN"/>
              </w:rPr>
              <w:t>HiSi</w:t>
            </w:r>
            <w:proofErr w:type="spellEnd"/>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TableGrid"/>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Heading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29"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29"/>
      <w:r>
        <w:rPr>
          <w:b/>
          <w:bCs/>
          <w:lang w:eastAsia="ja-JP"/>
        </w:rPr>
        <w:t xml:space="preserve">? </w:t>
      </w:r>
      <w:r w:rsidR="00D35B85">
        <w:rPr>
          <w:b/>
          <w:bCs/>
          <w:lang w:eastAsia="ja-JP"/>
        </w:rPr>
        <w:t>If not, please address the concern that Alt 2 may contradict previous conclusion.</w:t>
      </w:r>
    </w:p>
    <w:tbl>
      <w:tblPr>
        <w:tblStyle w:val="TableGrid"/>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lastRenderedPageBreak/>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ListParagraph"/>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ListParagraph"/>
              <w:numPr>
                <w:ilvl w:val="0"/>
                <w:numId w:val="31"/>
              </w:numPr>
              <w:spacing w:after="0"/>
              <w:rPr>
                <w:rFonts w:eastAsiaTheme="minorEastAsia"/>
                <w:bCs/>
                <w:kern w:val="2"/>
                <w:sz w:val="21"/>
                <w:lang w:eastAsia="zh-CN"/>
              </w:rPr>
            </w:pPr>
            <w:r w:rsidRPr="00254678">
              <w:rPr>
                <w:rFonts w:eastAsiaTheme="minorEastAsia"/>
                <w:bCs/>
                <w:kern w:val="2"/>
                <w:sz w:val="21"/>
                <w:lang w:eastAsia="zh-CN"/>
              </w:rPr>
              <w:t>Alt 2 may contradict previous con</w:t>
            </w:r>
            <w:r>
              <w:rPr>
                <w:rFonts w:eastAsiaTheme="minorEastAsia"/>
                <w:bCs/>
                <w:kern w:val="2"/>
                <w:sz w:val="21"/>
                <w:lang w:eastAsia="zh-CN"/>
              </w:rPr>
              <w:t>clusion,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436E82" w:rsidP="0082260B">
            <w:pPr>
              <w:pStyle w:val="ListParagraph"/>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36pt;height:118.65pt;mso-width-percent:0;mso-height-percent:0;mso-width-percent:0;mso-height-percent:0" o:ole="">
                  <v:imagedata r:id="rId29" o:title=""/>
                </v:shape>
                <o:OLEObject Type="Embed" ProgID="Visio.Drawing.15" ShapeID="_x0000_i1026" DrawAspect="Content" ObjectID="_1727088834" r:id="rId30"/>
              </w:object>
            </w:r>
          </w:p>
          <w:p w14:paraId="41E88766" w14:textId="3B6584ED" w:rsidR="0082260B" w:rsidRPr="0082260B" w:rsidRDefault="00476EBB" w:rsidP="0082260B">
            <w:pPr>
              <w:pStyle w:val="ListParagraph"/>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lastRenderedPageBreak/>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SimSun"/>
                <w:color w:val="FF0000"/>
              </w:rPr>
            </w:pPr>
            <w:r w:rsidRPr="00A578C0">
              <w:rPr>
                <w:rFonts w:eastAsia="SimSun"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lastRenderedPageBreak/>
              <w:t>-</w:t>
            </w:r>
            <w:r>
              <w:tab/>
              <w:t xml:space="preserve">if the UE is not provided </w:t>
            </w:r>
            <w:proofErr w:type="spellStart"/>
            <w:r w:rsidRPr="00DD3BA7">
              <w:rPr>
                <w:i/>
              </w:rPr>
              <w:t>simultaneousHARQ</w:t>
            </w:r>
            <w:proofErr w:type="spellEnd"/>
            <w:r w:rsidRPr="00DD3BA7">
              <w:rPr>
                <w:i/>
              </w:rPr>
              <w:t>-ACK-CSI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lastRenderedPageBreak/>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proofErr w:type="spellStart"/>
            <w:r w:rsidR="009115AA" w:rsidRPr="00E74E34">
              <w:rPr>
                <w:strike/>
              </w:rPr>
              <w:t>higher</w:t>
            </w:r>
            <w:r w:rsidR="009115AA" w:rsidRPr="00E74E34">
              <w:rPr>
                <w:color w:val="FF0000"/>
                <w:u w:val="single"/>
              </w:rPr>
              <w:t>highest</w:t>
            </w:r>
            <w:proofErr w:type="spellEnd"/>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SimSun"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lastRenderedPageBreak/>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TableGrid"/>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lastRenderedPageBreak/>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30" w:author="Huawei, HiSilicon" w:date="2022-09-19T20:34:00Z">
              <w:r>
                <w:t xml:space="preserve">any two PUCCHs from </w:t>
              </w:r>
            </w:ins>
            <w:r>
              <w:t xml:space="preserve">the first PUCCH and </w:t>
            </w:r>
            <w:del w:id="31"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32" w:author="Huawei, HiSilicon" w:date="2022-09-19T19:56:00Z">
              <w:r w:rsidDel="00CF344A">
                <w:delText xml:space="preserve">any </w:delText>
              </w:r>
            </w:del>
            <w:ins w:id="33" w:author="Huawei, HiSilicon" w:date="2022-09-19T19:56:00Z">
              <w:r>
                <w:t xml:space="preserve">each </w:t>
              </w:r>
            </w:ins>
            <w:r>
              <w:t>of the second PUCCHs include a UCI type with same priority, the UE transmits the PUCCH starting at an earlie</w:t>
            </w:r>
            <w:ins w:id="34" w:author="Huawei, HiSilicon" w:date="2022-07-27T18:39:00Z">
              <w:r>
                <w:t>st</w:t>
              </w:r>
            </w:ins>
            <w:del w:id="35" w:author="Huawei, HiSilicon" w:date="2022-07-27T18:39:00Z">
              <w:r w:rsidDel="008E0A79">
                <w:delText>r</w:delText>
              </w:r>
            </w:del>
            <w:r>
              <w:t xml:space="preserve"> slot and does not transmit the PUCCH starting at a</w:t>
            </w:r>
            <w:ins w:id="36" w:author="Huawei, HiSilicon" w:date="2022-07-27T18:39:00Z">
              <w:r>
                <w:t>ny</w:t>
              </w:r>
            </w:ins>
            <w:r>
              <w:t xml:space="preserve"> later slot</w:t>
            </w:r>
          </w:p>
          <w:p w14:paraId="492E2424" w14:textId="77777777" w:rsidR="00E43D0A" w:rsidRDefault="00E43D0A" w:rsidP="00E43D0A">
            <w:pPr>
              <w:pStyle w:val="B1"/>
              <w:rPr>
                <w:ins w:id="37" w:author="Huawei, HiSilicon" w:date="2022-07-27T18:39:00Z"/>
              </w:rPr>
            </w:pPr>
            <w:r>
              <w:t>-</w:t>
            </w:r>
            <w:r>
              <w:tab/>
              <w:t>if the first PUCCH and any of the second PUCCHs do not include a UCI type with same priority, the UE transmits the PUCCH that includes the UCI type with highe</w:t>
            </w:r>
            <w:ins w:id="38" w:author="Huawei, HiSilicon" w:date="2022-07-27T18:39:00Z">
              <w:r>
                <w:t>st</w:t>
              </w:r>
            </w:ins>
            <w:del w:id="39" w:author="Huawei, HiSilicon" w:date="2022-07-27T18:39:00Z">
              <w:r w:rsidDel="008E0A79">
                <w:delText>r</w:delText>
              </w:r>
            </w:del>
            <w:r>
              <w:t xml:space="preserve"> priority </w:t>
            </w:r>
            <w:ins w:id="40" w:author="Huawei, HiSilicon" w:date="2022-09-19T21:02:00Z">
              <w:r w:rsidRPr="008E0A79">
                <w:t xml:space="preserve">followed by </w:t>
              </w:r>
              <w:r>
                <w:t xml:space="preserve">starting at an earliest slot </w:t>
              </w:r>
            </w:ins>
            <w:r>
              <w:t xml:space="preserve">and does not transmit the PUCCH that include the UCI type with </w:t>
            </w:r>
            <w:ins w:id="41" w:author="Huawei, HiSilicon" w:date="2022-07-27T18:39:00Z">
              <w:r>
                <w:t xml:space="preserve">any </w:t>
              </w:r>
            </w:ins>
            <w:r>
              <w:t xml:space="preserve">lower priority </w:t>
            </w:r>
            <w:ins w:id="42" w:author="Huawei, HiSilicon" w:date="2022-09-19T21:02:00Z">
              <w:r>
                <w:t>or any later slot</w:t>
              </w:r>
            </w:ins>
          </w:p>
          <w:p w14:paraId="29E5DFD8" w14:textId="0A8A73C0" w:rsidR="00E43D0A" w:rsidRPr="00E43D0A" w:rsidRDefault="00E43D0A" w:rsidP="00E43D0A">
            <w:pPr>
              <w:pStyle w:val="B1"/>
            </w:pPr>
            <w:ins w:id="43"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Heading4"/>
        <w:rPr>
          <w:b/>
          <w:bCs/>
          <w:lang w:eastAsia="ja-JP"/>
        </w:rPr>
      </w:pPr>
      <w:r>
        <w:rPr>
          <w:b/>
          <w:bCs/>
          <w:lang w:eastAsia="ja-JP"/>
        </w:rPr>
        <w:lastRenderedPageBreak/>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TableGrid"/>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w:t>
            </w:r>
            <w:proofErr w:type="spellStart"/>
            <w:r w:rsidR="003045DB">
              <w:rPr>
                <w:rFonts w:eastAsiaTheme="minorEastAsia"/>
                <w:lang w:eastAsia="zh-CN"/>
              </w:rPr>
              <w:t>HiSi</w:t>
            </w:r>
            <w:proofErr w:type="spellEnd"/>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TableGrid"/>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Heading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lastRenderedPageBreak/>
        <w:t xml:space="preserve">Proponents: </w:t>
      </w:r>
      <w:r>
        <w:rPr>
          <w:lang w:val="en-US" w:eastAsia="ja-JP"/>
        </w:rPr>
        <w:t>CATT</w:t>
      </w:r>
    </w:p>
    <w:p w14:paraId="7612CD9A" w14:textId="64BCA025" w:rsidR="005501CD" w:rsidRDefault="005501CD" w:rsidP="005501CD">
      <w:pPr>
        <w:pStyle w:val="Heading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TableGrid"/>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w:t>
            </w:r>
            <w:proofErr w:type="spellStart"/>
            <w:r w:rsidR="009E274E">
              <w:rPr>
                <w:rFonts w:eastAsiaTheme="minorEastAsia"/>
                <w:lang w:eastAsia="zh-CN"/>
              </w:rPr>
              <w:t>awei</w:t>
            </w:r>
            <w:proofErr w:type="spellEnd"/>
            <w:r w:rsidR="009E274E">
              <w:rPr>
                <w:rFonts w:eastAsiaTheme="minorEastAsia"/>
                <w:lang w:eastAsia="zh-CN"/>
              </w:rPr>
              <w:t>/</w:t>
            </w:r>
            <w:proofErr w:type="spellStart"/>
            <w:r w:rsidR="009E274E">
              <w:rPr>
                <w:rFonts w:eastAsiaTheme="minorEastAsia"/>
                <w:lang w:eastAsia="zh-CN"/>
              </w:rPr>
              <w:t>HiSi</w:t>
            </w:r>
            <w:proofErr w:type="spellEnd"/>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TableGrid"/>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Heading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TableGrid"/>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lastRenderedPageBreak/>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w:t>
            </w:r>
            <w:proofErr w:type="gramStart"/>
            <w:r>
              <w:rPr>
                <w:rFonts w:eastAsiaTheme="minorEastAsia"/>
                <w:bCs/>
                <w:kern w:val="2"/>
                <w:sz w:val="21"/>
                <w:lang w:eastAsia="zh-CN"/>
              </w:rPr>
              <w:t>an</w:t>
            </w:r>
            <w:proofErr w:type="gramEnd"/>
            <w:r>
              <w:rPr>
                <w:rFonts w:eastAsiaTheme="minorEastAsia"/>
                <w:bCs/>
                <w:kern w:val="2"/>
                <w:sz w:val="21"/>
                <w:lang w:eastAsia="zh-CN"/>
              </w:rPr>
              <w:t xml:space="preserve">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44" w:author="Huawei, HiSilicon" w:date="2022-09-19T20:34:00Z">
              <w:r>
                <w:t xml:space="preserve">any two PUCCHs from </w:t>
              </w:r>
            </w:ins>
            <w:r>
              <w:t xml:space="preserve">the first PUCCH and </w:t>
            </w:r>
            <w:del w:id="45"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Heading2"/>
        <w:rPr>
          <w:lang w:eastAsia="ja-JP"/>
        </w:rPr>
      </w:pPr>
      <w:r>
        <w:rPr>
          <w:lang w:eastAsia="ja-JP"/>
        </w:rPr>
        <w:t>Second round</w:t>
      </w:r>
    </w:p>
    <w:p w14:paraId="7654EF4A" w14:textId="49FF0112" w:rsidR="003361C6" w:rsidRDefault="00092665" w:rsidP="003361C6">
      <w:r>
        <w:rPr>
          <w:lang w:eastAsia="ja-JP"/>
        </w:rPr>
        <w:t xml:space="preserve">In the </w:t>
      </w:r>
      <w:proofErr w:type="gramStart"/>
      <w:r>
        <w:rPr>
          <w:lang w:eastAsia="ja-JP"/>
        </w:rPr>
        <w:t>first round</w:t>
      </w:r>
      <w:proofErr w:type="gramEnd"/>
      <w:r>
        <w:rPr>
          <w:lang w:eastAsia="ja-JP"/>
        </w:rPr>
        <w:t xml:space="preserve">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TableGrid"/>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ListParagraph"/>
              <w:numPr>
                <w:ilvl w:val="0"/>
                <w:numId w:val="14"/>
              </w:numPr>
              <w:overflowPunct w:val="0"/>
              <w:autoSpaceDE w:val="0"/>
              <w:autoSpaceDN w:val="0"/>
              <w:adjustRightInd w:val="0"/>
              <w:textAlignment w:val="baseline"/>
            </w:pPr>
            <w:r w:rsidRPr="007A1D9F">
              <w:lastRenderedPageBreak/>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TableGrid"/>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Note: The above conclusion on the generic framework with high-level steps has no spec impact. The details of certain steps, e.g.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Heading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TableGrid"/>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436E82" w:rsidP="00A92A04">
            <w:pPr>
              <w:spacing w:after="0" w:line="240" w:lineRule="auto"/>
              <w:rPr>
                <w:noProof/>
                <w:lang w:val="en-GB"/>
              </w:rPr>
            </w:pPr>
            <w:r>
              <w:rPr>
                <w:noProof/>
                <w:lang w:val="en-GB"/>
              </w:rPr>
              <w:object w:dxaOrig="6060" w:dyaOrig="3051" w14:anchorId="78FA9262">
                <v:shape id="_x0000_i1025" type="#_x0000_t75" alt="" style="width:236pt;height:118.65pt;mso-width-percent:0;mso-height-percent:0;mso-width-percent:0;mso-height-percent:0" o:ole="">
                  <v:imagedata r:id="rId29" o:title=""/>
                </v:shape>
                <o:OLEObject Type="Embed" ProgID="Visio.Drawing.15" ShapeID="_x0000_i1025" DrawAspect="Content" ObjectID="_1727088835"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lastRenderedPageBreak/>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7DBC8861" w14:textId="77777777" w:rsidR="00FC3EBA" w:rsidRPr="00E0330F" w:rsidRDefault="00FC3EBA" w:rsidP="00FC3EBA">
            <w:pPr>
              <w:pStyle w:val="ListParagraph"/>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ListParagraph"/>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lastRenderedPageBreak/>
              <w:t>Moderator</w:t>
            </w:r>
          </w:p>
        </w:tc>
        <w:tc>
          <w:tcPr>
            <w:tcW w:w="8079" w:type="dxa"/>
          </w:tcPr>
          <w:p w14:paraId="40BE6F8F" w14:textId="07C1C976" w:rsidR="00805DEC" w:rsidRDefault="00F70D23" w:rsidP="00F70D23">
            <w:pPr>
              <w:spacing w:after="0" w:line="240" w:lineRule="auto"/>
              <w:rPr>
                <w:kern w:val="2"/>
                <w:sz w:val="21"/>
                <w:lang w:eastAsia="zh-CN"/>
              </w:rPr>
            </w:pPr>
            <w:proofErr w:type="spellStart"/>
            <w:r>
              <w:rPr>
                <w:kern w:val="2"/>
                <w:sz w:val="21"/>
                <w:lang w:eastAsia="zh-CN"/>
              </w:rPr>
              <w:t>Vivo’s</w:t>
            </w:r>
            <w:proofErr w:type="spellEnd"/>
            <w:r>
              <w:rPr>
                <w:kern w:val="2"/>
                <w:sz w:val="21"/>
                <w:lang w:eastAsia="zh-CN"/>
              </w:rPr>
              <w:t xml:space="preserve">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TableGrid"/>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ListParagraph"/>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ListParagraph"/>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r>
              <w:rPr>
                <w:rFonts w:asciiTheme="minorEastAsia" w:eastAsiaTheme="minorEastAsia" w:hAnsiTheme="minorEastAsia" w:hint="eastAsia"/>
                <w:kern w:val="2"/>
                <w:sz w:val="21"/>
                <w:lang w:eastAsia="zh-CN"/>
              </w:rPr>
              <w:t>I</w:t>
            </w:r>
            <w:r>
              <w:rPr>
                <w:kern w:val="2"/>
                <w:sz w:val="21"/>
                <w:lang w:eastAsia="zh-CN"/>
              </w:rPr>
              <w:t>n reality, the OPPO case will never happen, it requires the following conditions satisfied simultaneously</w:t>
            </w:r>
          </w:p>
          <w:p w14:paraId="6D6B0DBA" w14:textId="6AE882D9" w:rsidR="00F70D23" w:rsidRDefault="000D0B7B" w:rsidP="000D0B7B">
            <w:pPr>
              <w:pStyle w:val="ListParagraph"/>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ListParagraph"/>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ListParagraph"/>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ListParagraph"/>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 xml:space="preserve">In Q3, </w:t>
            </w:r>
            <w:proofErr w:type="gramStart"/>
            <w:r>
              <w:rPr>
                <w:bCs/>
                <w:kern w:val="2"/>
                <w:sz w:val="21"/>
                <w:lang w:eastAsia="zh-CN"/>
              </w:rPr>
              <w:t>yes</w:t>
            </w:r>
            <w:proofErr w:type="gramEnd"/>
            <w:r>
              <w:rPr>
                <w:bCs/>
                <w:kern w:val="2"/>
                <w:sz w:val="21"/>
                <w:lang w:eastAsia="zh-CN"/>
              </w:rPr>
              <w:t xml:space="preserve">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805DEC" w:rsidRPr="00EA7362" w14:paraId="3F9B1E37" w14:textId="77777777" w:rsidTr="00A92A04">
        <w:trPr>
          <w:trHeight w:val="428"/>
        </w:trPr>
        <w:tc>
          <w:tcPr>
            <w:tcW w:w="1555" w:type="dxa"/>
          </w:tcPr>
          <w:p w14:paraId="71021B84" w14:textId="77777777" w:rsidR="00805DEC" w:rsidRPr="00EA7362" w:rsidRDefault="00805DEC" w:rsidP="00805DEC">
            <w:pPr>
              <w:spacing w:after="0" w:line="240" w:lineRule="auto"/>
              <w:rPr>
                <w:kern w:val="2"/>
                <w:sz w:val="21"/>
                <w:lang w:eastAsia="zh-CN"/>
              </w:rPr>
            </w:pPr>
          </w:p>
        </w:tc>
        <w:tc>
          <w:tcPr>
            <w:tcW w:w="8079" w:type="dxa"/>
          </w:tcPr>
          <w:p w14:paraId="78E68C23" w14:textId="77777777" w:rsidR="00805DEC" w:rsidRPr="00EA7362" w:rsidRDefault="00805DEC" w:rsidP="00805DEC">
            <w:pPr>
              <w:spacing w:after="0" w:line="240" w:lineRule="auto"/>
              <w:rPr>
                <w:kern w:val="2"/>
                <w:sz w:val="21"/>
                <w:lang w:eastAsia="zh-CN"/>
              </w:rPr>
            </w:pPr>
          </w:p>
        </w:tc>
      </w:tr>
      <w:tr w:rsidR="00805DEC" w:rsidRPr="00EA7362" w14:paraId="74518D00" w14:textId="77777777" w:rsidTr="00A92A04">
        <w:trPr>
          <w:trHeight w:val="428"/>
        </w:trPr>
        <w:tc>
          <w:tcPr>
            <w:tcW w:w="1555" w:type="dxa"/>
          </w:tcPr>
          <w:p w14:paraId="3CE2F56E" w14:textId="77777777" w:rsidR="00805DEC" w:rsidRPr="00EA7362" w:rsidRDefault="00805DEC" w:rsidP="00805DEC">
            <w:pPr>
              <w:spacing w:after="0" w:line="240" w:lineRule="auto"/>
              <w:rPr>
                <w:kern w:val="2"/>
                <w:sz w:val="21"/>
                <w:lang w:eastAsia="zh-CN"/>
              </w:rPr>
            </w:pPr>
          </w:p>
        </w:tc>
        <w:tc>
          <w:tcPr>
            <w:tcW w:w="8079" w:type="dxa"/>
          </w:tcPr>
          <w:p w14:paraId="69EE4171" w14:textId="77777777" w:rsidR="00805DEC" w:rsidRPr="00EA7362" w:rsidRDefault="00805DEC" w:rsidP="00805DEC">
            <w:pPr>
              <w:spacing w:after="0" w:line="240" w:lineRule="auto"/>
              <w:rPr>
                <w:bCs/>
                <w:kern w:val="2"/>
                <w:sz w:val="21"/>
                <w:lang w:eastAsia="zh-CN"/>
              </w:rPr>
            </w:pPr>
          </w:p>
        </w:tc>
      </w:tr>
      <w:tr w:rsidR="00805DEC" w:rsidRPr="00EA7362" w14:paraId="17E5E2FA" w14:textId="77777777" w:rsidTr="00A92A04">
        <w:trPr>
          <w:trHeight w:val="428"/>
        </w:trPr>
        <w:tc>
          <w:tcPr>
            <w:tcW w:w="1555" w:type="dxa"/>
          </w:tcPr>
          <w:p w14:paraId="779B29FD" w14:textId="77777777" w:rsidR="00805DEC" w:rsidRPr="00EA7362" w:rsidRDefault="00805DEC" w:rsidP="00805DEC">
            <w:pPr>
              <w:spacing w:after="0" w:line="240" w:lineRule="auto"/>
              <w:rPr>
                <w:kern w:val="2"/>
                <w:sz w:val="21"/>
                <w:lang w:eastAsia="zh-CN"/>
              </w:rPr>
            </w:pPr>
          </w:p>
        </w:tc>
        <w:tc>
          <w:tcPr>
            <w:tcW w:w="8079" w:type="dxa"/>
          </w:tcPr>
          <w:p w14:paraId="16A6CBD2" w14:textId="77777777" w:rsidR="00805DEC" w:rsidRPr="00EA7362" w:rsidRDefault="00805DEC" w:rsidP="00805DEC">
            <w:pPr>
              <w:spacing w:after="0" w:line="240" w:lineRule="auto"/>
              <w:rPr>
                <w:kern w:val="2"/>
                <w:sz w:val="21"/>
                <w:lang w:eastAsia="zh-CN"/>
              </w:rPr>
            </w:pPr>
          </w:p>
        </w:tc>
      </w:tr>
      <w:tr w:rsidR="00805DEC" w:rsidRPr="00EA7362" w14:paraId="459F5C57" w14:textId="77777777" w:rsidTr="00A92A04">
        <w:trPr>
          <w:trHeight w:val="428"/>
        </w:trPr>
        <w:tc>
          <w:tcPr>
            <w:tcW w:w="1555" w:type="dxa"/>
          </w:tcPr>
          <w:p w14:paraId="69414053" w14:textId="77777777" w:rsidR="00805DEC" w:rsidRPr="00EA7362" w:rsidRDefault="00805DEC" w:rsidP="00805DEC">
            <w:pPr>
              <w:spacing w:after="0" w:line="240" w:lineRule="auto"/>
              <w:rPr>
                <w:kern w:val="2"/>
                <w:sz w:val="21"/>
                <w:lang w:eastAsia="zh-CN"/>
              </w:rPr>
            </w:pPr>
          </w:p>
        </w:tc>
        <w:tc>
          <w:tcPr>
            <w:tcW w:w="8079" w:type="dxa"/>
          </w:tcPr>
          <w:p w14:paraId="074D9024" w14:textId="77777777" w:rsidR="00805DEC" w:rsidRPr="00EA7362" w:rsidRDefault="00805DEC" w:rsidP="00805DEC">
            <w:pPr>
              <w:spacing w:after="0" w:line="240" w:lineRule="auto"/>
              <w:rPr>
                <w:bCs/>
                <w:kern w:val="2"/>
                <w:sz w:val="21"/>
                <w:lang w:eastAsia="zh-CN"/>
              </w:rPr>
            </w:pP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Heading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TableGrid"/>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CA0DDC" w:rsidRPr="00EA7362" w14:paraId="404FC886" w14:textId="77777777" w:rsidTr="00A92A04">
        <w:trPr>
          <w:trHeight w:val="428"/>
        </w:trPr>
        <w:tc>
          <w:tcPr>
            <w:tcW w:w="1555" w:type="dxa"/>
          </w:tcPr>
          <w:p w14:paraId="4AB4D50F" w14:textId="77777777" w:rsidR="00CA0DDC" w:rsidRPr="00EA7362" w:rsidRDefault="00CA0DDC" w:rsidP="00A92A04">
            <w:pPr>
              <w:spacing w:after="0" w:line="240" w:lineRule="auto"/>
              <w:rPr>
                <w:kern w:val="2"/>
                <w:sz w:val="21"/>
                <w:lang w:eastAsia="zh-CN"/>
              </w:rPr>
            </w:pPr>
          </w:p>
        </w:tc>
        <w:tc>
          <w:tcPr>
            <w:tcW w:w="8079" w:type="dxa"/>
          </w:tcPr>
          <w:p w14:paraId="165E7233" w14:textId="77777777" w:rsidR="00CA0DDC" w:rsidRPr="00EA7362" w:rsidRDefault="00CA0DDC" w:rsidP="00A92A04">
            <w:pPr>
              <w:spacing w:after="0" w:line="240" w:lineRule="auto"/>
              <w:rPr>
                <w:bCs/>
                <w:kern w:val="2"/>
                <w:sz w:val="21"/>
                <w:lang w:eastAsia="zh-CN"/>
              </w:rPr>
            </w:pPr>
          </w:p>
        </w:tc>
      </w:tr>
      <w:tr w:rsidR="00CA0DDC" w:rsidRPr="00EA7362" w14:paraId="790F0F42" w14:textId="77777777" w:rsidTr="00A92A04">
        <w:trPr>
          <w:trHeight w:val="428"/>
        </w:trPr>
        <w:tc>
          <w:tcPr>
            <w:tcW w:w="1555" w:type="dxa"/>
          </w:tcPr>
          <w:p w14:paraId="4FCC86C8" w14:textId="77777777" w:rsidR="00CA0DDC" w:rsidRPr="00EA7362" w:rsidRDefault="00CA0DDC" w:rsidP="00A92A04">
            <w:pPr>
              <w:spacing w:after="0" w:line="240" w:lineRule="auto"/>
              <w:rPr>
                <w:kern w:val="2"/>
                <w:sz w:val="21"/>
                <w:lang w:eastAsia="zh-CN"/>
              </w:rPr>
            </w:pPr>
          </w:p>
        </w:tc>
        <w:tc>
          <w:tcPr>
            <w:tcW w:w="8079" w:type="dxa"/>
          </w:tcPr>
          <w:p w14:paraId="745B9925" w14:textId="77777777" w:rsidR="00CA0DDC" w:rsidRPr="00EA7362" w:rsidRDefault="00CA0DDC" w:rsidP="00A92A04">
            <w:pPr>
              <w:spacing w:after="0" w:line="240" w:lineRule="auto"/>
              <w:rPr>
                <w:kern w:val="2"/>
                <w:sz w:val="21"/>
                <w:lang w:eastAsia="zh-CN"/>
              </w:rPr>
            </w:pPr>
          </w:p>
        </w:tc>
      </w:tr>
      <w:tr w:rsidR="00CA0DDC" w:rsidRPr="00EA7362" w14:paraId="1A19618C" w14:textId="77777777" w:rsidTr="00A92A04">
        <w:trPr>
          <w:trHeight w:val="428"/>
        </w:trPr>
        <w:tc>
          <w:tcPr>
            <w:tcW w:w="1555" w:type="dxa"/>
          </w:tcPr>
          <w:p w14:paraId="51C949B1" w14:textId="77777777" w:rsidR="00CA0DDC" w:rsidRPr="00EA7362" w:rsidRDefault="00CA0DDC" w:rsidP="00A92A04">
            <w:pPr>
              <w:spacing w:after="0" w:line="240" w:lineRule="auto"/>
              <w:rPr>
                <w:kern w:val="2"/>
                <w:sz w:val="21"/>
                <w:lang w:eastAsia="zh-CN"/>
              </w:rPr>
            </w:pPr>
          </w:p>
        </w:tc>
        <w:tc>
          <w:tcPr>
            <w:tcW w:w="8079" w:type="dxa"/>
          </w:tcPr>
          <w:p w14:paraId="321CE8BD" w14:textId="77777777" w:rsidR="00CA0DDC" w:rsidRPr="00EA7362" w:rsidRDefault="00CA0DDC" w:rsidP="00A92A04">
            <w:pPr>
              <w:spacing w:after="0" w:line="240" w:lineRule="auto"/>
              <w:rPr>
                <w:bCs/>
                <w:kern w:val="2"/>
                <w:sz w:val="21"/>
                <w:lang w:eastAsia="zh-CN"/>
              </w:rPr>
            </w:pPr>
          </w:p>
        </w:tc>
      </w:tr>
      <w:tr w:rsidR="00CA0DDC" w:rsidRPr="00EA7362" w14:paraId="7EC53ECC" w14:textId="77777777" w:rsidTr="00A92A04">
        <w:trPr>
          <w:trHeight w:val="428"/>
        </w:trPr>
        <w:tc>
          <w:tcPr>
            <w:tcW w:w="1555" w:type="dxa"/>
          </w:tcPr>
          <w:p w14:paraId="5ABFE4E4" w14:textId="77777777" w:rsidR="00CA0DDC" w:rsidRPr="00EA7362" w:rsidRDefault="00CA0DDC" w:rsidP="00A92A04">
            <w:pPr>
              <w:spacing w:after="0" w:line="240" w:lineRule="auto"/>
              <w:rPr>
                <w:kern w:val="2"/>
                <w:sz w:val="21"/>
                <w:lang w:eastAsia="zh-CN"/>
              </w:rPr>
            </w:pPr>
          </w:p>
        </w:tc>
        <w:tc>
          <w:tcPr>
            <w:tcW w:w="8079" w:type="dxa"/>
          </w:tcPr>
          <w:p w14:paraId="0EBCDF0A" w14:textId="77777777" w:rsidR="00CA0DDC" w:rsidRPr="00EA7362" w:rsidRDefault="00CA0DDC" w:rsidP="00A92A04">
            <w:pPr>
              <w:spacing w:after="0" w:line="240" w:lineRule="auto"/>
              <w:rPr>
                <w:kern w:val="2"/>
                <w:sz w:val="21"/>
                <w:lang w:eastAsia="zh-CN"/>
              </w:rPr>
            </w:pPr>
          </w:p>
        </w:tc>
      </w:tr>
      <w:tr w:rsidR="00CA0DDC" w:rsidRPr="00EA7362" w14:paraId="49FB417C" w14:textId="77777777" w:rsidTr="00A92A04">
        <w:trPr>
          <w:trHeight w:val="428"/>
        </w:trPr>
        <w:tc>
          <w:tcPr>
            <w:tcW w:w="1555" w:type="dxa"/>
          </w:tcPr>
          <w:p w14:paraId="700712D7" w14:textId="77777777" w:rsidR="00CA0DDC" w:rsidRPr="00EA7362" w:rsidRDefault="00CA0DDC" w:rsidP="00A92A04">
            <w:pPr>
              <w:spacing w:after="0" w:line="240" w:lineRule="auto"/>
              <w:rPr>
                <w:kern w:val="2"/>
                <w:sz w:val="21"/>
                <w:lang w:eastAsia="zh-CN"/>
              </w:rPr>
            </w:pPr>
          </w:p>
        </w:tc>
        <w:tc>
          <w:tcPr>
            <w:tcW w:w="8079" w:type="dxa"/>
          </w:tcPr>
          <w:p w14:paraId="5A6AB053" w14:textId="77777777" w:rsidR="00CA0DDC" w:rsidRPr="00EA7362" w:rsidRDefault="00CA0DDC" w:rsidP="00A92A04">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TableGrid"/>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Heading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TableGrid"/>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w:t>
            </w:r>
            <w:r>
              <w:t>If a UE would transmit a first PUCCH over more than one slot</w:t>
            </w:r>
            <w:r>
              <w:t>…”)</w:t>
            </w:r>
          </w:p>
        </w:tc>
      </w:tr>
      <w:tr w:rsidR="00F5277E" w:rsidRPr="00EA7362" w14:paraId="59A041EE" w14:textId="77777777" w:rsidTr="00A92A04">
        <w:trPr>
          <w:trHeight w:val="428"/>
        </w:trPr>
        <w:tc>
          <w:tcPr>
            <w:tcW w:w="1555" w:type="dxa"/>
          </w:tcPr>
          <w:p w14:paraId="4154CCF1" w14:textId="77777777" w:rsidR="00F5277E" w:rsidRPr="00EA7362" w:rsidRDefault="00F5277E" w:rsidP="00A92A04">
            <w:pPr>
              <w:spacing w:after="0" w:line="240" w:lineRule="auto"/>
              <w:rPr>
                <w:kern w:val="2"/>
                <w:sz w:val="21"/>
                <w:lang w:eastAsia="zh-CN"/>
              </w:rPr>
            </w:pPr>
          </w:p>
        </w:tc>
        <w:tc>
          <w:tcPr>
            <w:tcW w:w="8079" w:type="dxa"/>
          </w:tcPr>
          <w:p w14:paraId="6D470BE5" w14:textId="77777777" w:rsidR="00F5277E" w:rsidRPr="00EA7362" w:rsidRDefault="00F5277E" w:rsidP="00A92A04">
            <w:pPr>
              <w:spacing w:after="0" w:line="240" w:lineRule="auto"/>
              <w:rPr>
                <w:bCs/>
                <w:kern w:val="2"/>
                <w:sz w:val="21"/>
                <w:lang w:eastAsia="zh-CN"/>
              </w:rPr>
            </w:pPr>
          </w:p>
        </w:tc>
      </w:tr>
      <w:tr w:rsidR="00F5277E" w:rsidRPr="00EA7362" w14:paraId="3461125F" w14:textId="77777777" w:rsidTr="00A92A04">
        <w:trPr>
          <w:trHeight w:val="428"/>
        </w:trPr>
        <w:tc>
          <w:tcPr>
            <w:tcW w:w="1555" w:type="dxa"/>
          </w:tcPr>
          <w:p w14:paraId="740E3D78" w14:textId="77777777" w:rsidR="00F5277E" w:rsidRPr="00EA7362" w:rsidRDefault="00F5277E" w:rsidP="00A92A04">
            <w:pPr>
              <w:spacing w:after="0" w:line="240" w:lineRule="auto"/>
              <w:rPr>
                <w:kern w:val="2"/>
                <w:sz w:val="21"/>
                <w:lang w:eastAsia="zh-CN"/>
              </w:rPr>
            </w:pPr>
          </w:p>
        </w:tc>
        <w:tc>
          <w:tcPr>
            <w:tcW w:w="8079" w:type="dxa"/>
          </w:tcPr>
          <w:p w14:paraId="61592804" w14:textId="77777777" w:rsidR="00F5277E" w:rsidRPr="00EA7362" w:rsidRDefault="00F5277E" w:rsidP="00A92A04">
            <w:pPr>
              <w:spacing w:after="0" w:line="240" w:lineRule="auto"/>
              <w:rPr>
                <w:kern w:val="2"/>
                <w:sz w:val="21"/>
                <w:lang w:eastAsia="zh-CN"/>
              </w:rPr>
            </w:pPr>
          </w:p>
        </w:tc>
      </w:tr>
      <w:tr w:rsidR="00F5277E" w:rsidRPr="00EA7362" w14:paraId="3B063A85" w14:textId="77777777" w:rsidTr="00A92A04">
        <w:trPr>
          <w:trHeight w:val="428"/>
        </w:trPr>
        <w:tc>
          <w:tcPr>
            <w:tcW w:w="1555" w:type="dxa"/>
          </w:tcPr>
          <w:p w14:paraId="0B0A9617" w14:textId="77777777" w:rsidR="00F5277E" w:rsidRPr="00EA7362" w:rsidRDefault="00F5277E" w:rsidP="00A92A04">
            <w:pPr>
              <w:spacing w:after="0" w:line="240" w:lineRule="auto"/>
              <w:rPr>
                <w:kern w:val="2"/>
                <w:sz w:val="21"/>
                <w:lang w:eastAsia="zh-CN"/>
              </w:rPr>
            </w:pPr>
          </w:p>
        </w:tc>
        <w:tc>
          <w:tcPr>
            <w:tcW w:w="8079" w:type="dxa"/>
          </w:tcPr>
          <w:p w14:paraId="302CA016" w14:textId="77777777" w:rsidR="00F5277E" w:rsidRPr="00EA7362" w:rsidRDefault="00F5277E" w:rsidP="00A92A04">
            <w:pPr>
              <w:spacing w:after="0" w:line="240" w:lineRule="auto"/>
              <w:rPr>
                <w:bCs/>
                <w:kern w:val="2"/>
                <w:sz w:val="21"/>
                <w:lang w:eastAsia="zh-CN"/>
              </w:rPr>
            </w:pPr>
          </w:p>
        </w:tc>
      </w:tr>
      <w:tr w:rsidR="00F5277E" w:rsidRPr="00EA7362" w14:paraId="7C66B24A" w14:textId="77777777" w:rsidTr="00A92A04">
        <w:trPr>
          <w:trHeight w:val="428"/>
        </w:trPr>
        <w:tc>
          <w:tcPr>
            <w:tcW w:w="1555" w:type="dxa"/>
          </w:tcPr>
          <w:p w14:paraId="78FFC193" w14:textId="77777777" w:rsidR="00F5277E" w:rsidRPr="00EA7362" w:rsidRDefault="00F5277E" w:rsidP="00A92A04">
            <w:pPr>
              <w:spacing w:after="0" w:line="240" w:lineRule="auto"/>
              <w:rPr>
                <w:kern w:val="2"/>
                <w:sz w:val="21"/>
                <w:lang w:eastAsia="zh-CN"/>
              </w:rPr>
            </w:pPr>
          </w:p>
        </w:tc>
        <w:tc>
          <w:tcPr>
            <w:tcW w:w="8079" w:type="dxa"/>
          </w:tcPr>
          <w:p w14:paraId="06B22CA0" w14:textId="77777777" w:rsidR="00F5277E" w:rsidRPr="00EA7362" w:rsidRDefault="00F5277E" w:rsidP="00A92A04">
            <w:pPr>
              <w:spacing w:after="0" w:line="240" w:lineRule="auto"/>
              <w:rPr>
                <w:kern w:val="2"/>
                <w:sz w:val="21"/>
                <w:lang w:eastAsia="zh-CN"/>
              </w:rPr>
            </w:pPr>
          </w:p>
        </w:tc>
      </w:tr>
      <w:tr w:rsidR="00F5277E" w:rsidRPr="00EA7362" w14:paraId="7936F2DE" w14:textId="77777777" w:rsidTr="00A92A04">
        <w:trPr>
          <w:trHeight w:val="428"/>
        </w:trPr>
        <w:tc>
          <w:tcPr>
            <w:tcW w:w="1555" w:type="dxa"/>
          </w:tcPr>
          <w:p w14:paraId="0AD2BB9E" w14:textId="77777777" w:rsidR="00F5277E" w:rsidRPr="00EA7362" w:rsidRDefault="00F5277E" w:rsidP="00A92A04">
            <w:pPr>
              <w:spacing w:after="0" w:line="240" w:lineRule="auto"/>
              <w:rPr>
                <w:kern w:val="2"/>
                <w:sz w:val="21"/>
                <w:lang w:eastAsia="zh-CN"/>
              </w:rPr>
            </w:pPr>
          </w:p>
        </w:tc>
        <w:tc>
          <w:tcPr>
            <w:tcW w:w="8079" w:type="dxa"/>
          </w:tcPr>
          <w:p w14:paraId="51746441" w14:textId="77777777" w:rsidR="00F5277E" w:rsidRPr="00EA7362" w:rsidRDefault="00F5277E" w:rsidP="00A92A04">
            <w:pPr>
              <w:spacing w:after="0" w:line="240" w:lineRule="auto"/>
              <w:rPr>
                <w:bCs/>
                <w:kern w:val="2"/>
                <w:sz w:val="21"/>
                <w:lang w:eastAsia="zh-CN"/>
              </w:rPr>
            </w:pP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46" w:name="OLE_LINK17"/>
      <w:r>
        <w:rPr>
          <w:lang w:val="en-GB"/>
        </w:rPr>
        <w:t xml:space="preserve">pseudo-code of 9.2.5 </w:t>
      </w:r>
      <w:bookmarkEnd w:id="46"/>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Heading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TableGrid"/>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77777777" w:rsidR="005D417E" w:rsidRDefault="005D417E" w:rsidP="005D417E">
            <w:pPr>
              <w:rPr>
                <w:lang w:eastAsia="ja-JP"/>
              </w:rPr>
            </w:pP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2DE104A0" w:rsidR="005D417E" w:rsidRDefault="004A1C81" w:rsidP="005D417E">
            <w:pPr>
              <w:rPr>
                <w:lang w:eastAsia="ja-JP"/>
              </w:rPr>
            </w:pPr>
            <w:r>
              <w:rPr>
                <w:lang w:eastAsia="ja-JP"/>
              </w:rPr>
              <w:t>Apple</w:t>
            </w:r>
          </w:p>
        </w:tc>
      </w:tr>
    </w:tbl>
    <w:p w14:paraId="34524E53" w14:textId="0BDA7460" w:rsidR="005D417E" w:rsidRDefault="005D417E" w:rsidP="005D417E">
      <w:pPr>
        <w:rPr>
          <w:lang w:eastAsia="ja-JP"/>
        </w:rPr>
      </w:pPr>
    </w:p>
    <w:tbl>
      <w:tblPr>
        <w:tblStyle w:val="TableGrid"/>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(i.e.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 xml:space="preserve">Now we are moving to P3 which deals with Step 1-2. We understand that Apple is the only company with pair-wise </w:t>
            </w:r>
            <w:proofErr w:type="gramStart"/>
            <w:r>
              <w:rPr>
                <w:bCs/>
                <w:kern w:val="2"/>
                <w:sz w:val="21"/>
                <w:lang w:eastAsia="zh-CN"/>
              </w:rPr>
              <w:t>solution</w:t>
            </w:r>
            <w:proofErr w:type="gramEnd"/>
            <w:r>
              <w:rPr>
                <w:bCs/>
                <w:kern w:val="2"/>
                <w:sz w:val="21"/>
                <w:lang w:eastAsia="zh-CN"/>
              </w:rPr>
              <w:t xml:space="preserve"> but we have concern on adopting 9.2.5 to resolve the issue for this CR.</w:t>
            </w:r>
          </w:p>
        </w:tc>
      </w:tr>
      <w:tr w:rsidR="00E67668" w:rsidRPr="00EA7362" w14:paraId="0C35B493" w14:textId="77777777" w:rsidTr="00A92A04">
        <w:trPr>
          <w:trHeight w:val="428"/>
        </w:trPr>
        <w:tc>
          <w:tcPr>
            <w:tcW w:w="1555" w:type="dxa"/>
          </w:tcPr>
          <w:p w14:paraId="38B394E7" w14:textId="77777777" w:rsidR="00E67668" w:rsidRPr="00EA7362" w:rsidRDefault="00E67668" w:rsidP="00E67668">
            <w:pPr>
              <w:spacing w:after="0" w:line="240" w:lineRule="auto"/>
              <w:rPr>
                <w:kern w:val="2"/>
                <w:sz w:val="21"/>
                <w:lang w:eastAsia="zh-CN"/>
              </w:rPr>
            </w:pPr>
          </w:p>
        </w:tc>
        <w:tc>
          <w:tcPr>
            <w:tcW w:w="8079" w:type="dxa"/>
          </w:tcPr>
          <w:p w14:paraId="5C643AEE" w14:textId="77777777" w:rsidR="00E67668" w:rsidRPr="00EA7362" w:rsidRDefault="00E67668" w:rsidP="00E67668">
            <w:pPr>
              <w:spacing w:after="0" w:line="240" w:lineRule="auto"/>
              <w:rPr>
                <w:kern w:val="2"/>
                <w:sz w:val="21"/>
                <w:lang w:eastAsia="zh-CN"/>
              </w:rPr>
            </w:pPr>
          </w:p>
        </w:tc>
      </w:tr>
      <w:tr w:rsidR="00E67668" w:rsidRPr="00EA7362" w14:paraId="228AE506" w14:textId="77777777" w:rsidTr="00A92A04">
        <w:trPr>
          <w:trHeight w:val="428"/>
        </w:trPr>
        <w:tc>
          <w:tcPr>
            <w:tcW w:w="1555" w:type="dxa"/>
          </w:tcPr>
          <w:p w14:paraId="035D2567" w14:textId="77777777" w:rsidR="00E67668" w:rsidRPr="00EA7362" w:rsidRDefault="00E67668" w:rsidP="00E67668">
            <w:pPr>
              <w:spacing w:after="0" w:line="240" w:lineRule="auto"/>
              <w:rPr>
                <w:kern w:val="2"/>
                <w:sz w:val="21"/>
                <w:lang w:eastAsia="zh-CN"/>
              </w:rPr>
            </w:pPr>
          </w:p>
        </w:tc>
        <w:tc>
          <w:tcPr>
            <w:tcW w:w="8079" w:type="dxa"/>
          </w:tcPr>
          <w:p w14:paraId="27708429" w14:textId="77777777" w:rsidR="00E67668" w:rsidRPr="00EA7362" w:rsidRDefault="00E67668" w:rsidP="00E67668">
            <w:pPr>
              <w:spacing w:after="0" w:line="240" w:lineRule="auto"/>
              <w:rPr>
                <w:bCs/>
                <w:kern w:val="2"/>
                <w:sz w:val="21"/>
                <w:lang w:eastAsia="zh-CN"/>
              </w:rPr>
            </w:pPr>
          </w:p>
        </w:tc>
      </w:tr>
      <w:tr w:rsidR="00E67668" w:rsidRPr="00EA7362" w14:paraId="15ED842B" w14:textId="77777777" w:rsidTr="00A92A04">
        <w:trPr>
          <w:trHeight w:val="428"/>
        </w:trPr>
        <w:tc>
          <w:tcPr>
            <w:tcW w:w="1555" w:type="dxa"/>
          </w:tcPr>
          <w:p w14:paraId="4580DFA3" w14:textId="77777777" w:rsidR="00E67668" w:rsidRPr="00EA7362" w:rsidRDefault="00E67668" w:rsidP="00E67668">
            <w:pPr>
              <w:spacing w:after="0" w:line="240" w:lineRule="auto"/>
              <w:rPr>
                <w:kern w:val="2"/>
                <w:sz w:val="21"/>
                <w:lang w:eastAsia="zh-CN"/>
              </w:rPr>
            </w:pPr>
          </w:p>
        </w:tc>
        <w:tc>
          <w:tcPr>
            <w:tcW w:w="8079" w:type="dxa"/>
          </w:tcPr>
          <w:p w14:paraId="7C103C7D" w14:textId="77777777" w:rsidR="00E67668" w:rsidRPr="00EA7362" w:rsidRDefault="00E67668" w:rsidP="00E67668">
            <w:pPr>
              <w:spacing w:after="0" w:line="240" w:lineRule="auto"/>
              <w:rPr>
                <w:kern w:val="2"/>
                <w:sz w:val="21"/>
                <w:lang w:eastAsia="zh-CN"/>
              </w:rPr>
            </w:pPr>
          </w:p>
        </w:tc>
      </w:tr>
      <w:tr w:rsidR="00E67668" w:rsidRPr="00EA7362" w14:paraId="4EBA8A3B" w14:textId="77777777" w:rsidTr="00A92A04">
        <w:trPr>
          <w:trHeight w:val="428"/>
        </w:trPr>
        <w:tc>
          <w:tcPr>
            <w:tcW w:w="1555" w:type="dxa"/>
          </w:tcPr>
          <w:p w14:paraId="53F429BB" w14:textId="77777777" w:rsidR="00E67668" w:rsidRPr="00EA7362" w:rsidRDefault="00E67668" w:rsidP="00E67668">
            <w:pPr>
              <w:spacing w:after="0" w:line="240" w:lineRule="auto"/>
              <w:rPr>
                <w:kern w:val="2"/>
                <w:sz w:val="21"/>
                <w:lang w:eastAsia="zh-CN"/>
              </w:rPr>
            </w:pPr>
          </w:p>
        </w:tc>
        <w:tc>
          <w:tcPr>
            <w:tcW w:w="8079" w:type="dxa"/>
          </w:tcPr>
          <w:p w14:paraId="58F1C90B" w14:textId="77777777" w:rsidR="00E67668" w:rsidRPr="00EA7362" w:rsidRDefault="00E67668" w:rsidP="00E67668">
            <w:pPr>
              <w:spacing w:after="0" w:line="240" w:lineRule="auto"/>
              <w:rPr>
                <w:bCs/>
                <w:kern w:val="2"/>
                <w:sz w:val="21"/>
                <w:lang w:eastAsia="zh-CN"/>
              </w:rPr>
            </w:pPr>
          </w:p>
        </w:tc>
      </w:tr>
      <w:tr w:rsidR="00E67668" w:rsidRPr="00EA7362" w14:paraId="09719262" w14:textId="77777777" w:rsidTr="00A92A04">
        <w:trPr>
          <w:trHeight w:val="428"/>
        </w:trPr>
        <w:tc>
          <w:tcPr>
            <w:tcW w:w="1555" w:type="dxa"/>
          </w:tcPr>
          <w:p w14:paraId="6555CE1A" w14:textId="77777777" w:rsidR="00E67668" w:rsidRPr="00EA7362" w:rsidRDefault="00E67668" w:rsidP="00E67668">
            <w:pPr>
              <w:spacing w:after="0" w:line="240" w:lineRule="auto"/>
              <w:rPr>
                <w:kern w:val="2"/>
                <w:sz w:val="21"/>
                <w:lang w:eastAsia="zh-CN"/>
              </w:rPr>
            </w:pPr>
          </w:p>
        </w:tc>
        <w:tc>
          <w:tcPr>
            <w:tcW w:w="8079" w:type="dxa"/>
          </w:tcPr>
          <w:p w14:paraId="27D09F07" w14:textId="77777777" w:rsidR="00E67668" w:rsidRPr="00EA7362" w:rsidRDefault="00E67668" w:rsidP="00E67668">
            <w:pPr>
              <w:spacing w:after="0" w:line="240" w:lineRule="auto"/>
              <w:rPr>
                <w:kern w:val="2"/>
                <w:sz w:val="21"/>
                <w:lang w:eastAsia="zh-CN"/>
              </w:rPr>
            </w:pPr>
          </w:p>
        </w:tc>
      </w:tr>
      <w:tr w:rsidR="00E67668" w:rsidRPr="00EA7362" w14:paraId="10FBEC45" w14:textId="77777777" w:rsidTr="00A92A04">
        <w:trPr>
          <w:trHeight w:val="428"/>
        </w:trPr>
        <w:tc>
          <w:tcPr>
            <w:tcW w:w="1555" w:type="dxa"/>
          </w:tcPr>
          <w:p w14:paraId="65096DF9" w14:textId="77777777" w:rsidR="00E67668" w:rsidRPr="00EA7362" w:rsidRDefault="00E67668" w:rsidP="00E67668">
            <w:pPr>
              <w:spacing w:after="0" w:line="240" w:lineRule="auto"/>
              <w:rPr>
                <w:kern w:val="2"/>
                <w:sz w:val="21"/>
                <w:lang w:eastAsia="zh-CN"/>
              </w:rPr>
            </w:pPr>
          </w:p>
        </w:tc>
        <w:tc>
          <w:tcPr>
            <w:tcW w:w="8079" w:type="dxa"/>
          </w:tcPr>
          <w:p w14:paraId="35CCE863" w14:textId="77777777" w:rsidR="00E67668" w:rsidRPr="00EA7362" w:rsidRDefault="00E67668" w:rsidP="00E67668">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Heading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TableGrid"/>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6F9CB0EC"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77777777" w:rsidR="005D417E" w:rsidRDefault="005D417E" w:rsidP="00890130">
            <w:pPr>
              <w:pStyle w:val="Reference"/>
              <w:numPr>
                <w:ilvl w:val="0"/>
                <w:numId w:val="0"/>
              </w:numPr>
              <w:spacing w:after="60"/>
              <w:jc w:val="both"/>
              <w:rPr>
                <w:lang w:val="en-GB"/>
              </w:rPr>
            </w:pP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7777777" w:rsidR="005D417E" w:rsidRDefault="005D417E" w:rsidP="005D417E">
            <w:pPr>
              <w:pStyle w:val="Reference"/>
              <w:numPr>
                <w:ilvl w:val="0"/>
                <w:numId w:val="0"/>
              </w:numPr>
              <w:spacing w:after="60"/>
              <w:jc w:val="both"/>
              <w:rPr>
                <w:lang w:val="en-GB"/>
              </w:rPr>
            </w:pP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02E480C6"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p>
        </w:tc>
      </w:tr>
    </w:tbl>
    <w:p w14:paraId="593AB8A3" w14:textId="77777777" w:rsidR="005D417E" w:rsidRDefault="005D417E" w:rsidP="00890130">
      <w:pPr>
        <w:pStyle w:val="Reference"/>
        <w:numPr>
          <w:ilvl w:val="0"/>
          <w:numId w:val="0"/>
        </w:numPr>
        <w:spacing w:after="60"/>
        <w:jc w:val="both"/>
        <w:rPr>
          <w:lang w:val="en-GB"/>
        </w:rPr>
      </w:pPr>
    </w:p>
    <w:tbl>
      <w:tblPr>
        <w:tblStyle w:val="TableGrid"/>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77777777" w:rsidR="005D417E" w:rsidRPr="00EA7362" w:rsidRDefault="005D417E" w:rsidP="00A92A04">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4786B3A4" w14:textId="77777777" w:rsidR="005D417E" w:rsidRPr="00EA7362" w:rsidRDefault="005D417E" w:rsidP="00A92A04">
            <w:pPr>
              <w:spacing w:after="0" w:line="240" w:lineRule="auto"/>
              <w:rPr>
                <w:bCs/>
                <w:kern w:val="2"/>
                <w:sz w:val="21"/>
                <w:lang w:eastAsia="zh-CN"/>
              </w:rPr>
            </w:pPr>
          </w:p>
        </w:tc>
      </w:tr>
      <w:tr w:rsidR="005D417E"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77777777" w:rsidR="005D417E" w:rsidRPr="00EA7362" w:rsidRDefault="005D417E" w:rsidP="00A92A04">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3DAA32AD" w14:textId="77777777" w:rsidR="005D417E" w:rsidRPr="00EA7362" w:rsidRDefault="005D417E" w:rsidP="00A92A04">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77777777" w:rsidR="005D417E" w:rsidRPr="00EA7362" w:rsidRDefault="005D417E" w:rsidP="00A92A04">
            <w:pPr>
              <w:spacing w:after="0" w:line="240" w:lineRule="auto"/>
              <w:rPr>
                <w:kern w:val="2"/>
                <w:sz w:val="21"/>
                <w:lang w:eastAsia="zh-CN"/>
              </w:rPr>
            </w:pPr>
          </w:p>
        </w:tc>
        <w:tc>
          <w:tcPr>
            <w:tcW w:w="8079" w:type="dxa"/>
          </w:tcPr>
          <w:p w14:paraId="4F2D03EA" w14:textId="77777777" w:rsidR="005D417E" w:rsidRPr="00EA7362" w:rsidRDefault="005D417E" w:rsidP="00A92A04">
            <w:pPr>
              <w:spacing w:after="0" w:line="240" w:lineRule="auto"/>
              <w:rPr>
                <w:bCs/>
                <w:kern w:val="2"/>
                <w:sz w:val="21"/>
                <w:lang w:eastAsia="zh-CN"/>
              </w:rPr>
            </w:pPr>
          </w:p>
        </w:tc>
      </w:tr>
      <w:tr w:rsidR="005D417E" w:rsidRPr="00EA7362" w14:paraId="65EEA926" w14:textId="77777777" w:rsidTr="00A92A04">
        <w:trPr>
          <w:trHeight w:val="428"/>
        </w:trPr>
        <w:tc>
          <w:tcPr>
            <w:tcW w:w="1555" w:type="dxa"/>
          </w:tcPr>
          <w:p w14:paraId="38E5CA44" w14:textId="77777777" w:rsidR="005D417E" w:rsidRPr="00EA7362" w:rsidRDefault="005D417E" w:rsidP="00A92A04">
            <w:pPr>
              <w:spacing w:after="0" w:line="240" w:lineRule="auto"/>
              <w:rPr>
                <w:kern w:val="2"/>
                <w:sz w:val="21"/>
                <w:lang w:eastAsia="zh-CN"/>
              </w:rPr>
            </w:pPr>
          </w:p>
        </w:tc>
        <w:tc>
          <w:tcPr>
            <w:tcW w:w="8079" w:type="dxa"/>
          </w:tcPr>
          <w:p w14:paraId="628D687F" w14:textId="77777777" w:rsidR="005D417E" w:rsidRPr="00EA7362" w:rsidRDefault="005D417E" w:rsidP="00A92A04">
            <w:pPr>
              <w:spacing w:after="0" w:line="240" w:lineRule="auto"/>
              <w:rPr>
                <w:kern w:val="2"/>
                <w:sz w:val="21"/>
                <w:lang w:eastAsia="zh-CN"/>
              </w:rPr>
            </w:pPr>
          </w:p>
        </w:tc>
      </w:tr>
      <w:tr w:rsidR="005D417E" w:rsidRPr="00EA7362" w14:paraId="75686B40" w14:textId="77777777" w:rsidTr="00A92A04">
        <w:trPr>
          <w:trHeight w:val="428"/>
        </w:trPr>
        <w:tc>
          <w:tcPr>
            <w:tcW w:w="1555" w:type="dxa"/>
          </w:tcPr>
          <w:p w14:paraId="0FDC0EEB" w14:textId="77777777" w:rsidR="005D417E" w:rsidRPr="00EA7362" w:rsidRDefault="005D417E" w:rsidP="00A92A04">
            <w:pPr>
              <w:spacing w:after="0" w:line="240" w:lineRule="auto"/>
              <w:rPr>
                <w:kern w:val="2"/>
                <w:sz w:val="21"/>
                <w:lang w:eastAsia="zh-CN"/>
              </w:rPr>
            </w:pPr>
          </w:p>
        </w:tc>
        <w:tc>
          <w:tcPr>
            <w:tcW w:w="8079" w:type="dxa"/>
          </w:tcPr>
          <w:p w14:paraId="0835075F" w14:textId="77777777" w:rsidR="005D417E" w:rsidRPr="00EA7362" w:rsidRDefault="005D417E" w:rsidP="00A92A04">
            <w:pPr>
              <w:spacing w:after="0" w:line="240" w:lineRule="auto"/>
              <w:rPr>
                <w:bCs/>
                <w:kern w:val="2"/>
                <w:sz w:val="21"/>
                <w:lang w:eastAsia="zh-CN"/>
              </w:rPr>
            </w:pPr>
          </w:p>
        </w:tc>
      </w:tr>
      <w:tr w:rsidR="005D417E" w:rsidRPr="00EA7362" w14:paraId="473A7FF6" w14:textId="77777777" w:rsidTr="00A92A04">
        <w:trPr>
          <w:trHeight w:val="428"/>
        </w:trPr>
        <w:tc>
          <w:tcPr>
            <w:tcW w:w="1555" w:type="dxa"/>
          </w:tcPr>
          <w:p w14:paraId="41E768BE" w14:textId="77777777" w:rsidR="005D417E" w:rsidRPr="00EA7362" w:rsidRDefault="005D417E" w:rsidP="00A92A04">
            <w:pPr>
              <w:spacing w:after="0" w:line="240" w:lineRule="auto"/>
              <w:rPr>
                <w:kern w:val="2"/>
                <w:sz w:val="21"/>
                <w:lang w:eastAsia="zh-CN"/>
              </w:rPr>
            </w:pPr>
          </w:p>
        </w:tc>
        <w:tc>
          <w:tcPr>
            <w:tcW w:w="8079" w:type="dxa"/>
          </w:tcPr>
          <w:p w14:paraId="65AA097A" w14:textId="77777777" w:rsidR="005D417E" w:rsidRPr="00EA7362" w:rsidRDefault="005D417E" w:rsidP="00A92A04">
            <w:pPr>
              <w:spacing w:after="0" w:line="240" w:lineRule="auto"/>
              <w:rPr>
                <w:kern w:val="2"/>
                <w:sz w:val="21"/>
                <w:lang w:eastAsia="zh-CN"/>
              </w:rPr>
            </w:pPr>
          </w:p>
        </w:tc>
      </w:tr>
      <w:tr w:rsidR="005D417E" w:rsidRPr="00EA7362" w14:paraId="115FFA85" w14:textId="77777777" w:rsidTr="00A92A04">
        <w:trPr>
          <w:trHeight w:val="428"/>
        </w:trPr>
        <w:tc>
          <w:tcPr>
            <w:tcW w:w="1555" w:type="dxa"/>
          </w:tcPr>
          <w:p w14:paraId="2A4BD6C3" w14:textId="77777777" w:rsidR="005D417E" w:rsidRPr="00EA7362" w:rsidRDefault="005D417E" w:rsidP="00A92A04">
            <w:pPr>
              <w:spacing w:after="0" w:line="240" w:lineRule="auto"/>
              <w:rPr>
                <w:kern w:val="2"/>
                <w:sz w:val="21"/>
                <w:lang w:eastAsia="zh-CN"/>
              </w:rPr>
            </w:pPr>
          </w:p>
        </w:tc>
        <w:tc>
          <w:tcPr>
            <w:tcW w:w="8079" w:type="dxa"/>
          </w:tcPr>
          <w:p w14:paraId="3A7ABAE0" w14:textId="77777777" w:rsidR="005D417E" w:rsidRPr="00EA7362" w:rsidRDefault="005D417E" w:rsidP="00A92A04">
            <w:pPr>
              <w:spacing w:after="0" w:line="240" w:lineRule="auto"/>
              <w:rPr>
                <w:bCs/>
                <w:kern w:val="2"/>
                <w:sz w:val="21"/>
                <w:lang w:eastAsia="zh-CN"/>
              </w:rPr>
            </w:pPr>
          </w:p>
        </w:tc>
      </w:tr>
      <w:tr w:rsidR="005D417E" w:rsidRPr="00EA7362" w14:paraId="7C79DE5F" w14:textId="77777777" w:rsidTr="00A92A04">
        <w:trPr>
          <w:trHeight w:val="428"/>
        </w:trPr>
        <w:tc>
          <w:tcPr>
            <w:tcW w:w="1555" w:type="dxa"/>
          </w:tcPr>
          <w:p w14:paraId="2A1A7D4F" w14:textId="77777777" w:rsidR="005D417E" w:rsidRPr="00EA7362" w:rsidRDefault="005D417E" w:rsidP="00A92A04">
            <w:pPr>
              <w:spacing w:after="0" w:line="240" w:lineRule="auto"/>
              <w:rPr>
                <w:kern w:val="2"/>
                <w:sz w:val="21"/>
                <w:lang w:eastAsia="zh-CN"/>
              </w:rPr>
            </w:pPr>
          </w:p>
        </w:tc>
        <w:tc>
          <w:tcPr>
            <w:tcW w:w="8079" w:type="dxa"/>
          </w:tcPr>
          <w:p w14:paraId="554613FE" w14:textId="77777777" w:rsidR="005D417E" w:rsidRPr="00EA7362" w:rsidRDefault="005D417E" w:rsidP="00A92A04">
            <w:pPr>
              <w:spacing w:after="0" w:line="240" w:lineRule="auto"/>
              <w:rPr>
                <w:kern w:val="2"/>
                <w:sz w:val="21"/>
                <w:lang w:eastAsia="zh-CN"/>
              </w:rPr>
            </w:pPr>
          </w:p>
        </w:tc>
      </w:tr>
      <w:tr w:rsidR="005D417E" w:rsidRPr="00EA7362" w14:paraId="6E9A4CED" w14:textId="77777777" w:rsidTr="00A92A04">
        <w:trPr>
          <w:trHeight w:val="428"/>
        </w:trPr>
        <w:tc>
          <w:tcPr>
            <w:tcW w:w="1555" w:type="dxa"/>
          </w:tcPr>
          <w:p w14:paraId="6A54E050" w14:textId="77777777" w:rsidR="005D417E" w:rsidRPr="00EA7362" w:rsidRDefault="005D417E" w:rsidP="00A92A04">
            <w:pPr>
              <w:spacing w:after="0" w:line="240" w:lineRule="auto"/>
              <w:rPr>
                <w:kern w:val="2"/>
                <w:sz w:val="21"/>
                <w:lang w:eastAsia="zh-CN"/>
              </w:rPr>
            </w:pPr>
          </w:p>
        </w:tc>
        <w:tc>
          <w:tcPr>
            <w:tcW w:w="8079" w:type="dxa"/>
          </w:tcPr>
          <w:p w14:paraId="552E5C5D" w14:textId="77777777" w:rsidR="005D417E" w:rsidRPr="00EA7362" w:rsidRDefault="005D417E" w:rsidP="00A92A04">
            <w:pPr>
              <w:spacing w:after="0" w:line="240" w:lineRule="auto"/>
              <w:rPr>
                <w:bCs/>
                <w:kern w:val="2"/>
                <w:sz w:val="21"/>
                <w:lang w:eastAsia="zh-CN"/>
              </w:rPr>
            </w:pPr>
          </w:p>
        </w:tc>
      </w:tr>
    </w:tbl>
    <w:p w14:paraId="4F06787E" w14:textId="77777777" w:rsidR="00ED708B" w:rsidRPr="00E731BB" w:rsidRDefault="00ED708B" w:rsidP="009A71B4">
      <w:pPr>
        <w:pStyle w:val="Reference"/>
        <w:numPr>
          <w:ilvl w:val="0"/>
          <w:numId w:val="0"/>
        </w:numPr>
        <w:spacing w:after="60"/>
        <w:rPr>
          <w:lang w:val="en-GB"/>
        </w:rPr>
      </w:pPr>
    </w:p>
    <w:p w14:paraId="64A8BFE0" w14:textId="77777777" w:rsidR="009A71B4" w:rsidRPr="009472C8" w:rsidRDefault="009A71B4" w:rsidP="009A71B4">
      <w:pPr>
        <w:pStyle w:val="Heading1"/>
        <w:spacing w:before="0" w:after="60"/>
        <w:rPr>
          <w:rFonts w:eastAsia="SimSun"/>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Heading1"/>
        <w:numPr>
          <w:ilvl w:val="0"/>
          <w:numId w:val="0"/>
        </w:numPr>
        <w:spacing w:before="0" w:after="60"/>
        <w:rPr>
          <w:lang w:eastAsia="ja-JP"/>
        </w:rPr>
      </w:pPr>
      <w:r>
        <w:rPr>
          <w:lang w:eastAsia="ja-JP"/>
        </w:rPr>
        <w:t>Reference</w:t>
      </w:r>
    </w:p>
    <w:bookmarkStart w:id="47" w:name="_Hlk116129650"/>
    <w:p w14:paraId="773D194C" w14:textId="7127C31F"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 xml:space="preserve">Moderator (Samsung), RAN1#109-e, </w:t>
      </w:r>
      <w:proofErr w:type="gramStart"/>
      <w:r w:rsidRPr="00711D60">
        <w:rPr>
          <w:bCs/>
          <w:sz w:val="22"/>
          <w:szCs w:val="22"/>
        </w:rPr>
        <w:t>May,</w:t>
      </w:r>
      <w:proofErr w:type="gramEnd"/>
      <w:r w:rsidRPr="00711D60">
        <w:rPr>
          <w:bCs/>
          <w:sz w:val="22"/>
          <w:szCs w:val="22"/>
        </w:rPr>
        <w:t xml:space="preserve"> 2022.</w:t>
      </w:r>
    </w:p>
    <w:p w14:paraId="7E007835" w14:textId="3948F3C9" w:rsid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3"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 xml:space="preserve">Huawei, </w:t>
      </w:r>
      <w:proofErr w:type="spellStart"/>
      <w:r w:rsidR="00C97B51" w:rsidRPr="00C97B51">
        <w:rPr>
          <w:bCs/>
          <w:sz w:val="22"/>
          <w:szCs w:val="22"/>
        </w:rPr>
        <w:t>HiSilicon</w:t>
      </w:r>
      <w:proofErr w:type="spellEnd"/>
    </w:p>
    <w:bookmarkEnd w:id="47"/>
    <w:p w14:paraId="5F8C2D9A" w14:textId="77777777" w:rsidR="00B45977" w:rsidRPr="00C97B51" w:rsidRDefault="00B45977"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 xml:space="preserve">Huawei, </w:t>
      </w:r>
      <w:proofErr w:type="spellStart"/>
      <w:r w:rsidRPr="00C97B51">
        <w:rPr>
          <w:bCs/>
          <w:sz w:val="22"/>
          <w:szCs w:val="22"/>
        </w:rPr>
        <w:t>HiSilicon</w:t>
      </w:r>
      <w:proofErr w:type="spellEnd"/>
    </w:p>
    <w:p w14:paraId="1FBE504D"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4"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proofErr w:type="spellStart"/>
      <w:r w:rsidR="00B45977" w:rsidRPr="00C97B51">
        <w:rPr>
          <w:bCs/>
          <w:sz w:val="22"/>
          <w:szCs w:val="22"/>
        </w:rPr>
        <w:t>Spreadtrum</w:t>
      </w:r>
      <w:proofErr w:type="spellEnd"/>
      <w:r w:rsidR="00B45977" w:rsidRPr="00C97B51">
        <w:rPr>
          <w:bCs/>
          <w:sz w:val="22"/>
          <w:szCs w:val="22"/>
        </w:rPr>
        <w:t xml:space="preserve"> Communications</w:t>
      </w:r>
    </w:p>
    <w:p w14:paraId="631B6E44"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5"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6"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7"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8"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9"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40" w:history="1">
        <w:r w:rsidR="00B45977" w:rsidRPr="00C97B51">
          <w:rPr>
            <w:bCs/>
            <w:sz w:val="22"/>
            <w:szCs w:val="22"/>
          </w:rPr>
          <w:t>R1-2209932</w:t>
        </w:r>
      </w:hyperlink>
      <w:r w:rsidR="00B45977">
        <w:rPr>
          <w:bCs/>
          <w:sz w:val="22"/>
          <w:szCs w:val="22"/>
        </w:rPr>
        <w:t xml:space="preserve">, </w:t>
      </w:r>
      <w:r w:rsidR="00B45977" w:rsidRPr="00C97B51">
        <w:rPr>
          <w:bCs/>
          <w:sz w:val="22"/>
          <w:szCs w:val="22"/>
        </w:rPr>
        <w:t xml:space="preserve">Issue on PUCCH overlapping with PUCCH with </w:t>
      </w:r>
      <w:proofErr w:type="spellStart"/>
      <w:r w:rsidR="00B45977" w:rsidRPr="00C97B51">
        <w:rPr>
          <w:bCs/>
          <w:sz w:val="22"/>
          <w:szCs w:val="22"/>
        </w:rPr>
        <w:t>repeatitions</w:t>
      </w:r>
      <w:proofErr w:type="spellEnd"/>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41"/>
      <w:footerReference w:type="even" r:id="rId42"/>
      <w:footerReference w:type="default" r:id="rId43"/>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615E1" w14:textId="77777777" w:rsidR="00436E82" w:rsidRDefault="00436E82" w:rsidP="009A71B4">
      <w:pPr>
        <w:spacing w:after="0" w:line="240" w:lineRule="auto"/>
      </w:pPr>
      <w:r>
        <w:separator/>
      </w:r>
    </w:p>
  </w:endnote>
  <w:endnote w:type="continuationSeparator" w:id="0">
    <w:p w14:paraId="388C53DB" w14:textId="77777777" w:rsidR="00436E82" w:rsidRDefault="00436E82"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6005" w14:textId="77777777" w:rsidR="004B43F8" w:rsidRDefault="004B43F8" w:rsidP="00A92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928A24" w14:textId="77777777" w:rsidR="004B43F8" w:rsidRDefault="004B43F8" w:rsidP="00A92A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9BA" w14:textId="77777777" w:rsidR="004B43F8" w:rsidRDefault="004B43F8" w:rsidP="00A92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1221C87E" w14:textId="77777777" w:rsidR="004B43F8" w:rsidRDefault="004B43F8" w:rsidP="00A92A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E40A1" w14:textId="77777777" w:rsidR="00436E82" w:rsidRDefault="00436E82" w:rsidP="009A71B4">
      <w:pPr>
        <w:spacing w:after="0" w:line="240" w:lineRule="auto"/>
      </w:pPr>
      <w:r>
        <w:separator/>
      </w:r>
    </w:p>
  </w:footnote>
  <w:footnote w:type="continuationSeparator" w:id="0">
    <w:p w14:paraId="4DEA1492" w14:textId="77777777" w:rsidR="00436E82" w:rsidRDefault="00436E82"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A249" w14:textId="77777777" w:rsidR="004B43F8" w:rsidRDefault="004B43F8">
    <w:pPr>
      <w:pStyle w:val="Header"/>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FD4CD6"/>
    <w:multiLevelType w:val="multilevel"/>
    <w:tmpl w:val="4B6250C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6"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33886802">
    <w:abstractNumId w:val="25"/>
  </w:num>
  <w:num w:numId="2" w16cid:durableId="1453356913">
    <w:abstractNumId w:val="6"/>
  </w:num>
  <w:num w:numId="3" w16cid:durableId="290139752">
    <w:abstractNumId w:val="16"/>
  </w:num>
  <w:num w:numId="4" w16cid:durableId="424881178">
    <w:abstractNumId w:val="18"/>
  </w:num>
  <w:num w:numId="5" w16cid:durableId="1053850661">
    <w:abstractNumId w:val="17"/>
  </w:num>
  <w:num w:numId="6" w16cid:durableId="1534418098">
    <w:abstractNumId w:val="15"/>
  </w:num>
  <w:num w:numId="7" w16cid:durableId="1386488461">
    <w:abstractNumId w:val="8"/>
  </w:num>
  <w:num w:numId="8" w16cid:durableId="2117403726">
    <w:abstractNumId w:val="11"/>
  </w:num>
  <w:num w:numId="9" w16cid:durableId="845359769">
    <w:abstractNumId w:val="6"/>
  </w:num>
  <w:num w:numId="10" w16cid:durableId="584457942">
    <w:abstractNumId w:val="4"/>
  </w:num>
  <w:num w:numId="11" w16cid:durableId="1360202037">
    <w:abstractNumId w:val="3"/>
  </w:num>
  <w:num w:numId="12" w16cid:durableId="1297220160">
    <w:abstractNumId w:val="27"/>
  </w:num>
  <w:num w:numId="13" w16cid:durableId="653529907">
    <w:abstractNumId w:val="23"/>
  </w:num>
  <w:num w:numId="14" w16cid:durableId="40710083">
    <w:abstractNumId w:val="13"/>
  </w:num>
  <w:num w:numId="15" w16cid:durableId="1877086809">
    <w:abstractNumId w:val="19"/>
  </w:num>
  <w:num w:numId="16" w16cid:durableId="252979697">
    <w:abstractNumId w:val="26"/>
  </w:num>
  <w:num w:numId="17" w16cid:durableId="2049061636">
    <w:abstractNumId w:val="2"/>
  </w:num>
  <w:num w:numId="18" w16cid:durableId="645086786">
    <w:abstractNumId w:val="20"/>
  </w:num>
  <w:num w:numId="19" w16cid:durableId="955595842">
    <w:abstractNumId w:val="12"/>
  </w:num>
  <w:num w:numId="20" w16cid:durableId="556168125">
    <w:abstractNumId w:val="7"/>
  </w:num>
  <w:num w:numId="21" w16cid:durableId="1921867459">
    <w:abstractNumId w:val="14"/>
  </w:num>
  <w:num w:numId="22" w16cid:durableId="818502935">
    <w:abstractNumId w:val="5"/>
  </w:num>
  <w:num w:numId="23" w16cid:durableId="2001806478">
    <w:abstractNumId w:val="1"/>
  </w:num>
  <w:num w:numId="24" w16cid:durableId="1673604983">
    <w:abstractNumId w:val="9"/>
  </w:num>
  <w:num w:numId="25" w16cid:durableId="588079024">
    <w:abstractNumId w:val="21"/>
  </w:num>
  <w:num w:numId="26" w16cid:durableId="1983121240">
    <w:abstractNumId w:val="0"/>
  </w:num>
  <w:num w:numId="27" w16cid:durableId="1968660721">
    <w:abstractNumId w:val="6"/>
  </w:num>
  <w:num w:numId="28" w16cid:durableId="635717560">
    <w:abstractNumId w:val="10"/>
  </w:num>
  <w:num w:numId="29" w16cid:durableId="1876844777">
    <w:abstractNumId w:val="6"/>
  </w:num>
  <w:num w:numId="30" w16cid:durableId="425734100">
    <w:abstractNumId w:val="6"/>
  </w:num>
  <w:num w:numId="31" w16cid:durableId="1487358852">
    <w:abstractNumId w:val="24"/>
  </w:num>
  <w:num w:numId="32" w16cid:durableId="165225098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A6B"/>
    <w:rsid w:val="00021B3A"/>
    <w:rsid w:val="000222B7"/>
    <w:rsid w:val="000232EB"/>
    <w:rsid w:val="00023479"/>
    <w:rsid w:val="0003139E"/>
    <w:rsid w:val="00032729"/>
    <w:rsid w:val="000354AA"/>
    <w:rsid w:val="00037F2E"/>
    <w:rsid w:val="00043136"/>
    <w:rsid w:val="000431FF"/>
    <w:rsid w:val="0004472C"/>
    <w:rsid w:val="00045E6A"/>
    <w:rsid w:val="000508CC"/>
    <w:rsid w:val="000539A0"/>
    <w:rsid w:val="0005547A"/>
    <w:rsid w:val="00055617"/>
    <w:rsid w:val="000601B4"/>
    <w:rsid w:val="000603C9"/>
    <w:rsid w:val="00063917"/>
    <w:rsid w:val="0006678D"/>
    <w:rsid w:val="0007451B"/>
    <w:rsid w:val="00083E0D"/>
    <w:rsid w:val="00087AD8"/>
    <w:rsid w:val="00092665"/>
    <w:rsid w:val="00094FA7"/>
    <w:rsid w:val="000958FF"/>
    <w:rsid w:val="0009704E"/>
    <w:rsid w:val="0009766E"/>
    <w:rsid w:val="000A7ED9"/>
    <w:rsid w:val="000B2F21"/>
    <w:rsid w:val="000B6598"/>
    <w:rsid w:val="000B6FC8"/>
    <w:rsid w:val="000C5563"/>
    <w:rsid w:val="000D0B7B"/>
    <w:rsid w:val="000D23A4"/>
    <w:rsid w:val="000D71B9"/>
    <w:rsid w:val="000D7E5F"/>
    <w:rsid w:val="000E0EED"/>
    <w:rsid w:val="000E4FDB"/>
    <w:rsid w:val="000E5AFE"/>
    <w:rsid w:val="000E6976"/>
    <w:rsid w:val="000F245C"/>
    <w:rsid w:val="000F46A4"/>
    <w:rsid w:val="000F5B8F"/>
    <w:rsid w:val="00106CDB"/>
    <w:rsid w:val="00107C4C"/>
    <w:rsid w:val="00110D2F"/>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800FB"/>
    <w:rsid w:val="00181BFB"/>
    <w:rsid w:val="0018542F"/>
    <w:rsid w:val="00186152"/>
    <w:rsid w:val="00187B93"/>
    <w:rsid w:val="0019669D"/>
    <w:rsid w:val="001A4EE0"/>
    <w:rsid w:val="001B3206"/>
    <w:rsid w:val="001C22ED"/>
    <w:rsid w:val="001C3C5C"/>
    <w:rsid w:val="001D270C"/>
    <w:rsid w:val="001D2B20"/>
    <w:rsid w:val="001D5581"/>
    <w:rsid w:val="001D5993"/>
    <w:rsid w:val="001E0D2F"/>
    <w:rsid w:val="001E229B"/>
    <w:rsid w:val="001E6B01"/>
    <w:rsid w:val="001F1B9E"/>
    <w:rsid w:val="001F530C"/>
    <w:rsid w:val="001F691B"/>
    <w:rsid w:val="0020145B"/>
    <w:rsid w:val="00202594"/>
    <w:rsid w:val="00202FAA"/>
    <w:rsid w:val="002042F6"/>
    <w:rsid w:val="0020736C"/>
    <w:rsid w:val="00225C08"/>
    <w:rsid w:val="00227C6A"/>
    <w:rsid w:val="00230746"/>
    <w:rsid w:val="00230CA7"/>
    <w:rsid w:val="0023371D"/>
    <w:rsid w:val="0023385A"/>
    <w:rsid w:val="00243448"/>
    <w:rsid w:val="00254678"/>
    <w:rsid w:val="00255288"/>
    <w:rsid w:val="0025641E"/>
    <w:rsid w:val="0026645D"/>
    <w:rsid w:val="00272D9D"/>
    <w:rsid w:val="0027459B"/>
    <w:rsid w:val="0028282B"/>
    <w:rsid w:val="00285BFF"/>
    <w:rsid w:val="00285FDA"/>
    <w:rsid w:val="00297F4F"/>
    <w:rsid w:val="002A2117"/>
    <w:rsid w:val="002A551C"/>
    <w:rsid w:val="002B07FD"/>
    <w:rsid w:val="002B7BF7"/>
    <w:rsid w:val="002C2698"/>
    <w:rsid w:val="002C3114"/>
    <w:rsid w:val="002D0567"/>
    <w:rsid w:val="002D2068"/>
    <w:rsid w:val="002D245F"/>
    <w:rsid w:val="002D2940"/>
    <w:rsid w:val="002E2583"/>
    <w:rsid w:val="003010F2"/>
    <w:rsid w:val="00303F91"/>
    <w:rsid w:val="003045DB"/>
    <w:rsid w:val="00304A0C"/>
    <w:rsid w:val="00305ADC"/>
    <w:rsid w:val="00307FB6"/>
    <w:rsid w:val="00310012"/>
    <w:rsid w:val="003160D2"/>
    <w:rsid w:val="00324635"/>
    <w:rsid w:val="00332B46"/>
    <w:rsid w:val="003361C6"/>
    <w:rsid w:val="003371F6"/>
    <w:rsid w:val="00341031"/>
    <w:rsid w:val="00342FA4"/>
    <w:rsid w:val="00347CC6"/>
    <w:rsid w:val="00356EDA"/>
    <w:rsid w:val="00357070"/>
    <w:rsid w:val="00361C8A"/>
    <w:rsid w:val="00363F1F"/>
    <w:rsid w:val="00371DB3"/>
    <w:rsid w:val="0037482A"/>
    <w:rsid w:val="003748C8"/>
    <w:rsid w:val="00384CBB"/>
    <w:rsid w:val="0038618C"/>
    <w:rsid w:val="00387476"/>
    <w:rsid w:val="00391728"/>
    <w:rsid w:val="00391788"/>
    <w:rsid w:val="00393B8A"/>
    <w:rsid w:val="0039740B"/>
    <w:rsid w:val="003A2EC2"/>
    <w:rsid w:val="003A5416"/>
    <w:rsid w:val="003B411E"/>
    <w:rsid w:val="003B5FB8"/>
    <w:rsid w:val="003B70A2"/>
    <w:rsid w:val="003C0468"/>
    <w:rsid w:val="003C0827"/>
    <w:rsid w:val="003C1747"/>
    <w:rsid w:val="003C6D7E"/>
    <w:rsid w:val="003D0533"/>
    <w:rsid w:val="003D5F0F"/>
    <w:rsid w:val="003E5700"/>
    <w:rsid w:val="003E6DE9"/>
    <w:rsid w:val="003E7F5F"/>
    <w:rsid w:val="004047F7"/>
    <w:rsid w:val="00406D32"/>
    <w:rsid w:val="004106B0"/>
    <w:rsid w:val="004140C0"/>
    <w:rsid w:val="00425527"/>
    <w:rsid w:val="004263D9"/>
    <w:rsid w:val="00436E82"/>
    <w:rsid w:val="00440795"/>
    <w:rsid w:val="0044591D"/>
    <w:rsid w:val="004509AC"/>
    <w:rsid w:val="0045437D"/>
    <w:rsid w:val="00454B46"/>
    <w:rsid w:val="00456228"/>
    <w:rsid w:val="00461487"/>
    <w:rsid w:val="00462BCE"/>
    <w:rsid w:val="00470862"/>
    <w:rsid w:val="00471C76"/>
    <w:rsid w:val="00472658"/>
    <w:rsid w:val="0047554C"/>
    <w:rsid w:val="00475C34"/>
    <w:rsid w:val="00476EBB"/>
    <w:rsid w:val="0048022A"/>
    <w:rsid w:val="00482D8A"/>
    <w:rsid w:val="00483684"/>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205D"/>
    <w:rsid w:val="004E66D8"/>
    <w:rsid w:val="004F1567"/>
    <w:rsid w:val="004F409E"/>
    <w:rsid w:val="004F46DC"/>
    <w:rsid w:val="004F5842"/>
    <w:rsid w:val="004F6C9A"/>
    <w:rsid w:val="004F6CA5"/>
    <w:rsid w:val="004F7D7E"/>
    <w:rsid w:val="005134CE"/>
    <w:rsid w:val="00515192"/>
    <w:rsid w:val="005217F1"/>
    <w:rsid w:val="00526C80"/>
    <w:rsid w:val="005348A0"/>
    <w:rsid w:val="00540D6C"/>
    <w:rsid w:val="00541207"/>
    <w:rsid w:val="00547866"/>
    <w:rsid w:val="005501CD"/>
    <w:rsid w:val="00560B0D"/>
    <w:rsid w:val="00561006"/>
    <w:rsid w:val="00562A8B"/>
    <w:rsid w:val="00567EBF"/>
    <w:rsid w:val="00571CBE"/>
    <w:rsid w:val="00575DB1"/>
    <w:rsid w:val="005842C3"/>
    <w:rsid w:val="0058574F"/>
    <w:rsid w:val="00594D95"/>
    <w:rsid w:val="005A4544"/>
    <w:rsid w:val="005A5845"/>
    <w:rsid w:val="005A7F7A"/>
    <w:rsid w:val="005B2EC0"/>
    <w:rsid w:val="005C286A"/>
    <w:rsid w:val="005D417E"/>
    <w:rsid w:val="005E726A"/>
    <w:rsid w:val="00602E95"/>
    <w:rsid w:val="00606CD5"/>
    <w:rsid w:val="00607FF2"/>
    <w:rsid w:val="00611B2F"/>
    <w:rsid w:val="0061517B"/>
    <w:rsid w:val="006168F2"/>
    <w:rsid w:val="006206D0"/>
    <w:rsid w:val="00621EF3"/>
    <w:rsid w:val="00634247"/>
    <w:rsid w:val="0064182A"/>
    <w:rsid w:val="00642673"/>
    <w:rsid w:val="00644CAE"/>
    <w:rsid w:val="00647384"/>
    <w:rsid w:val="00647A81"/>
    <w:rsid w:val="0066075E"/>
    <w:rsid w:val="00663AE0"/>
    <w:rsid w:val="00667FBC"/>
    <w:rsid w:val="00670C25"/>
    <w:rsid w:val="006726D7"/>
    <w:rsid w:val="00674ACF"/>
    <w:rsid w:val="006846C5"/>
    <w:rsid w:val="0068542D"/>
    <w:rsid w:val="00693514"/>
    <w:rsid w:val="00694AE9"/>
    <w:rsid w:val="00695D90"/>
    <w:rsid w:val="006A5A0B"/>
    <w:rsid w:val="006A7E1D"/>
    <w:rsid w:val="006C3C4A"/>
    <w:rsid w:val="006C56AA"/>
    <w:rsid w:val="006D5A1B"/>
    <w:rsid w:val="006D7B17"/>
    <w:rsid w:val="006E0C49"/>
    <w:rsid w:val="006E5EE3"/>
    <w:rsid w:val="006E69D9"/>
    <w:rsid w:val="00701DA1"/>
    <w:rsid w:val="00701E22"/>
    <w:rsid w:val="00707732"/>
    <w:rsid w:val="0071039A"/>
    <w:rsid w:val="00710C67"/>
    <w:rsid w:val="00711D60"/>
    <w:rsid w:val="00712E31"/>
    <w:rsid w:val="00717602"/>
    <w:rsid w:val="00717A7F"/>
    <w:rsid w:val="00723164"/>
    <w:rsid w:val="007264CD"/>
    <w:rsid w:val="0073066A"/>
    <w:rsid w:val="00731084"/>
    <w:rsid w:val="00732236"/>
    <w:rsid w:val="00732329"/>
    <w:rsid w:val="007371FC"/>
    <w:rsid w:val="0074076A"/>
    <w:rsid w:val="007602C0"/>
    <w:rsid w:val="0076163D"/>
    <w:rsid w:val="0076313F"/>
    <w:rsid w:val="007651B1"/>
    <w:rsid w:val="0077074F"/>
    <w:rsid w:val="00775551"/>
    <w:rsid w:val="00776054"/>
    <w:rsid w:val="007766D8"/>
    <w:rsid w:val="007808C8"/>
    <w:rsid w:val="00780F2E"/>
    <w:rsid w:val="00781C15"/>
    <w:rsid w:val="00784EB2"/>
    <w:rsid w:val="0079023E"/>
    <w:rsid w:val="0079110D"/>
    <w:rsid w:val="00793042"/>
    <w:rsid w:val="00793928"/>
    <w:rsid w:val="00795D01"/>
    <w:rsid w:val="00796B0D"/>
    <w:rsid w:val="007A129A"/>
    <w:rsid w:val="007A32ED"/>
    <w:rsid w:val="007A6212"/>
    <w:rsid w:val="007A787F"/>
    <w:rsid w:val="007B643B"/>
    <w:rsid w:val="007B6DFD"/>
    <w:rsid w:val="007C0D34"/>
    <w:rsid w:val="007C39CA"/>
    <w:rsid w:val="007D326F"/>
    <w:rsid w:val="007D41E4"/>
    <w:rsid w:val="007D737D"/>
    <w:rsid w:val="007E2113"/>
    <w:rsid w:val="007E3BEF"/>
    <w:rsid w:val="007F260F"/>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53D1"/>
    <w:rsid w:val="008505B5"/>
    <w:rsid w:val="00854D01"/>
    <w:rsid w:val="00854E48"/>
    <w:rsid w:val="008576BB"/>
    <w:rsid w:val="008626F3"/>
    <w:rsid w:val="00864DFF"/>
    <w:rsid w:val="00877A6B"/>
    <w:rsid w:val="00877C57"/>
    <w:rsid w:val="00882B24"/>
    <w:rsid w:val="00882F3E"/>
    <w:rsid w:val="00887DF7"/>
    <w:rsid w:val="00890130"/>
    <w:rsid w:val="00890AB8"/>
    <w:rsid w:val="008950F3"/>
    <w:rsid w:val="008964BD"/>
    <w:rsid w:val="008A33D9"/>
    <w:rsid w:val="008A796E"/>
    <w:rsid w:val="008B01C8"/>
    <w:rsid w:val="008B779B"/>
    <w:rsid w:val="008B7CAA"/>
    <w:rsid w:val="008C01FB"/>
    <w:rsid w:val="008C3907"/>
    <w:rsid w:val="008C3CFF"/>
    <w:rsid w:val="008D085D"/>
    <w:rsid w:val="008D66BB"/>
    <w:rsid w:val="008E4A8E"/>
    <w:rsid w:val="008F0776"/>
    <w:rsid w:val="009024CF"/>
    <w:rsid w:val="00903EE5"/>
    <w:rsid w:val="009115AA"/>
    <w:rsid w:val="00921340"/>
    <w:rsid w:val="009339DA"/>
    <w:rsid w:val="00941A34"/>
    <w:rsid w:val="00944EEF"/>
    <w:rsid w:val="009456B5"/>
    <w:rsid w:val="00952EB1"/>
    <w:rsid w:val="00956813"/>
    <w:rsid w:val="00957811"/>
    <w:rsid w:val="00960D82"/>
    <w:rsid w:val="009611C6"/>
    <w:rsid w:val="00961921"/>
    <w:rsid w:val="009624DA"/>
    <w:rsid w:val="00963386"/>
    <w:rsid w:val="009653FE"/>
    <w:rsid w:val="00965964"/>
    <w:rsid w:val="00971DD3"/>
    <w:rsid w:val="0097515E"/>
    <w:rsid w:val="009756E0"/>
    <w:rsid w:val="00975DAB"/>
    <w:rsid w:val="0098131F"/>
    <w:rsid w:val="00985EA6"/>
    <w:rsid w:val="00986C94"/>
    <w:rsid w:val="009932DA"/>
    <w:rsid w:val="00994597"/>
    <w:rsid w:val="00995387"/>
    <w:rsid w:val="00996D4C"/>
    <w:rsid w:val="009A6C7A"/>
    <w:rsid w:val="009A71B4"/>
    <w:rsid w:val="009B4453"/>
    <w:rsid w:val="009C4699"/>
    <w:rsid w:val="009D28F7"/>
    <w:rsid w:val="009D418C"/>
    <w:rsid w:val="009D7779"/>
    <w:rsid w:val="009E274E"/>
    <w:rsid w:val="009E2FAB"/>
    <w:rsid w:val="009E71EF"/>
    <w:rsid w:val="009E7486"/>
    <w:rsid w:val="009F2DD4"/>
    <w:rsid w:val="009F33EC"/>
    <w:rsid w:val="00A004A0"/>
    <w:rsid w:val="00A00B99"/>
    <w:rsid w:val="00A04FA7"/>
    <w:rsid w:val="00A10C4A"/>
    <w:rsid w:val="00A11118"/>
    <w:rsid w:val="00A1263C"/>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A299B"/>
    <w:rsid w:val="00AA3F7B"/>
    <w:rsid w:val="00AA5390"/>
    <w:rsid w:val="00AB2DB2"/>
    <w:rsid w:val="00AB5AA0"/>
    <w:rsid w:val="00AD21A2"/>
    <w:rsid w:val="00AD3484"/>
    <w:rsid w:val="00AD72F7"/>
    <w:rsid w:val="00AD7B17"/>
    <w:rsid w:val="00AE1E46"/>
    <w:rsid w:val="00AE3164"/>
    <w:rsid w:val="00AE3C4C"/>
    <w:rsid w:val="00AE46FB"/>
    <w:rsid w:val="00AF1B56"/>
    <w:rsid w:val="00AF48E0"/>
    <w:rsid w:val="00AF63BB"/>
    <w:rsid w:val="00B05C25"/>
    <w:rsid w:val="00B10AFF"/>
    <w:rsid w:val="00B12952"/>
    <w:rsid w:val="00B25EAF"/>
    <w:rsid w:val="00B2686D"/>
    <w:rsid w:val="00B3665F"/>
    <w:rsid w:val="00B37F9B"/>
    <w:rsid w:val="00B40503"/>
    <w:rsid w:val="00B41F0B"/>
    <w:rsid w:val="00B422E7"/>
    <w:rsid w:val="00B45977"/>
    <w:rsid w:val="00B56254"/>
    <w:rsid w:val="00B570B5"/>
    <w:rsid w:val="00B57BCC"/>
    <w:rsid w:val="00B612B3"/>
    <w:rsid w:val="00B905E7"/>
    <w:rsid w:val="00B963CE"/>
    <w:rsid w:val="00B964C6"/>
    <w:rsid w:val="00B964D3"/>
    <w:rsid w:val="00BA18A6"/>
    <w:rsid w:val="00BB33AC"/>
    <w:rsid w:val="00BB6A85"/>
    <w:rsid w:val="00BC13FE"/>
    <w:rsid w:val="00BD06A4"/>
    <w:rsid w:val="00BD1539"/>
    <w:rsid w:val="00BD2FB4"/>
    <w:rsid w:val="00BD4DA8"/>
    <w:rsid w:val="00BD7649"/>
    <w:rsid w:val="00BE7007"/>
    <w:rsid w:val="00BF2D77"/>
    <w:rsid w:val="00C02C38"/>
    <w:rsid w:val="00C03FC5"/>
    <w:rsid w:val="00C12273"/>
    <w:rsid w:val="00C130F0"/>
    <w:rsid w:val="00C15382"/>
    <w:rsid w:val="00C27E5D"/>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71CD"/>
    <w:rsid w:val="00C8128A"/>
    <w:rsid w:val="00C849A4"/>
    <w:rsid w:val="00C863D2"/>
    <w:rsid w:val="00C86D41"/>
    <w:rsid w:val="00C947C8"/>
    <w:rsid w:val="00C97B51"/>
    <w:rsid w:val="00CA0DDC"/>
    <w:rsid w:val="00CA47D5"/>
    <w:rsid w:val="00CA769F"/>
    <w:rsid w:val="00CB1154"/>
    <w:rsid w:val="00CB1825"/>
    <w:rsid w:val="00CB1A15"/>
    <w:rsid w:val="00CB38B0"/>
    <w:rsid w:val="00CB3E2B"/>
    <w:rsid w:val="00CB4334"/>
    <w:rsid w:val="00CB6FCB"/>
    <w:rsid w:val="00CB75BB"/>
    <w:rsid w:val="00CC11D1"/>
    <w:rsid w:val="00CC4ED7"/>
    <w:rsid w:val="00CC63C4"/>
    <w:rsid w:val="00CC7107"/>
    <w:rsid w:val="00CC7DD9"/>
    <w:rsid w:val="00CD4C4B"/>
    <w:rsid w:val="00CF148F"/>
    <w:rsid w:val="00CF1DBE"/>
    <w:rsid w:val="00CF36EC"/>
    <w:rsid w:val="00D05C7F"/>
    <w:rsid w:val="00D10CD6"/>
    <w:rsid w:val="00D15C8D"/>
    <w:rsid w:val="00D170AC"/>
    <w:rsid w:val="00D20A75"/>
    <w:rsid w:val="00D2591B"/>
    <w:rsid w:val="00D35B85"/>
    <w:rsid w:val="00D4043D"/>
    <w:rsid w:val="00D406DC"/>
    <w:rsid w:val="00D41C2F"/>
    <w:rsid w:val="00D42025"/>
    <w:rsid w:val="00D44EA7"/>
    <w:rsid w:val="00D50FDC"/>
    <w:rsid w:val="00D56172"/>
    <w:rsid w:val="00D56DEF"/>
    <w:rsid w:val="00D668C6"/>
    <w:rsid w:val="00D71A16"/>
    <w:rsid w:val="00D73174"/>
    <w:rsid w:val="00D74857"/>
    <w:rsid w:val="00D81638"/>
    <w:rsid w:val="00D81B50"/>
    <w:rsid w:val="00D924B0"/>
    <w:rsid w:val="00D968C2"/>
    <w:rsid w:val="00DA0A54"/>
    <w:rsid w:val="00DC7809"/>
    <w:rsid w:val="00DD0705"/>
    <w:rsid w:val="00DD309B"/>
    <w:rsid w:val="00DE296C"/>
    <w:rsid w:val="00DF222C"/>
    <w:rsid w:val="00DF4960"/>
    <w:rsid w:val="00E017F2"/>
    <w:rsid w:val="00E027B2"/>
    <w:rsid w:val="00E04E86"/>
    <w:rsid w:val="00E20AFC"/>
    <w:rsid w:val="00E312EC"/>
    <w:rsid w:val="00E339D0"/>
    <w:rsid w:val="00E37C08"/>
    <w:rsid w:val="00E406C7"/>
    <w:rsid w:val="00E420D9"/>
    <w:rsid w:val="00E42C7A"/>
    <w:rsid w:val="00E43D0A"/>
    <w:rsid w:val="00E5187E"/>
    <w:rsid w:val="00E61E96"/>
    <w:rsid w:val="00E63F4D"/>
    <w:rsid w:val="00E67668"/>
    <w:rsid w:val="00E679D4"/>
    <w:rsid w:val="00E7254A"/>
    <w:rsid w:val="00E725A5"/>
    <w:rsid w:val="00E72A33"/>
    <w:rsid w:val="00E731BB"/>
    <w:rsid w:val="00E76E32"/>
    <w:rsid w:val="00E81C4B"/>
    <w:rsid w:val="00E920C7"/>
    <w:rsid w:val="00EA7AA3"/>
    <w:rsid w:val="00EB12D9"/>
    <w:rsid w:val="00EC0A4D"/>
    <w:rsid w:val="00EC4214"/>
    <w:rsid w:val="00ED708B"/>
    <w:rsid w:val="00EE1A9D"/>
    <w:rsid w:val="00EE54C4"/>
    <w:rsid w:val="00EF682B"/>
    <w:rsid w:val="00EF7197"/>
    <w:rsid w:val="00F02B9B"/>
    <w:rsid w:val="00F04B2B"/>
    <w:rsid w:val="00F06BBE"/>
    <w:rsid w:val="00F140B1"/>
    <w:rsid w:val="00F15F8B"/>
    <w:rsid w:val="00F231CE"/>
    <w:rsid w:val="00F340FA"/>
    <w:rsid w:val="00F46BFF"/>
    <w:rsid w:val="00F46EEC"/>
    <w:rsid w:val="00F50CF8"/>
    <w:rsid w:val="00F5277E"/>
    <w:rsid w:val="00F61805"/>
    <w:rsid w:val="00F62D2E"/>
    <w:rsid w:val="00F63917"/>
    <w:rsid w:val="00F65B67"/>
    <w:rsid w:val="00F70D23"/>
    <w:rsid w:val="00F71034"/>
    <w:rsid w:val="00F81AFC"/>
    <w:rsid w:val="00F82BF0"/>
    <w:rsid w:val="00F878AE"/>
    <w:rsid w:val="00F91D52"/>
    <w:rsid w:val="00F93C96"/>
    <w:rsid w:val="00F9550D"/>
    <w:rsid w:val="00F96207"/>
    <w:rsid w:val="00FA69A4"/>
    <w:rsid w:val="00FA69C5"/>
    <w:rsid w:val="00FB3765"/>
    <w:rsid w:val="00FB628F"/>
    <w:rsid w:val="00FB77BE"/>
    <w:rsid w:val="00FC3118"/>
    <w:rsid w:val="00FC3A2D"/>
    <w:rsid w:val="00FC3EBA"/>
    <w:rsid w:val="00FD00B1"/>
    <w:rsid w:val="00FD19B5"/>
    <w:rsid w:val="00FD6AC9"/>
    <w:rsid w:val="00FE25D2"/>
    <w:rsid w:val="00FE64B8"/>
    <w:rsid w:val="00FE7719"/>
    <w:rsid w:val="00FF0CF0"/>
    <w:rsid w:val="00FF257A"/>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BC08E"/>
  <w15:docId w15:val="{F78E7247-3BD8-44F4-A259-CB416A14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1B4"/>
    <w:pPr>
      <w:spacing w:after="180" w:line="276" w:lineRule="auto"/>
    </w:pPr>
    <w:rPr>
      <w:rFonts w:ascii="Times New Roman" w:eastAsia="Batang" w:hAnsi="Times New Roman" w:cs="Times New Roman"/>
      <w:sz w:val="20"/>
      <w:szCs w:val="20"/>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Heading2">
    <w:name w:val="heading 2"/>
    <w:aliases w:val="Head2A,2,H2,h2,UNDERRUBRIK 1-2,DO NOT USE_h2,h21,Header 2,Header2,22,heading2,2nd level,H21,H22,H23,H24,H25,R2,E2,†berschrift 2,õberschrift 2"/>
    <w:basedOn w:val="Heading1"/>
    <w:next w:val="Normal"/>
    <w:link w:val="Heading2Char"/>
    <w:qFormat/>
    <w:rsid w:val="009A71B4"/>
    <w:pPr>
      <w:numPr>
        <w:ilvl w:val="1"/>
      </w:numP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9A71B4"/>
    <w:pPr>
      <w:tabs>
        <w:tab w:val="center" w:pos="4153"/>
        <w:tab w:val="right" w:pos="8306"/>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9A71B4"/>
  </w:style>
  <w:style w:type="paragraph" w:styleId="Footer">
    <w:name w:val="footer"/>
    <w:basedOn w:val="Normal"/>
    <w:link w:val="FooterChar"/>
    <w:uiPriority w:val="99"/>
    <w:unhideWhenUsed/>
    <w:rsid w:val="009A71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71B4"/>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9A71B4"/>
    <w:rPr>
      <w:rFonts w:ascii="Arial" w:eastAsia="MS Mincho" w:hAnsi="Arial" w:cs="Times New Roman"/>
      <w:sz w:val="36"/>
      <w:szCs w:val="20"/>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basedOn w:val="DefaultParagraphFont"/>
    <w:link w:val="Heading2"/>
    <w:rsid w:val="009A71B4"/>
    <w:rPr>
      <w:rFonts w:ascii="Arial" w:eastAsia="MS Mincho" w:hAnsi="Arial" w:cs="Times New Roman"/>
      <w:sz w:val="32"/>
      <w:szCs w:val="20"/>
      <w:lang w:eastAsia="en-US"/>
    </w:rPr>
  </w:style>
  <w:style w:type="paragraph" w:customStyle="1" w:styleId="Reference">
    <w:name w:val="Reference"/>
    <w:basedOn w:val="Normal"/>
    <w:link w:val="ReferenceChar"/>
    <w:qFormat/>
    <w:rsid w:val="009A71B4"/>
    <w:pPr>
      <w:numPr>
        <w:numId w:val="1"/>
      </w:numPr>
      <w:spacing w:after="0" w:line="240" w:lineRule="auto"/>
    </w:pPr>
    <w:rPr>
      <w:rFonts w:eastAsia="Times New Roman"/>
      <w:lang w:val="en-US"/>
    </w:rPr>
  </w:style>
  <w:style w:type="table" w:styleId="TableGrid">
    <w:name w:val="Table Grid"/>
    <w:aliases w:val="TableGrid"/>
    <w:basedOn w:val="TableNormal"/>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A71B4"/>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Normal"/>
    <w:link w:val="ListParagraphChar"/>
    <w:uiPriority w:val="34"/>
    <w:qFormat/>
    <w:rsid w:val="009A71B4"/>
    <w:pPr>
      <w:spacing w:line="240" w:lineRule="auto"/>
      <w:ind w:left="720"/>
      <w:contextualSpacing/>
    </w:pPr>
    <w:rPr>
      <w:rFonts w:eastAsia="MS Mincho"/>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List"/>
    <w:link w:val="B1Char"/>
    <w:qFormat/>
    <w:rsid w:val="007B6DFD"/>
    <w:pPr>
      <w:overflowPunct w:val="0"/>
      <w:autoSpaceDE w:val="0"/>
      <w:autoSpaceDN w:val="0"/>
      <w:adjustRightInd w:val="0"/>
      <w:spacing w:line="240" w:lineRule="auto"/>
      <w:ind w:left="568" w:hanging="284"/>
      <w:contextualSpacing w:val="0"/>
      <w:textAlignment w:val="baseline"/>
    </w:pPr>
    <w:rPr>
      <w:rFonts w:eastAsia="SimSun"/>
    </w:rPr>
  </w:style>
  <w:style w:type="character" w:customStyle="1" w:styleId="B1Char">
    <w:name w:val="B1 Char"/>
    <w:link w:val="B1"/>
    <w:locked/>
    <w:rsid w:val="007B6DFD"/>
    <w:rPr>
      <w:rFonts w:ascii="Times New Roman" w:eastAsia="SimSun" w:hAnsi="Times New Roman" w:cs="Times New Roman"/>
      <w:sz w:val="20"/>
      <w:szCs w:val="20"/>
      <w:lang w:eastAsia="en-US"/>
    </w:rPr>
  </w:style>
  <w:style w:type="paragraph" w:styleId="List">
    <w:name w:val="List"/>
    <w:basedOn w:val="Normal"/>
    <w:uiPriority w:val="99"/>
    <w:semiHidden/>
    <w:unhideWhenUsed/>
    <w:rsid w:val="007B6DFD"/>
    <w:pPr>
      <w:ind w:left="283" w:hanging="283"/>
      <w:contextualSpacing/>
    </w:pPr>
  </w:style>
  <w:style w:type="character" w:customStyle="1" w:styleId="BodyTextChar">
    <w:name w:val="Body Text Char"/>
    <w:aliases w:val="bt Char"/>
    <w:link w:val="BodyText"/>
    <w:rsid w:val="0038618C"/>
    <w:rPr>
      <w:rFonts w:eastAsia="MS Mincho"/>
      <w:lang w:val="en-US" w:eastAsia="en-US"/>
    </w:rPr>
  </w:style>
  <w:style w:type="paragraph" w:styleId="BodyText">
    <w:name w:val="Body Text"/>
    <w:aliases w:val="bt"/>
    <w:basedOn w:val="Normal"/>
    <w:link w:val="BodyTextChar"/>
    <w:rsid w:val="0038618C"/>
    <w:pPr>
      <w:spacing w:after="120" w:line="240" w:lineRule="auto"/>
      <w:jc w:val="both"/>
    </w:pPr>
    <w:rPr>
      <w:rFonts w:asciiTheme="minorHAnsi" w:eastAsia="MS Mincho" w:hAnsiTheme="minorHAnsi" w:cstheme="minorBidi"/>
      <w:sz w:val="22"/>
      <w:szCs w:val="22"/>
      <w:lang w:val="en-US"/>
    </w:rPr>
  </w:style>
  <w:style w:type="character" w:customStyle="1" w:styleId="1">
    <w:name w:val="正文文本 字符1"/>
    <w:basedOn w:val="DefaultParagraphFont"/>
    <w:uiPriority w:val="99"/>
    <w:semiHidden/>
    <w:rsid w:val="0038618C"/>
    <w:rPr>
      <w:rFonts w:ascii="Times New Roman" w:eastAsia="Batang" w:hAnsi="Times New Roman" w:cs="Times New Roman"/>
      <w:sz w:val="20"/>
      <w:szCs w:val="20"/>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Normal"/>
    <w:link w:val="B2Char"/>
    <w:qFormat/>
    <w:rsid w:val="00CC7107"/>
    <w:pPr>
      <w:spacing w:line="240" w:lineRule="auto"/>
      <w:ind w:left="851" w:hanging="284"/>
    </w:pPr>
    <w:rPr>
      <w:rFonts w:eastAsia="SimSun"/>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SimSun" w:hAnsi="Times New Roman" w:cs="Times New Roman"/>
      <w:sz w:val="20"/>
      <w:szCs w:val="20"/>
      <w:lang w:val="x-none" w:eastAsia="en-US"/>
    </w:rPr>
  </w:style>
  <w:style w:type="character" w:customStyle="1" w:styleId="Heading4Char">
    <w:name w:val="Heading 4 Char"/>
    <w:basedOn w:val="DefaultParagraphFont"/>
    <w:link w:val="Heading4"/>
    <w:uiPriority w:val="9"/>
    <w:semiHidden/>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SimSun"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Normal"/>
    <w:link w:val="B3Char"/>
    <w:qFormat/>
    <w:rsid w:val="00CF148F"/>
    <w:pPr>
      <w:spacing w:line="240" w:lineRule="auto"/>
      <w:ind w:left="1135" w:hanging="284"/>
    </w:pPr>
    <w:rPr>
      <w:rFonts w:eastAsia="SimSun"/>
    </w:rPr>
  </w:style>
  <w:style w:type="character" w:customStyle="1" w:styleId="B3Char">
    <w:name w:val="B3 Char"/>
    <w:link w:val="B3"/>
    <w:rsid w:val="00CF148F"/>
    <w:rPr>
      <w:rFonts w:ascii="Times New Roman" w:eastAsia="SimSun" w:hAnsi="Times New Roman" w:cs="Times New Roman"/>
      <w:sz w:val="20"/>
      <w:szCs w:val="20"/>
      <w:lang w:eastAsia="en-US"/>
    </w:rPr>
  </w:style>
  <w:style w:type="character" w:styleId="CommentReference">
    <w:name w:val="annotation reference"/>
    <w:basedOn w:val="DefaultParagraphFont"/>
    <w:uiPriority w:val="99"/>
    <w:semiHidden/>
    <w:unhideWhenUsed/>
    <w:rsid w:val="004263D9"/>
    <w:rPr>
      <w:sz w:val="16"/>
      <w:szCs w:val="16"/>
    </w:rPr>
  </w:style>
  <w:style w:type="paragraph" w:styleId="CommentText">
    <w:name w:val="annotation text"/>
    <w:basedOn w:val="Normal"/>
    <w:link w:val="CommentTextChar"/>
    <w:uiPriority w:val="99"/>
    <w:semiHidden/>
    <w:unhideWhenUsed/>
    <w:rsid w:val="004263D9"/>
    <w:pPr>
      <w:spacing w:line="240" w:lineRule="auto"/>
    </w:pPr>
  </w:style>
  <w:style w:type="character" w:customStyle="1" w:styleId="CommentTextChar">
    <w:name w:val="Comment Text Char"/>
    <w:basedOn w:val="DefaultParagraphFont"/>
    <w:link w:val="CommentText"/>
    <w:uiPriority w:val="99"/>
    <w:semiHidden/>
    <w:rsid w:val="004263D9"/>
    <w:rPr>
      <w:rFonts w:ascii="Times New Roman" w:eastAsia="Batang"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4263D9"/>
    <w:rPr>
      <w:b/>
      <w:bCs/>
    </w:rPr>
  </w:style>
  <w:style w:type="character" w:customStyle="1" w:styleId="CommentSubjectChar">
    <w:name w:val="Comment Subject Char"/>
    <w:basedOn w:val="CommentTextChar"/>
    <w:link w:val="CommentSubject"/>
    <w:uiPriority w:val="99"/>
    <w:semiHidden/>
    <w:rsid w:val="004263D9"/>
    <w:rPr>
      <w:rFonts w:ascii="Times New Roman" w:eastAsia="Batang" w:hAnsi="Times New Roman" w:cs="Times New Roman"/>
      <w:b/>
      <w:bCs/>
      <w:sz w:val="20"/>
      <w:szCs w:val="20"/>
      <w:lang w:eastAsia="en-US"/>
    </w:rPr>
  </w:style>
  <w:style w:type="character" w:styleId="Hyperlink">
    <w:name w:val="Hyperlink"/>
    <w:uiPriority w:val="99"/>
    <w:qFormat/>
    <w:rsid w:val="00C97B51"/>
    <w:rPr>
      <w:color w:val="0000FF"/>
      <w:u w:val="single"/>
    </w:rPr>
  </w:style>
  <w:style w:type="character" w:customStyle="1" w:styleId="3">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SimSun"/>
      <w:lang w:eastAsia="ja-JP"/>
    </w:rPr>
  </w:style>
  <w:style w:type="paragraph" w:customStyle="1" w:styleId="References">
    <w:name w:val="References"/>
    <w:basedOn w:val="Normal"/>
    <w:next w:val="Normal"/>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Normal"/>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BalloonText">
    <w:name w:val="Balloon Text"/>
    <w:basedOn w:val="Normal"/>
    <w:link w:val="BalloonTextChar"/>
    <w:uiPriority w:val="99"/>
    <w:semiHidden/>
    <w:unhideWhenUsed/>
    <w:rsid w:val="0027459B"/>
    <w:pPr>
      <w:spacing w:after="0" w:line="240" w:lineRule="auto"/>
    </w:pPr>
    <w:rPr>
      <w:sz w:val="18"/>
      <w:szCs w:val="18"/>
    </w:rPr>
  </w:style>
  <w:style w:type="character" w:customStyle="1" w:styleId="BalloonTextChar">
    <w:name w:val="Balloon Text Char"/>
    <w:basedOn w:val="DefaultParagraphFont"/>
    <w:link w:val="BalloonText"/>
    <w:uiPriority w:val="99"/>
    <w:semiHidden/>
    <w:rsid w:val="0027459B"/>
    <w:rPr>
      <w:rFonts w:ascii="Times New Roman" w:eastAsia="Batang"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hyperlink" Target="file:///F:\3GPP\RAN1\TSGR1_110b-e\Docs\R1-2209688.zip" TargetMode="External"/><Relationship Id="rId21" Type="http://schemas.openxmlformats.org/officeDocument/2006/relationships/image" Target="media/image15.wmf"/><Relationship Id="rId34" Type="http://schemas.openxmlformats.org/officeDocument/2006/relationships/hyperlink" Target="file:///F:\3GPP\RAN1\TSGR1_110b-e\Docs\R1-2208533.zip" TargetMode="External"/><Relationship Id="rId42"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package" Target="embeddings/Microsoft_Visio_Drawing1.vsdx"/><Relationship Id="rId37" Type="http://schemas.openxmlformats.org/officeDocument/2006/relationships/hyperlink" Target="file:///F:\3GPP\RAN1\TSGR1_110b-e\Docs\R1-2209030.zip" TargetMode="External"/><Relationship Id="rId40" Type="http://schemas.openxmlformats.org/officeDocument/2006/relationships/hyperlink" Target="file:///F:\3GPP\RAN1\TSGR1_110b-e\Docs\R1-2209932.zip" TargetMode="External"/><Relationship Id="rId45"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hyperlink" Target="file:///F:\3GPP\RAN1\TSGR1_110b-e\Docs\R1-2208915.zip" TargetMode="Externa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4.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package" Target="embeddings/Microsoft_Visio_Drawing.vsdx"/><Relationship Id="rId35" Type="http://schemas.openxmlformats.org/officeDocument/2006/relationships/hyperlink" Target="file:///F:\3GPP\RAN1\TSGR1_110b-e\Docs\R1-2208867.zip" TargetMode="External"/><Relationship Id="rId43" Type="http://schemas.openxmlformats.org/officeDocument/2006/relationships/footer" Target="footer2.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hyperlink" Target="file:///F:\3GPP\RAN1\TSGR1_110b-e\Docs\R1-2208446.zip" TargetMode="External"/><Relationship Id="rId38" Type="http://schemas.openxmlformats.org/officeDocument/2006/relationships/hyperlink" Target="file:///F:\3GPP\RAN1\TSGR1_110b-e\Docs\R1-2209463.zip" TargetMode="External"/><Relationship Id="rId46" Type="http://schemas.openxmlformats.org/officeDocument/2006/relationships/theme" Target="theme/theme1.xml"/><Relationship Id="rId20" Type="http://schemas.openxmlformats.org/officeDocument/2006/relationships/image" Target="media/image14.wmf"/><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24</Pages>
  <Words>8343</Words>
  <Characters>47556</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Ali Fakoorian</cp:lastModifiedBy>
  <cp:revision>10</cp:revision>
  <dcterms:created xsi:type="dcterms:W3CDTF">2022-10-12T10:40:00Z</dcterms:created>
  <dcterms:modified xsi:type="dcterms:W3CDTF">2022-10-12T21:07:00Z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ies>
</file>