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492C8FA" w:rsidR="00CA769F" w:rsidRPr="00E43D0A" w:rsidRDefault="00CA769F" w:rsidP="00A92A04">
            <w:pPr>
              <w:spacing w:after="0" w:line="240" w:lineRule="auto"/>
              <w:rPr>
                <w:rFonts w:eastAsiaTheme="minorEastAsia"/>
                <w:kern w:val="2"/>
                <w:sz w:val="21"/>
                <w:lang w:eastAsia="zh-CN"/>
              </w:rPr>
            </w:pPr>
          </w:p>
        </w:tc>
        <w:tc>
          <w:tcPr>
            <w:tcW w:w="1701" w:type="dxa"/>
          </w:tcPr>
          <w:p w14:paraId="3A7A4D2B" w14:textId="37445C39" w:rsidR="00CA769F" w:rsidRPr="00E43D0A" w:rsidRDefault="00CA769F" w:rsidP="00A92A04">
            <w:pPr>
              <w:spacing w:after="0" w:line="240" w:lineRule="auto"/>
              <w:rPr>
                <w:rFonts w:eastAsiaTheme="minorEastAsia"/>
                <w:kern w:val="2"/>
                <w:sz w:val="21"/>
                <w:lang w:eastAsia="zh-CN"/>
              </w:rPr>
            </w:pPr>
          </w:p>
        </w:tc>
        <w:tc>
          <w:tcPr>
            <w:tcW w:w="3119" w:type="dxa"/>
          </w:tcPr>
          <w:p w14:paraId="00EF442A" w14:textId="641FE941" w:rsidR="00CA769F" w:rsidRPr="00E43D0A" w:rsidRDefault="00CA769F" w:rsidP="00A92A04">
            <w:pPr>
              <w:spacing w:after="0" w:line="240" w:lineRule="auto"/>
              <w:rPr>
                <w:rFonts w:eastAsiaTheme="minorEastAsia"/>
                <w:kern w:val="2"/>
                <w:sz w:val="21"/>
                <w:lang w:eastAsia="zh-CN"/>
              </w:rPr>
            </w:pP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4B43F8" w:rsidRPr="00B916EC" w:rsidRDefault="004B43F8"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9"/>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pt;height:118.75pt;mso-width-percent:0;mso-height-percent:0;mso-width-percent:0;mso-height-percent:0" o:ole="">
                  <v:imagedata r:id="rId29" o:title=""/>
                </v:shape>
                <o:OLEObject Type="Embed" ProgID="Visio.Drawing.15" ShapeID="_x0000_i1025" DrawAspect="Content" ObjectID="_1727106599"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0" w:author="Huawei, HiSilicon" w:date="2022-09-19T20:34:00Z">
              <w:r>
                <w:t xml:space="preserve">any two PUCCHs from </w:t>
              </w:r>
            </w:ins>
            <w:r>
              <w:t xml:space="preserve">the first PUCCH and </w:t>
            </w:r>
            <w:del w:id="4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2" w:author="Huawei, HiSilicon" w:date="2022-09-19T19:56:00Z">
              <w:r w:rsidDel="00CF344A">
                <w:delText xml:space="preserve">any </w:delText>
              </w:r>
            </w:del>
            <w:ins w:id="43" w:author="Huawei, HiSilicon" w:date="2022-09-19T19:56:00Z">
              <w:r>
                <w:t xml:space="preserve">each </w:t>
              </w:r>
            </w:ins>
            <w:r>
              <w:t>of the second PUCCHs include a UCI type with same priority, the UE transmits the PUCCH starting at an earlie</w:t>
            </w:r>
            <w:ins w:id="44" w:author="Huawei, HiSilicon" w:date="2022-07-27T18:39:00Z">
              <w:r>
                <w:t>st</w:t>
              </w:r>
            </w:ins>
            <w:del w:id="45" w:author="Huawei, HiSilicon" w:date="2022-07-27T18:39:00Z">
              <w:r w:rsidDel="008E0A79">
                <w:delText>r</w:delText>
              </w:r>
            </w:del>
            <w:r>
              <w:t xml:space="preserve"> slot and does not transmit the PUCCH starting at a</w:t>
            </w:r>
            <w:ins w:id="46" w:author="Huawei, HiSilicon" w:date="2022-07-27T18:39:00Z">
              <w:r>
                <w:t>ny</w:t>
              </w:r>
            </w:ins>
            <w:r>
              <w:t xml:space="preserve"> later slot</w:t>
            </w:r>
          </w:p>
          <w:p w14:paraId="492E2424" w14:textId="77777777" w:rsidR="00E43D0A" w:rsidRDefault="00E43D0A" w:rsidP="00E43D0A">
            <w:pPr>
              <w:pStyle w:val="B1"/>
              <w:rPr>
                <w:ins w:id="47" w:author="Huawei, HiSilicon" w:date="2022-07-27T18:39:00Z"/>
              </w:rPr>
            </w:pPr>
            <w:r>
              <w:t>-</w:t>
            </w:r>
            <w:r>
              <w:tab/>
              <w:t>if the first PUCCH and any of the second PUCCHs do not include a UCI type with same priority, the UE transmits the PUCCH that includes the UCI type with highe</w:t>
            </w:r>
            <w:ins w:id="48" w:author="Huawei, HiSilicon" w:date="2022-07-27T18:39:00Z">
              <w:r>
                <w:t>st</w:t>
              </w:r>
            </w:ins>
            <w:del w:id="49" w:author="Huawei, HiSilicon" w:date="2022-07-27T18:39:00Z">
              <w:r w:rsidDel="008E0A79">
                <w:delText>r</w:delText>
              </w:r>
            </w:del>
            <w:r>
              <w:t xml:space="preserve"> priority </w:t>
            </w:r>
            <w:ins w:id="50" w:author="Huawei, HiSilicon" w:date="2022-09-19T21:02:00Z">
              <w:r w:rsidRPr="008E0A79">
                <w:t xml:space="preserve">followed by </w:t>
              </w:r>
              <w:r>
                <w:t xml:space="preserve">starting at an earliest slot </w:t>
              </w:r>
            </w:ins>
            <w:r>
              <w:t xml:space="preserve">and does not transmit the PUCCH that include the UCI type with </w:t>
            </w:r>
            <w:ins w:id="51" w:author="Huawei, HiSilicon" w:date="2022-07-27T18:39:00Z">
              <w:r>
                <w:t xml:space="preserve">any </w:t>
              </w:r>
            </w:ins>
            <w:r>
              <w:t xml:space="preserve">lower priority </w:t>
            </w:r>
            <w:ins w:id="52" w:author="Huawei, HiSilicon" w:date="2022-09-19T21:02:00Z">
              <w:r>
                <w:t>or any later slot</w:t>
              </w:r>
            </w:ins>
          </w:p>
          <w:p w14:paraId="29E5DFD8" w14:textId="0A8A73C0" w:rsidR="00E43D0A" w:rsidRPr="00E43D0A" w:rsidRDefault="00E43D0A" w:rsidP="00E43D0A">
            <w:pPr>
              <w:pStyle w:val="B1"/>
            </w:pPr>
            <w:ins w:id="5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4" w:author="Huawei, HiSilicon" w:date="2022-09-19T20:34:00Z">
              <w:r>
                <w:t xml:space="preserve">any two PUCCHs from </w:t>
              </w:r>
            </w:ins>
            <w:r>
              <w:t xml:space="preserve">the first PUCCH and </w:t>
            </w:r>
            <w:del w:id="5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A92A04" w:rsidP="00A92A04">
            <w:pPr>
              <w:spacing w:after="0" w:line="240" w:lineRule="auto"/>
              <w:rPr>
                <w:noProof/>
                <w:lang w:val="en-GB"/>
              </w:rPr>
            </w:pPr>
            <w:r>
              <w:rPr>
                <w:noProof/>
                <w:lang w:val="en-GB"/>
              </w:rPr>
              <w:object w:dxaOrig="6060" w:dyaOrig="3051" w14:anchorId="78FA9262">
                <v:shape id="_x0000_i1026" type="#_x0000_t75" alt="" style="width:235.9pt;height:118.75pt;mso-width-percent:0;mso-height-percent:0;mso-width-percent:0;mso-height-percent:0" o:ole="">
                  <v:imagedata r:id="rId29" o:title=""/>
                </v:shape>
                <o:OLEObject Type="Embed" ProgID="Visio.Drawing.15" ShapeID="_x0000_i1026" DrawAspect="Content" ObjectID="_1727106600"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77777777" w:rsidR="00805DEC" w:rsidRPr="00EA7362" w:rsidRDefault="00805DEC" w:rsidP="00805DEC">
            <w:pPr>
              <w:spacing w:after="0" w:line="240" w:lineRule="auto"/>
              <w:rPr>
                <w:kern w:val="2"/>
                <w:sz w:val="21"/>
                <w:lang w:eastAsia="zh-CN"/>
              </w:rPr>
            </w:pPr>
          </w:p>
        </w:tc>
        <w:tc>
          <w:tcPr>
            <w:tcW w:w="8079" w:type="dxa"/>
          </w:tcPr>
          <w:p w14:paraId="5AE6F3AE" w14:textId="77777777" w:rsidR="00805DEC" w:rsidRPr="00EA7362" w:rsidRDefault="00805DEC" w:rsidP="00805DEC">
            <w:pPr>
              <w:spacing w:after="0" w:line="240" w:lineRule="auto"/>
              <w:rPr>
                <w:bCs/>
                <w:kern w:val="2"/>
                <w:sz w:val="21"/>
                <w:lang w:eastAsia="zh-CN"/>
              </w:rPr>
            </w:pPr>
          </w:p>
        </w:tc>
      </w:tr>
      <w:tr w:rsidR="00805DEC" w:rsidRPr="00EA7362" w14:paraId="3F9B1E37" w14:textId="77777777" w:rsidTr="00A92A04">
        <w:trPr>
          <w:trHeight w:val="428"/>
        </w:trPr>
        <w:tc>
          <w:tcPr>
            <w:tcW w:w="1555" w:type="dxa"/>
          </w:tcPr>
          <w:p w14:paraId="71021B84" w14:textId="77777777" w:rsidR="00805DEC" w:rsidRPr="00EA7362" w:rsidRDefault="00805DEC" w:rsidP="00805DEC">
            <w:pPr>
              <w:spacing w:after="0" w:line="240" w:lineRule="auto"/>
              <w:rPr>
                <w:kern w:val="2"/>
                <w:sz w:val="21"/>
                <w:lang w:eastAsia="zh-CN"/>
              </w:rPr>
            </w:pPr>
          </w:p>
        </w:tc>
        <w:tc>
          <w:tcPr>
            <w:tcW w:w="8079" w:type="dxa"/>
          </w:tcPr>
          <w:p w14:paraId="78E68C23" w14:textId="77777777" w:rsidR="00805DEC" w:rsidRPr="00EA7362" w:rsidRDefault="00805DEC" w:rsidP="00805DEC">
            <w:pPr>
              <w:spacing w:after="0" w:line="240" w:lineRule="auto"/>
              <w:rPr>
                <w:kern w:val="2"/>
                <w:sz w:val="21"/>
                <w:lang w:eastAsia="zh-CN"/>
              </w:rPr>
            </w:pPr>
          </w:p>
        </w:tc>
      </w:tr>
      <w:tr w:rsidR="00805DEC" w:rsidRPr="00EA7362" w14:paraId="74518D00" w14:textId="77777777" w:rsidTr="00A92A04">
        <w:trPr>
          <w:trHeight w:val="428"/>
        </w:trPr>
        <w:tc>
          <w:tcPr>
            <w:tcW w:w="1555" w:type="dxa"/>
          </w:tcPr>
          <w:p w14:paraId="3CE2F56E" w14:textId="77777777" w:rsidR="00805DEC" w:rsidRPr="00EA7362" w:rsidRDefault="00805DEC" w:rsidP="00805DEC">
            <w:pPr>
              <w:spacing w:after="0" w:line="240" w:lineRule="auto"/>
              <w:rPr>
                <w:kern w:val="2"/>
                <w:sz w:val="21"/>
                <w:lang w:eastAsia="zh-CN"/>
              </w:rPr>
            </w:pPr>
          </w:p>
        </w:tc>
        <w:tc>
          <w:tcPr>
            <w:tcW w:w="8079" w:type="dxa"/>
          </w:tcPr>
          <w:p w14:paraId="69EE4171" w14:textId="77777777" w:rsidR="00805DEC" w:rsidRPr="00EA7362" w:rsidRDefault="00805DEC" w:rsidP="00805DEC">
            <w:pPr>
              <w:spacing w:after="0" w:line="240" w:lineRule="auto"/>
              <w:rPr>
                <w:bCs/>
                <w:kern w:val="2"/>
                <w:sz w:val="21"/>
                <w:lang w:eastAsia="zh-CN"/>
              </w:rPr>
            </w:pPr>
          </w:p>
        </w:tc>
      </w:tr>
      <w:tr w:rsidR="00805DEC" w:rsidRPr="00EA7362" w14:paraId="17E5E2FA" w14:textId="77777777" w:rsidTr="00A92A04">
        <w:trPr>
          <w:trHeight w:val="428"/>
        </w:trPr>
        <w:tc>
          <w:tcPr>
            <w:tcW w:w="1555" w:type="dxa"/>
          </w:tcPr>
          <w:p w14:paraId="779B29FD" w14:textId="77777777" w:rsidR="00805DEC" w:rsidRPr="00EA7362" w:rsidRDefault="00805DEC" w:rsidP="00805DEC">
            <w:pPr>
              <w:spacing w:after="0" w:line="240" w:lineRule="auto"/>
              <w:rPr>
                <w:kern w:val="2"/>
                <w:sz w:val="21"/>
                <w:lang w:eastAsia="zh-CN"/>
              </w:rPr>
            </w:pPr>
          </w:p>
        </w:tc>
        <w:tc>
          <w:tcPr>
            <w:tcW w:w="8079" w:type="dxa"/>
          </w:tcPr>
          <w:p w14:paraId="16A6CBD2" w14:textId="77777777" w:rsidR="00805DEC" w:rsidRPr="00EA7362" w:rsidRDefault="00805DEC" w:rsidP="00805DEC">
            <w:pPr>
              <w:spacing w:after="0" w:line="240" w:lineRule="auto"/>
              <w:rPr>
                <w:kern w:val="2"/>
                <w:sz w:val="21"/>
                <w:lang w:eastAsia="zh-CN"/>
              </w:rPr>
            </w:pPr>
          </w:p>
        </w:tc>
      </w:tr>
      <w:tr w:rsidR="00805DEC" w:rsidRPr="00EA7362" w14:paraId="459F5C57" w14:textId="77777777" w:rsidTr="00A92A04">
        <w:trPr>
          <w:trHeight w:val="428"/>
        </w:trPr>
        <w:tc>
          <w:tcPr>
            <w:tcW w:w="1555" w:type="dxa"/>
          </w:tcPr>
          <w:p w14:paraId="69414053" w14:textId="77777777" w:rsidR="00805DEC" w:rsidRPr="00EA7362" w:rsidRDefault="00805DEC" w:rsidP="00805DEC">
            <w:pPr>
              <w:spacing w:after="0" w:line="240" w:lineRule="auto"/>
              <w:rPr>
                <w:kern w:val="2"/>
                <w:sz w:val="21"/>
                <w:lang w:eastAsia="zh-CN"/>
              </w:rPr>
            </w:pPr>
          </w:p>
        </w:tc>
        <w:tc>
          <w:tcPr>
            <w:tcW w:w="8079" w:type="dxa"/>
          </w:tcPr>
          <w:p w14:paraId="074D9024" w14:textId="77777777" w:rsidR="00805DEC" w:rsidRPr="00EA7362" w:rsidRDefault="00805DEC" w:rsidP="00805DEC">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77777777" w:rsidR="00CA0DDC" w:rsidRPr="00EA7362" w:rsidRDefault="00CA0DDC" w:rsidP="00A92A04">
            <w:pPr>
              <w:spacing w:after="0" w:line="240" w:lineRule="auto"/>
              <w:rPr>
                <w:kern w:val="2"/>
                <w:sz w:val="21"/>
                <w:lang w:eastAsia="zh-CN"/>
              </w:rPr>
            </w:pPr>
          </w:p>
        </w:tc>
        <w:tc>
          <w:tcPr>
            <w:tcW w:w="8079" w:type="dxa"/>
          </w:tcPr>
          <w:p w14:paraId="27D35000" w14:textId="77777777" w:rsidR="00CA0DDC" w:rsidRPr="00EA7362" w:rsidRDefault="00CA0DDC" w:rsidP="00A92A04">
            <w:pPr>
              <w:spacing w:after="0" w:line="240" w:lineRule="auto"/>
              <w:rPr>
                <w:kern w:val="2"/>
                <w:sz w:val="21"/>
                <w:lang w:eastAsia="zh-CN"/>
              </w:rPr>
            </w:pPr>
          </w:p>
        </w:tc>
      </w:tr>
      <w:tr w:rsidR="00CA0DDC" w:rsidRPr="00EA7362" w14:paraId="404FC886" w14:textId="77777777" w:rsidTr="00A92A04">
        <w:trPr>
          <w:trHeight w:val="428"/>
        </w:trPr>
        <w:tc>
          <w:tcPr>
            <w:tcW w:w="1555" w:type="dxa"/>
          </w:tcPr>
          <w:p w14:paraId="4AB4D50F" w14:textId="77777777" w:rsidR="00CA0DDC" w:rsidRPr="00EA7362" w:rsidRDefault="00CA0DDC" w:rsidP="00A92A04">
            <w:pPr>
              <w:spacing w:after="0" w:line="240" w:lineRule="auto"/>
              <w:rPr>
                <w:kern w:val="2"/>
                <w:sz w:val="21"/>
                <w:lang w:eastAsia="zh-CN"/>
              </w:rPr>
            </w:pPr>
          </w:p>
        </w:tc>
        <w:tc>
          <w:tcPr>
            <w:tcW w:w="8079" w:type="dxa"/>
          </w:tcPr>
          <w:p w14:paraId="165E7233" w14:textId="77777777" w:rsidR="00CA0DDC" w:rsidRPr="00EA7362" w:rsidRDefault="00CA0DDC" w:rsidP="00A92A04">
            <w:pPr>
              <w:spacing w:after="0" w:line="240" w:lineRule="auto"/>
              <w:rPr>
                <w:bCs/>
                <w:kern w:val="2"/>
                <w:sz w:val="21"/>
                <w:lang w:eastAsia="zh-CN"/>
              </w:rPr>
            </w:pPr>
          </w:p>
        </w:tc>
      </w:tr>
      <w:tr w:rsidR="00CA0DDC" w:rsidRPr="00EA7362" w14:paraId="790F0F42" w14:textId="77777777" w:rsidTr="00A92A04">
        <w:trPr>
          <w:trHeight w:val="428"/>
        </w:trPr>
        <w:tc>
          <w:tcPr>
            <w:tcW w:w="1555" w:type="dxa"/>
          </w:tcPr>
          <w:p w14:paraId="4FCC86C8" w14:textId="77777777" w:rsidR="00CA0DDC" w:rsidRPr="00EA7362" w:rsidRDefault="00CA0DDC" w:rsidP="00A92A04">
            <w:pPr>
              <w:spacing w:after="0" w:line="240" w:lineRule="auto"/>
              <w:rPr>
                <w:kern w:val="2"/>
                <w:sz w:val="21"/>
                <w:lang w:eastAsia="zh-CN"/>
              </w:rPr>
            </w:pPr>
          </w:p>
        </w:tc>
        <w:tc>
          <w:tcPr>
            <w:tcW w:w="8079" w:type="dxa"/>
          </w:tcPr>
          <w:p w14:paraId="745B9925" w14:textId="77777777" w:rsidR="00CA0DDC" w:rsidRPr="00EA7362" w:rsidRDefault="00CA0DDC" w:rsidP="00A92A04">
            <w:pPr>
              <w:spacing w:after="0" w:line="240" w:lineRule="auto"/>
              <w:rPr>
                <w:kern w:val="2"/>
                <w:sz w:val="21"/>
                <w:lang w:eastAsia="zh-CN"/>
              </w:rPr>
            </w:pPr>
          </w:p>
        </w:tc>
      </w:tr>
      <w:tr w:rsidR="00CA0DDC" w:rsidRPr="00EA7362" w14:paraId="1A19618C" w14:textId="77777777" w:rsidTr="00A92A04">
        <w:trPr>
          <w:trHeight w:val="428"/>
        </w:trPr>
        <w:tc>
          <w:tcPr>
            <w:tcW w:w="1555" w:type="dxa"/>
          </w:tcPr>
          <w:p w14:paraId="51C949B1" w14:textId="77777777" w:rsidR="00CA0DDC" w:rsidRPr="00EA7362" w:rsidRDefault="00CA0DDC" w:rsidP="00A92A04">
            <w:pPr>
              <w:spacing w:after="0" w:line="240" w:lineRule="auto"/>
              <w:rPr>
                <w:kern w:val="2"/>
                <w:sz w:val="21"/>
                <w:lang w:eastAsia="zh-CN"/>
              </w:rPr>
            </w:pPr>
          </w:p>
        </w:tc>
        <w:tc>
          <w:tcPr>
            <w:tcW w:w="8079" w:type="dxa"/>
          </w:tcPr>
          <w:p w14:paraId="321CE8BD" w14:textId="77777777" w:rsidR="00CA0DDC" w:rsidRPr="00EA7362" w:rsidRDefault="00CA0DDC" w:rsidP="00A92A04">
            <w:pPr>
              <w:spacing w:after="0" w:line="240" w:lineRule="auto"/>
              <w:rPr>
                <w:bCs/>
                <w:kern w:val="2"/>
                <w:sz w:val="21"/>
                <w:lang w:eastAsia="zh-CN"/>
              </w:rPr>
            </w:pPr>
          </w:p>
        </w:tc>
      </w:tr>
      <w:tr w:rsidR="00CA0DDC" w:rsidRPr="00EA7362" w14:paraId="7EC53ECC" w14:textId="77777777" w:rsidTr="00A92A04">
        <w:trPr>
          <w:trHeight w:val="428"/>
        </w:trPr>
        <w:tc>
          <w:tcPr>
            <w:tcW w:w="1555" w:type="dxa"/>
          </w:tcPr>
          <w:p w14:paraId="5ABFE4E4" w14:textId="77777777" w:rsidR="00CA0DDC" w:rsidRPr="00EA7362" w:rsidRDefault="00CA0DDC" w:rsidP="00A92A04">
            <w:pPr>
              <w:spacing w:after="0" w:line="240" w:lineRule="auto"/>
              <w:rPr>
                <w:kern w:val="2"/>
                <w:sz w:val="21"/>
                <w:lang w:eastAsia="zh-CN"/>
              </w:rPr>
            </w:pPr>
          </w:p>
        </w:tc>
        <w:tc>
          <w:tcPr>
            <w:tcW w:w="8079" w:type="dxa"/>
          </w:tcPr>
          <w:p w14:paraId="0EBCDF0A" w14:textId="77777777" w:rsidR="00CA0DDC" w:rsidRPr="00EA7362" w:rsidRDefault="00CA0DDC" w:rsidP="00A92A04">
            <w:pPr>
              <w:spacing w:after="0" w:line="240" w:lineRule="auto"/>
              <w:rPr>
                <w:kern w:val="2"/>
                <w:sz w:val="21"/>
                <w:lang w:eastAsia="zh-CN"/>
              </w:rPr>
            </w:pPr>
          </w:p>
        </w:tc>
      </w:tr>
      <w:tr w:rsidR="00CA0DDC" w:rsidRPr="00EA7362" w14:paraId="49FB417C" w14:textId="77777777" w:rsidTr="00A92A04">
        <w:trPr>
          <w:trHeight w:val="428"/>
        </w:trPr>
        <w:tc>
          <w:tcPr>
            <w:tcW w:w="1555" w:type="dxa"/>
          </w:tcPr>
          <w:p w14:paraId="700712D7" w14:textId="77777777" w:rsidR="00CA0DDC" w:rsidRPr="00EA7362" w:rsidRDefault="00CA0DDC" w:rsidP="00A92A04">
            <w:pPr>
              <w:spacing w:after="0" w:line="240" w:lineRule="auto"/>
              <w:rPr>
                <w:kern w:val="2"/>
                <w:sz w:val="21"/>
                <w:lang w:eastAsia="zh-CN"/>
              </w:rPr>
            </w:pPr>
          </w:p>
        </w:tc>
        <w:tc>
          <w:tcPr>
            <w:tcW w:w="8079" w:type="dxa"/>
          </w:tcPr>
          <w:p w14:paraId="5A6AB053" w14:textId="77777777" w:rsidR="00CA0DDC" w:rsidRPr="00EA7362" w:rsidRDefault="00CA0DDC" w:rsidP="00A92A04">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77777777" w:rsidR="00F5277E" w:rsidRPr="00EA7362" w:rsidRDefault="00F5277E" w:rsidP="00A92A04">
            <w:pPr>
              <w:spacing w:after="0" w:line="240" w:lineRule="auto"/>
              <w:rPr>
                <w:kern w:val="2"/>
                <w:sz w:val="21"/>
                <w:lang w:eastAsia="zh-CN"/>
              </w:rPr>
            </w:pPr>
          </w:p>
        </w:tc>
        <w:tc>
          <w:tcPr>
            <w:tcW w:w="8079" w:type="dxa"/>
          </w:tcPr>
          <w:p w14:paraId="6867CAF9" w14:textId="77777777" w:rsidR="00F5277E" w:rsidRPr="00EA7362" w:rsidRDefault="00F5277E" w:rsidP="00A92A04">
            <w:pPr>
              <w:spacing w:after="0" w:line="240" w:lineRule="auto"/>
              <w:rPr>
                <w:kern w:val="2"/>
                <w:sz w:val="21"/>
                <w:lang w:eastAsia="zh-CN"/>
              </w:rPr>
            </w:pPr>
          </w:p>
        </w:tc>
      </w:tr>
      <w:tr w:rsidR="00F5277E" w:rsidRPr="00EA7362" w14:paraId="59A041EE" w14:textId="77777777" w:rsidTr="00A92A04">
        <w:trPr>
          <w:trHeight w:val="428"/>
        </w:trPr>
        <w:tc>
          <w:tcPr>
            <w:tcW w:w="1555" w:type="dxa"/>
          </w:tcPr>
          <w:p w14:paraId="4154CCF1" w14:textId="77777777" w:rsidR="00F5277E" w:rsidRPr="00EA7362" w:rsidRDefault="00F5277E" w:rsidP="00A92A04">
            <w:pPr>
              <w:spacing w:after="0" w:line="240" w:lineRule="auto"/>
              <w:rPr>
                <w:kern w:val="2"/>
                <w:sz w:val="21"/>
                <w:lang w:eastAsia="zh-CN"/>
              </w:rPr>
            </w:pPr>
          </w:p>
        </w:tc>
        <w:tc>
          <w:tcPr>
            <w:tcW w:w="8079" w:type="dxa"/>
          </w:tcPr>
          <w:p w14:paraId="6D470BE5" w14:textId="77777777" w:rsidR="00F5277E" w:rsidRPr="00EA7362" w:rsidRDefault="00F5277E" w:rsidP="00A92A04">
            <w:pPr>
              <w:spacing w:after="0" w:line="240" w:lineRule="auto"/>
              <w:rPr>
                <w:bCs/>
                <w:kern w:val="2"/>
                <w:sz w:val="21"/>
                <w:lang w:eastAsia="zh-CN"/>
              </w:rPr>
            </w:pPr>
          </w:p>
        </w:tc>
      </w:tr>
      <w:tr w:rsidR="00F5277E" w:rsidRPr="00EA7362" w14:paraId="3461125F" w14:textId="77777777" w:rsidTr="00A92A04">
        <w:trPr>
          <w:trHeight w:val="428"/>
        </w:trPr>
        <w:tc>
          <w:tcPr>
            <w:tcW w:w="1555" w:type="dxa"/>
          </w:tcPr>
          <w:p w14:paraId="740E3D78" w14:textId="77777777" w:rsidR="00F5277E" w:rsidRPr="00EA7362" w:rsidRDefault="00F5277E" w:rsidP="00A92A04">
            <w:pPr>
              <w:spacing w:after="0" w:line="240" w:lineRule="auto"/>
              <w:rPr>
                <w:kern w:val="2"/>
                <w:sz w:val="21"/>
                <w:lang w:eastAsia="zh-CN"/>
              </w:rPr>
            </w:pPr>
          </w:p>
        </w:tc>
        <w:tc>
          <w:tcPr>
            <w:tcW w:w="8079" w:type="dxa"/>
          </w:tcPr>
          <w:p w14:paraId="61592804" w14:textId="77777777" w:rsidR="00F5277E" w:rsidRPr="00EA7362" w:rsidRDefault="00F5277E" w:rsidP="00A92A04">
            <w:pPr>
              <w:spacing w:after="0" w:line="240" w:lineRule="auto"/>
              <w:rPr>
                <w:kern w:val="2"/>
                <w:sz w:val="21"/>
                <w:lang w:eastAsia="zh-CN"/>
              </w:rPr>
            </w:pPr>
          </w:p>
        </w:tc>
      </w:tr>
      <w:tr w:rsidR="00F5277E" w:rsidRPr="00EA7362" w14:paraId="3B063A85" w14:textId="77777777" w:rsidTr="00A92A04">
        <w:trPr>
          <w:trHeight w:val="428"/>
        </w:trPr>
        <w:tc>
          <w:tcPr>
            <w:tcW w:w="1555" w:type="dxa"/>
          </w:tcPr>
          <w:p w14:paraId="0B0A9617" w14:textId="77777777" w:rsidR="00F5277E" w:rsidRPr="00EA7362" w:rsidRDefault="00F5277E" w:rsidP="00A92A04">
            <w:pPr>
              <w:spacing w:after="0" w:line="240" w:lineRule="auto"/>
              <w:rPr>
                <w:kern w:val="2"/>
                <w:sz w:val="21"/>
                <w:lang w:eastAsia="zh-CN"/>
              </w:rPr>
            </w:pPr>
          </w:p>
        </w:tc>
        <w:tc>
          <w:tcPr>
            <w:tcW w:w="8079" w:type="dxa"/>
          </w:tcPr>
          <w:p w14:paraId="302CA016" w14:textId="77777777" w:rsidR="00F5277E" w:rsidRPr="00EA7362" w:rsidRDefault="00F5277E" w:rsidP="00A92A04">
            <w:pPr>
              <w:spacing w:after="0" w:line="240" w:lineRule="auto"/>
              <w:rPr>
                <w:bCs/>
                <w:kern w:val="2"/>
                <w:sz w:val="21"/>
                <w:lang w:eastAsia="zh-CN"/>
              </w:rPr>
            </w:pPr>
          </w:p>
        </w:tc>
      </w:tr>
      <w:tr w:rsidR="00F5277E" w:rsidRPr="00EA7362" w14:paraId="7C66B24A" w14:textId="77777777" w:rsidTr="00A92A04">
        <w:trPr>
          <w:trHeight w:val="428"/>
        </w:trPr>
        <w:tc>
          <w:tcPr>
            <w:tcW w:w="1555" w:type="dxa"/>
          </w:tcPr>
          <w:p w14:paraId="78FFC193" w14:textId="77777777" w:rsidR="00F5277E" w:rsidRPr="00EA7362" w:rsidRDefault="00F5277E" w:rsidP="00A92A04">
            <w:pPr>
              <w:spacing w:after="0" w:line="240" w:lineRule="auto"/>
              <w:rPr>
                <w:kern w:val="2"/>
                <w:sz w:val="21"/>
                <w:lang w:eastAsia="zh-CN"/>
              </w:rPr>
            </w:pPr>
          </w:p>
        </w:tc>
        <w:tc>
          <w:tcPr>
            <w:tcW w:w="8079" w:type="dxa"/>
          </w:tcPr>
          <w:p w14:paraId="06B22CA0" w14:textId="77777777" w:rsidR="00F5277E" w:rsidRPr="00EA7362" w:rsidRDefault="00F5277E" w:rsidP="00A92A04">
            <w:pPr>
              <w:spacing w:after="0" w:line="240" w:lineRule="auto"/>
              <w:rPr>
                <w:kern w:val="2"/>
                <w:sz w:val="21"/>
                <w:lang w:eastAsia="zh-CN"/>
              </w:rPr>
            </w:pPr>
          </w:p>
        </w:tc>
      </w:tr>
      <w:tr w:rsidR="00F5277E" w:rsidRPr="00EA7362" w14:paraId="7936F2DE" w14:textId="77777777" w:rsidTr="00A92A04">
        <w:trPr>
          <w:trHeight w:val="428"/>
        </w:trPr>
        <w:tc>
          <w:tcPr>
            <w:tcW w:w="1555" w:type="dxa"/>
          </w:tcPr>
          <w:p w14:paraId="0AD2BB9E" w14:textId="77777777" w:rsidR="00F5277E" w:rsidRPr="00EA7362" w:rsidRDefault="00F5277E" w:rsidP="00A92A04">
            <w:pPr>
              <w:spacing w:after="0" w:line="240" w:lineRule="auto"/>
              <w:rPr>
                <w:kern w:val="2"/>
                <w:sz w:val="21"/>
                <w:lang w:eastAsia="zh-CN"/>
              </w:rPr>
            </w:pPr>
          </w:p>
        </w:tc>
        <w:tc>
          <w:tcPr>
            <w:tcW w:w="8079" w:type="dxa"/>
          </w:tcPr>
          <w:p w14:paraId="51746441" w14:textId="77777777" w:rsidR="00F5277E" w:rsidRPr="00EA7362" w:rsidRDefault="00F5277E" w:rsidP="00A92A04">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6" w:name="OLE_LINK17"/>
      <w:r>
        <w:rPr>
          <w:lang w:val="en-GB"/>
        </w:rPr>
        <w:t xml:space="preserve">pseudo-code of 9.2.5 </w:t>
      </w:r>
      <w:bookmarkEnd w:id="5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77777777" w:rsidR="005D417E" w:rsidRDefault="005D417E" w:rsidP="005D417E">
            <w:pPr>
              <w:rPr>
                <w:lang w:eastAsia="ja-JP"/>
              </w:rPr>
            </w:pP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77777777" w:rsidR="005D417E" w:rsidRDefault="005D417E" w:rsidP="005D417E">
            <w:pPr>
              <w:rPr>
                <w:lang w:eastAsia="ja-JP"/>
              </w:rPr>
            </w:pP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77777777" w:rsidR="00E67668" w:rsidRPr="00EA7362" w:rsidRDefault="00E67668" w:rsidP="00E67668">
            <w:pPr>
              <w:spacing w:after="0" w:line="240" w:lineRule="auto"/>
              <w:rPr>
                <w:kern w:val="2"/>
                <w:sz w:val="21"/>
                <w:lang w:eastAsia="zh-CN"/>
              </w:rPr>
            </w:pPr>
          </w:p>
        </w:tc>
        <w:tc>
          <w:tcPr>
            <w:tcW w:w="8079" w:type="dxa"/>
          </w:tcPr>
          <w:p w14:paraId="5086D1D1" w14:textId="77777777" w:rsidR="00E67668" w:rsidRPr="00EA7362" w:rsidRDefault="00E67668" w:rsidP="00E67668">
            <w:pPr>
              <w:spacing w:after="0" w:line="240" w:lineRule="auto"/>
              <w:rPr>
                <w:bCs/>
                <w:kern w:val="2"/>
                <w:sz w:val="21"/>
                <w:lang w:eastAsia="zh-CN"/>
              </w:rPr>
            </w:pPr>
          </w:p>
        </w:tc>
      </w:tr>
      <w:tr w:rsidR="00E67668" w:rsidRPr="00EA7362" w14:paraId="0C35B493" w14:textId="77777777" w:rsidTr="00A92A04">
        <w:trPr>
          <w:trHeight w:val="428"/>
        </w:trPr>
        <w:tc>
          <w:tcPr>
            <w:tcW w:w="1555" w:type="dxa"/>
          </w:tcPr>
          <w:p w14:paraId="38B394E7" w14:textId="77777777" w:rsidR="00E67668" w:rsidRPr="00EA7362" w:rsidRDefault="00E67668" w:rsidP="00E67668">
            <w:pPr>
              <w:spacing w:after="0" w:line="240" w:lineRule="auto"/>
              <w:rPr>
                <w:kern w:val="2"/>
                <w:sz w:val="21"/>
                <w:lang w:eastAsia="zh-CN"/>
              </w:rPr>
            </w:pPr>
          </w:p>
        </w:tc>
        <w:tc>
          <w:tcPr>
            <w:tcW w:w="8079" w:type="dxa"/>
          </w:tcPr>
          <w:p w14:paraId="5C643AEE" w14:textId="77777777" w:rsidR="00E67668" w:rsidRPr="00EA7362" w:rsidRDefault="00E67668" w:rsidP="00E67668">
            <w:pPr>
              <w:spacing w:after="0" w:line="240" w:lineRule="auto"/>
              <w:rPr>
                <w:kern w:val="2"/>
                <w:sz w:val="21"/>
                <w:lang w:eastAsia="zh-CN"/>
              </w:rPr>
            </w:pPr>
          </w:p>
        </w:tc>
      </w:tr>
      <w:tr w:rsidR="00E67668" w:rsidRPr="00EA7362" w14:paraId="228AE506" w14:textId="77777777" w:rsidTr="00A92A04">
        <w:trPr>
          <w:trHeight w:val="428"/>
        </w:trPr>
        <w:tc>
          <w:tcPr>
            <w:tcW w:w="1555" w:type="dxa"/>
          </w:tcPr>
          <w:p w14:paraId="035D2567" w14:textId="77777777" w:rsidR="00E67668" w:rsidRPr="00EA7362" w:rsidRDefault="00E67668" w:rsidP="00E67668">
            <w:pPr>
              <w:spacing w:after="0" w:line="240" w:lineRule="auto"/>
              <w:rPr>
                <w:kern w:val="2"/>
                <w:sz w:val="21"/>
                <w:lang w:eastAsia="zh-CN"/>
              </w:rPr>
            </w:pPr>
          </w:p>
        </w:tc>
        <w:tc>
          <w:tcPr>
            <w:tcW w:w="8079" w:type="dxa"/>
          </w:tcPr>
          <w:p w14:paraId="27708429" w14:textId="77777777" w:rsidR="00E67668" w:rsidRPr="00EA7362" w:rsidRDefault="00E67668" w:rsidP="00E67668">
            <w:pPr>
              <w:spacing w:after="0" w:line="240" w:lineRule="auto"/>
              <w:rPr>
                <w:bCs/>
                <w:kern w:val="2"/>
                <w:sz w:val="21"/>
                <w:lang w:eastAsia="zh-CN"/>
              </w:rPr>
            </w:pPr>
          </w:p>
        </w:tc>
      </w:tr>
      <w:tr w:rsidR="00E67668" w:rsidRPr="00EA7362" w14:paraId="15ED842B" w14:textId="77777777" w:rsidTr="00A92A04">
        <w:trPr>
          <w:trHeight w:val="428"/>
        </w:trPr>
        <w:tc>
          <w:tcPr>
            <w:tcW w:w="1555" w:type="dxa"/>
          </w:tcPr>
          <w:p w14:paraId="4580DFA3" w14:textId="77777777" w:rsidR="00E67668" w:rsidRPr="00EA7362" w:rsidRDefault="00E67668" w:rsidP="00E67668">
            <w:pPr>
              <w:spacing w:after="0" w:line="240" w:lineRule="auto"/>
              <w:rPr>
                <w:kern w:val="2"/>
                <w:sz w:val="21"/>
                <w:lang w:eastAsia="zh-CN"/>
              </w:rPr>
            </w:pPr>
          </w:p>
        </w:tc>
        <w:tc>
          <w:tcPr>
            <w:tcW w:w="8079" w:type="dxa"/>
          </w:tcPr>
          <w:p w14:paraId="7C103C7D" w14:textId="77777777" w:rsidR="00E67668" w:rsidRPr="00EA7362" w:rsidRDefault="00E67668" w:rsidP="00E67668">
            <w:pPr>
              <w:spacing w:after="0" w:line="240" w:lineRule="auto"/>
              <w:rPr>
                <w:kern w:val="2"/>
                <w:sz w:val="21"/>
                <w:lang w:eastAsia="zh-CN"/>
              </w:rPr>
            </w:pPr>
          </w:p>
        </w:tc>
      </w:tr>
      <w:tr w:rsidR="00E67668" w:rsidRPr="00EA7362" w14:paraId="4EBA8A3B" w14:textId="77777777" w:rsidTr="00A92A04">
        <w:trPr>
          <w:trHeight w:val="428"/>
        </w:trPr>
        <w:tc>
          <w:tcPr>
            <w:tcW w:w="1555" w:type="dxa"/>
          </w:tcPr>
          <w:p w14:paraId="53F429BB" w14:textId="77777777" w:rsidR="00E67668" w:rsidRPr="00EA7362" w:rsidRDefault="00E67668" w:rsidP="00E67668">
            <w:pPr>
              <w:spacing w:after="0" w:line="240" w:lineRule="auto"/>
              <w:rPr>
                <w:kern w:val="2"/>
                <w:sz w:val="21"/>
                <w:lang w:eastAsia="zh-CN"/>
              </w:rPr>
            </w:pPr>
          </w:p>
        </w:tc>
        <w:tc>
          <w:tcPr>
            <w:tcW w:w="8079" w:type="dxa"/>
          </w:tcPr>
          <w:p w14:paraId="58F1C90B" w14:textId="77777777" w:rsidR="00E67668" w:rsidRPr="00EA7362" w:rsidRDefault="00E67668" w:rsidP="00E67668">
            <w:pPr>
              <w:spacing w:after="0" w:line="240" w:lineRule="auto"/>
              <w:rPr>
                <w:bCs/>
                <w:kern w:val="2"/>
                <w:sz w:val="21"/>
                <w:lang w:eastAsia="zh-CN"/>
              </w:rPr>
            </w:pPr>
          </w:p>
        </w:tc>
      </w:tr>
      <w:tr w:rsidR="00E67668" w:rsidRPr="00EA7362" w14:paraId="09719262" w14:textId="77777777" w:rsidTr="00A92A04">
        <w:trPr>
          <w:trHeight w:val="428"/>
        </w:trPr>
        <w:tc>
          <w:tcPr>
            <w:tcW w:w="1555" w:type="dxa"/>
          </w:tcPr>
          <w:p w14:paraId="6555CE1A" w14:textId="77777777" w:rsidR="00E67668" w:rsidRPr="00EA7362" w:rsidRDefault="00E67668" w:rsidP="00E67668">
            <w:pPr>
              <w:spacing w:after="0" w:line="240" w:lineRule="auto"/>
              <w:rPr>
                <w:kern w:val="2"/>
                <w:sz w:val="21"/>
                <w:lang w:eastAsia="zh-CN"/>
              </w:rPr>
            </w:pPr>
          </w:p>
        </w:tc>
        <w:tc>
          <w:tcPr>
            <w:tcW w:w="8079" w:type="dxa"/>
          </w:tcPr>
          <w:p w14:paraId="27D09F07" w14:textId="77777777" w:rsidR="00E67668" w:rsidRPr="00EA7362" w:rsidRDefault="00E67668" w:rsidP="00E67668">
            <w:pPr>
              <w:spacing w:after="0" w:line="240" w:lineRule="auto"/>
              <w:rPr>
                <w:kern w:val="2"/>
                <w:sz w:val="21"/>
                <w:lang w:eastAsia="zh-CN"/>
              </w:rPr>
            </w:pPr>
          </w:p>
        </w:tc>
      </w:tr>
      <w:tr w:rsidR="00E67668" w:rsidRPr="00EA7362" w14:paraId="10FBEC45" w14:textId="77777777" w:rsidTr="00A92A04">
        <w:trPr>
          <w:trHeight w:val="428"/>
        </w:trPr>
        <w:tc>
          <w:tcPr>
            <w:tcW w:w="1555" w:type="dxa"/>
          </w:tcPr>
          <w:p w14:paraId="65096DF9" w14:textId="77777777" w:rsidR="00E67668" w:rsidRPr="00EA7362" w:rsidRDefault="00E67668" w:rsidP="00E67668">
            <w:pPr>
              <w:spacing w:after="0" w:line="240" w:lineRule="auto"/>
              <w:rPr>
                <w:kern w:val="2"/>
                <w:sz w:val="21"/>
                <w:lang w:eastAsia="zh-CN"/>
              </w:rPr>
            </w:pPr>
          </w:p>
        </w:tc>
        <w:tc>
          <w:tcPr>
            <w:tcW w:w="8079" w:type="dxa"/>
          </w:tcPr>
          <w:p w14:paraId="35CCE863" w14:textId="77777777" w:rsidR="00E67668" w:rsidRPr="00EA7362" w:rsidRDefault="00E67668" w:rsidP="00E67668">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6CD5D7F2"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77777777" w:rsidR="005D417E" w:rsidRDefault="005D417E" w:rsidP="00890130">
            <w:pPr>
              <w:pStyle w:val="Reference"/>
              <w:numPr>
                <w:ilvl w:val="0"/>
                <w:numId w:val="0"/>
              </w:numPr>
              <w:spacing w:after="60"/>
              <w:jc w:val="both"/>
              <w:rPr>
                <w:lang w:val="en-GB"/>
              </w:rPr>
            </w:pP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7777777" w:rsidR="005D417E" w:rsidRDefault="005D417E" w:rsidP="005D417E">
            <w:pPr>
              <w:pStyle w:val="Reference"/>
              <w:numPr>
                <w:ilvl w:val="0"/>
                <w:numId w:val="0"/>
              </w:numPr>
              <w:spacing w:after="60"/>
              <w:jc w:val="both"/>
              <w:rPr>
                <w:lang w:val="en-GB"/>
              </w:rPr>
            </w:pP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5B78EA4B"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786B3A4" w14:textId="77777777" w:rsidR="005D417E" w:rsidRPr="00EA7362" w:rsidRDefault="005D417E" w:rsidP="00A92A04">
            <w:pPr>
              <w:spacing w:after="0" w:line="240" w:lineRule="auto"/>
              <w:rPr>
                <w:bCs/>
                <w:kern w:val="2"/>
                <w:sz w:val="21"/>
                <w:lang w:eastAsia="zh-CN"/>
              </w:rPr>
            </w:pPr>
          </w:p>
        </w:tc>
      </w:tr>
      <w:tr w:rsidR="005D417E"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DAA32AD" w14:textId="77777777" w:rsidR="005D417E" w:rsidRPr="00EA7362" w:rsidRDefault="005D417E" w:rsidP="00A92A04">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77777777" w:rsidR="005D417E" w:rsidRPr="00EA7362" w:rsidRDefault="005D417E" w:rsidP="00A92A04">
            <w:pPr>
              <w:spacing w:after="0" w:line="240" w:lineRule="auto"/>
              <w:rPr>
                <w:kern w:val="2"/>
                <w:sz w:val="21"/>
                <w:lang w:eastAsia="zh-CN"/>
              </w:rPr>
            </w:pPr>
          </w:p>
        </w:tc>
        <w:tc>
          <w:tcPr>
            <w:tcW w:w="8079" w:type="dxa"/>
          </w:tcPr>
          <w:p w14:paraId="4F2D03EA" w14:textId="77777777" w:rsidR="005D417E" w:rsidRPr="00EA7362" w:rsidRDefault="005D417E" w:rsidP="00A92A04">
            <w:pPr>
              <w:spacing w:after="0" w:line="240" w:lineRule="auto"/>
              <w:rPr>
                <w:bCs/>
                <w:kern w:val="2"/>
                <w:sz w:val="21"/>
                <w:lang w:eastAsia="zh-CN"/>
              </w:rPr>
            </w:pPr>
          </w:p>
        </w:tc>
      </w:tr>
      <w:tr w:rsidR="005D417E" w:rsidRPr="00EA7362" w14:paraId="65EEA926" w14:textId="77777777" w:rsidTr="00A92A04">
        <w:trPr>
          <w:trHeight w:val="428"/>
        </w:trPr>
        <w:tc>
          <w:tcPr>
            <w:tcW w:w="1555" w:type="dxa"/>
          </w:tcPr>
          <w:p w14:paraId="38E5CA44" w14:textId="77777777" w:rsidR="005D417E" w:rsidRPr="00EA7362" w:rsidRDefault="005D417E" w:rsidP="00A92A04">
            <w:pPr>
              <w:spacing w:after="0" w:line="240" w:lineRule="auto"/>
              <w:rPr>
                <w:kern w:val="2"/>
                <w:sz w:val="21"/>
                <w:lang w:eastAsia="zh-CN"/>
              </w:rPr>
            </w:pPr>
          </w:p>
        </w:tc>
        <w:tc>
          <w:tcPr>
            <w:tcW w:w="8079" w:type="dxa"/>
          </w:tcPr>
          <w:p w14:paraId="628D687F" w14:textId="77777777" w:rsidR="005D417E" w:rsidRPr="00EA7362" w:rsidRDefault="005D417E" w:rsidP="00A92A04">
            <w:pPr>
              <w:spacing w:after="0" w:line="240" w:lineRule="auto"/>
              <w:rPr>
                <w:kern w:val="2"/>
                <w:sz w:val="21"/>
                <w:lang w:eastAsia="zh-CN"/>
              </w:rPr>
            </w:pPr>
          </w:p>
        </w:tc>
      </w:tr>
      <w:tr w:rsidR="005D417E" w:rsidRPr="00EA7362" w14:paraId="75686B40" w14:textId="77777777" w:rsidTr="00A92A04">
        <w:trPr>
          <w:trHeight w:val="428"/>
        </w:trPr>
        <w:tc>
          <w:tcPr>
            <w:tcW w:w="1555" w:type="dxa"/>
          </w:tcPr>
          <w:p w14:paraId="0FDC0EEB" w14:textId="77777777" w:rsidR="005D417E" w:rsidRPr="00EA7362" w:rsidRDefault="005D417E" w:rsidP="00A92A04">
            <w:pPr>
              <w:spacing w:after="0" w:line="240" w:lineRule="auto"/>
              <w:rPr>
                <w:kern w:val="2"/>
                <w:sz w:val="21"/>
                <w:lang w:eastAsia="zh-CN"/>
              </w:rPr>
            </w:pPr>
          </w:p>
        </w:tc>
        <w:tc>
          <w:tcPr>
            <w:tcW w:w="8079" w:type="dxa"/>
          </w:tcPr>
          <w:p w14:paraId="0835075F" w14:textId="77777777" w:rsidR="005D417E" w:rsidRPr="00EA7362" w:rsidRDefault="005D417E" w:rsidP="00A92A04">
            <w:pPr>
              <w:spacing w:after="0" w:line="240" w:lineRule="auto"/>
              <w:rPr>
                <w:bCs/>
                <w:kern w:val="2"/>
                <w:sz w:val="21"/>
                <w:lang w:eastAsia="zh-CN"/>
              </w:rPr>
            </w:pPr>
          </w:p>
        </w:tc>
      </w:tr>
      <w:tr w:rsidR="005D417E" w:rsidRPr="00EA7362" w14:paraId="473A7FF6" w14:textId="77777777" w:rsidTr="00A92A04">
        <w:trPr>
          <w:trHeight w:val="428"/>
        </w:trPr>
        <w:tc>
          <w:tcPr>
            <w:tcW w:w="1555" w:type="dxa"/>
          </w:tcPr>
          <w:p w14:paraId="41E768BE" w14:textId="77777777" w:rsidR="005D417E" w:rsidRPr="00EA7362" w:rsidRDefault="005D417E" w:rsidP="00A92A04">
            <w:pPr>
              <w:spacing w:after="0" w:line="240" w:lineRule="auto"/>
              <w:rPr>
                <w:kern w:val="2"/>
                <w:sz w:val="21"/>
                <w:lang w:eastAsia="zh-CN"/>
              </w:rPr>
            </w:pPr>
          </w:p>
        </w:tc>
        <w:tc>
          <w:tcPr>
            <w:tcW w:w="8079" w:type="dxa"/>
          </w:tcPr>
          <w:p w14:paraId="65AA097A" w14:textId="77777777" w:rsidR="005D417E" w:rsidRPr="00EA7362" w:rsidRDefault="005D417E" w:rsidP="00A92A04">
            <w:pPr>
              <w:spacing w:after="0" w:line="240" w:lineRule="auto"/>
              <w:rPr>
                <w:kern w:val="2"/>
                <w:sz w:val="21"/>
                <w:lang w:eastAsia="zh-CN"/>
              </w:rPr>
            </w:pPr>
          </w:p>
        </w:tc>
      </w:tr>
      <w:tr w:rsidR="005D417E" w:rsidRPr="00EA7362" w14:paraId="115FFA85" w14:textId="77777777" w:rsidTr="00A92A04">
        <w:trPr>
          <w:trHeight w:val="428"/>
        </w:trPr>
        <w:tc>
          <w:tcPr>
            <w:tcW w:w="1555" w:type="dxa"/>
          </w:tcPr>
          <w:p w14:paraId="2A4BD6C3" w14:textId="77777777" w:rsidR="005D417E" w:rsidRPr="00EA7362" w:rsidRDefault="005D417E" w:rsidP="00A92A04">
            <w:pPr>
              <w:spacing w:after="0" w:line="240" w:lineRule="auto"/>
              <w:rPr>
                <w:kern w:val="2"/>
                <w:sz w:val="21"/>
                <w:lang w:eastAsia="zh-CN"/>
              </w:rPr>
            </w:pPr>
          </w:p>
        </w:tc>
        <w:tc>
          <w:tcPr>
            <w:tcW w:w="8079" w:type="dxa"/>
          </w:tcPr>
          <w:p w14:paraId="3A7ABAE0" w14:textId="77777777" w:rsidR="005D417E" w:rsidRPr="00EA7362" w:rsidRDefault="005D417E" w:rsidP="00A92A04">
            <w:pPr>
              <w:spacing w:after="0" w:line="240" w:lineRule="auto"/>
              <w:rPr>
                <w:bCs/>
                <w:kern w:val="2"/>
                <w:sz w:val="21"/>
                <w:lang w:eastAsia="zh-CN"/>
              </w:rPr>
            </w:pPr>
          </w:p>
        </w:tc>
      </w:tr>
      <w:tr w:rsidR="005D417E" w:rsidRPr="00EA7362" w14:paraId="7C79DE5F" w14:textId="77777777" w:rsidTr="00A92A04">
        <w:trPr>
          <w:trHeight w:val="428"/>
        </w:trPr>
        <w:tc>
          <w:tcPr>
            <w:tcW w:w="1555" w:type="dxa"/>
          </w:tcPr>
          <w:p w14:paraId="2A1A7D4F" w14:textId="77777777" w:rsidR="005D417E" w:rsidRPr="00EA7362" w:rsidRDefault="005D417E" w:rsidP="00A92A04">
            <w:pPr>
              <w:spacing w:after="0" w:line="240" w:lineRule="auto"/>
              <w:rPr>
                <w:kern w:val="2"/>
                <w:sz w:val="21"/>
                <w:lang w:eastAsia="zh-CN"/>
              </w:rPr>
            </w:pPr>
          </w:p>
        </w:tc>
        <w:tc>
          <w:tcPr>
            <w:tcW w:w="8079" w:type="dxa"/>
          </w:tcPr>
          <w:p w14:paraId="554613FE" w14:textId="77777777" w:rsidR="005D417E" w:rsidRPr="00EA7362" w:rsidRDefault="005D417E" w:rsidP="00A92A04">
            <w:pPr>
              <w:spacing w:after="0" w:line="240" w:lineRule="auto"/>
              <w:rPr>
                <w:kern w:val="2"/>
                <w:sz w:val="21"/>
                <w:lang w:eastAsia="zh-CN"/>
              </w:rPr>
            </w:pPr>
          </w:p>
        </w:tc>
      </w:tr>
      <w:tr w:rsidR="005D417E" w:rsidRPr="00EA7362" w14:paraId="6E9A4CED" w14:textId="77777777" w:rsidTr="00A92A04">
        <w:trPr>
          <w:trHeight w:val="428"/>
        </w:trPr>
        <w:tc>
          <w:tcPr>
            <w:tcW w:w="1555" w:type="dxa"/>
          </w:tcPr>
          <w:p w14:paraId="6A54E050" w14:textId="77777777" w:rsidR="005D417E" w:rsidRPr="00EA7362" w:rsidRDefault="005D417E" w:rsidP="00A92A04">
            <w:pPr>
              <w:spacing w:after="0" w:line="240" w:lineRule="auto"/>
              <w:rPr>
                <w:kern w:val="2"/>
                <w:sz w:val="21"/>
                <w:lang w:eastAsia="zh-CN"/>
              </w:rPr>
            </w:pPr>
          </w:p>
        </w:tc>
        <w:tc>
          <w:tcPr>
            <w:tcW w:w="8079" w:type="dxa"/>
          </w:tcPr>
          <w:p w14:paraId="552E5C5D" w14:textId="77777777" w:rsidR="005D417E" w:rsidRPr="00EA7362" w:rsidRDefault="005D417E" w:rsidP="00A92A0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57"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2C2698"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57"/>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2C2698"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2C2698"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2C2698"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2C2698"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2C2698"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2C2698"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2C2698"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1"/>
      <w:footerReference w:type="even" r:id="rId42"/>
      <w:footerReference w:type="default" r:id="rId4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C448" w14:textId="77777777" w:rsidR="002C2698" w:rsidRDefault="002C2698" w:rsidP="009A71B4">
      <w:pPr>
        <w:spacing w:after="0" w:line="240" w:lineRule="auto"/>
      </w:pPr>
      <w:r>
        <w:separator/>
      </w:r>
    </w:p>
  </w:endnote>
  <w:endnote w:type="continuationSeparator" w:id="0">
    <w:p w14:paraId="42B09D9E" w14:textId="77777777" w:rsidR="002C2698" w:rsidRDefault="002C2698"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4B43F8" w:rsidRDefault="004B43F8"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4B43F8" w:rsidRDefault="004B43F8"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22</w:t>
    </w:r>
    <w:r>
      <w:rPr>
        <w:rStyle w:val="a8"/>
      </w:rPr>
      <w:fldChar w:fldCharType="end"/>
    </w:r>
  </w:p>
  <w:p w14:paraId="1221C87E" w14:textId="77777777" w:rsidR="004B43F8" w:rsidRDefault="004B43F8"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8418" w14:textId="77777777" w:rsidR="002C2698" w:rsidRDefault="002C2698" w:rsidP="009A71B4">
      <w:pPr>
        <w:spacing w:after="0" w:line="240" w:lineRule="auto"/>
      </w:pPr>
      <w:r>
        <w:separator/>
      </w:r>
    </w:p>
  </w:footnote>
  <w:footnote w:type="continuationSeparator" w:id="0">
    <w:p w14:paraId="23BEEC25" w14:textId="77777777" w:rsidR="002C2698" w:rsidRDefault="002C2698"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4B43F8" w:rsidRDefault="004B43F8">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7"/>
  </w:num>
  <w:num w:numId="13">
    <w:abstractNumId w:val="23"/>
  </w:num>
  <w:num w:numId="14">
    <w:abstractNumId w:val="13"/>
  </w:num>
  <w:num w:numId="15">
    <w:abstractNumId w:val="19"/>
  </w:num>
  <w:num w:numId="16">
    <w:abstractNumId w:val="26"/>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4"/>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2B20"/>
    <w:rsid w:val="001D5581"/>
    <w:rsid w:val="001D5993"/>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326F"/>
    <w:rsid w:val="007D41E4"/>
    <w:rsid w:val="007D737D"/>
    <w:rsid w:val="007E2113"/>
    <w:rsid w:val="007E3BEF"/>
    <w:rsid w:val="007F260F"/>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7DF7"/>
    <w:rsid w:val="00890130"/>
    <w:rsid w:val="00890AB8"/>
    <w:rsid w:val="008950F3"/>
    <w:rsid w:val="008964BD"/>
    <w:rsid w:val="008A33D9"/>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20AFC"/>
    <w:rsid w:val="00E312EC"/>
    <w:rsid w:val="00E339D0"/>
    <w:rsid w:val="00E37C08"/>
    <w:rsid w:val="00E406C7"/>
    <w:rsid w:val="00E420D9"/>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277E"/>
    <w:rsid w:val="00F61805"/>
    <w:rsid w:val="00F62D2E"/>
    <w:rsid w:val="00F63917"/>
    <w:rsid w:val="00F65B67"/>
    <w:rsid w:val="00F70D23"/>
    <w:rsid w:val="00F71034"/>
    <w:rsid w:val="00F81AFC"/>
    <w:rsid w:val="00F82BF0"/>
    <w:rsid w:val="00F878AE"/>
    <w:rsid w:val="00F91D52"/>
    <w:rsid w:val="00F93C96"/>
    <w:rsid w:val="00F96207"/>
    <w:rsid w:val="00FA69A4"/>
    <w:rsid w:val="00FA69C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688.zip" TargetMode="External"/><Relationship Id="rId21" Type="http://schemas.openxmlformats.org/officeDocument/2006/relationships/image" Target="media/image15.wmf"/><Relationship Id="rId34" Type="http://schemas.openxmlformats.org/officeDocument/2006/relationships/hyperlink" Target="file:///F:\3GPP\RAN1\TSGR1_110b-e\Docs\R1-2208533.zip" TargetMode="External"/><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hyperlink" Target="file:///F:\3GPP\RAN1\TSGR1_110b-e\Docs\R1-2209030.zip" TargetMode="External"/><Relationship Id="rId40" Type="http://schemas.openxmlformats.org/officeDocument/2006/relationships/hyperlink" Target="file:///F:\3GPP\RAN1\TSGR1_110b-e\Docs\R1-2209932.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915.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867.zip" TargetMode="External"/><Relationship Id="rId43" Type="http://schemas.openxmlformats.org/officeDocument/2006/relationships/footer" Target="footer2.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446.zip" TargetMode="External"/><Relationship Id="rId38" Type="http://schemas.openxmlformats.org/officeDocument/2006/relationships/hyperlink" Target="file:///F:\3GPP\RAN1\TSGR1_110b-e\Docs\R1-2209463.zip" TargetMode="External"/><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8149</Words>
  <Characters>46454</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5</cp:revision>
  <dcterms:created xsi:type="dcterms:W3CDTF">2022-10-12T10:40:00Z</dcterms:created>
  <dcterms:modified xsi:type="dcterms:W3CDTF">2022-10-12T10:59:00Z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