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492C8FA" w:rsidR="00CA769F" w:rsidRPr="00E43D0A" w:rsidRDefault="00CA769F" w:rsidP="00A92A04">
            <w:pPr>
              <w:spacing w:after="0" w:line="240" w:lineRule="auto"/>
              <w:rPr>
                <w:rFonts w:eastAsiaTheme="minorEastAsia"/>
                <w:kern w:val="2"/>
                <w:sz w:val="21"/>
                <w:lang w:eastAsia="zh-CN"/>
              </w:rPr>
            </w:pPr>
          </w:p>
        </w:tc>
        <w:tc>
          <w:tcPr>
            <w:tcW w:w="1701" w:type="dxa"/>
          </w:tcPr>
          <w:p w14:paraId="3A7A4D2B" w14:textId="37445C39" w:rsidR="00CA769F" w:rsidRPr="00E43D0A" w:rsidRDefault="00CA769F" w:rsidP="00A92A04">
            <w:pPr>
              <w:spacing w:after="0" w:line="240" w:lineRule="auto"/>
              <w:rPr>
                <w:rFonts w:eastAsiaTheme="minorEastAsia"/>
                <w:kern w:val="2"/>
                <w:sz w:val="21"/>
                <w:lang w:eastAsia="zh-CN"/>
              </w:rPr>
            </w:pPr>
          </w:p>
        </w:tc>
        <w:tc>
          <w:tcPr>
            <w:tcW w:w="3119" w:type="dxa"/>
          </w:tcPr>
          <w:p w14:paraId="00EF442A" w14:textId="641FE941" w:rsidR="00CA769F" w:rsidRPr="00E43D0A" w:rsidRDefault="00CA769F" w:rsidP="00A92A04">
            <w:pPr>
              <w:spacing w:after="0" w:line="240" w:lineRule="auto"/>
              <w:rPr>
                <w:rFonts w:eastAsiaTheme="minorEastAsia"/>
                <w:kern w:val="2"/>
                <w:sz w:val="21"/>
                <w:lang w:eastAsia="zh-CN"/>
              </w:rPr>
            </w:pP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737"/>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03238"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w:t>
            </w:r>
            <w:r>
              <w:lastRenderedPageBreak/>
              <w:t>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lastRenderedPageBreak/>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lastRenderedPageBreak/>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lastRenderedPageBreak/>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 xml:space="preserve">Regarding </w:t>
            </w:r>
            <w:proofErr w:type="spellStart"/>
            <w:r>
              <w:rPr>
                <w:lang w:eastAsia="ja-JP"/>
              </w:rPr>
              <w:t>Oppo’s</w:t>
            </w:r>
            <w:proofErr w:type="spellEnd"/>
            <w:r>
              <w:rPr>
                <w:lang w:eastAsia="ja-JP"/>
              </w:rPr>
              <w:t xml:space="preserve">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A92A04" w:rsidP="00A92A04">
            <w:pPr>
              <w:spacing w:after="0" w:line="240" w:lineRule="auto"/>
              <w:rPr>
                <w:noProof/>
                <w:lang w:val="en-GB"/>
              </w:rPr>
            </w:pPr>
            <w:r>
              <w:rPr>
                <w:noProof/>
                <w:lang w:val="en-GB"/>
              </w:rPr>
              <w:object w:dxaOrig="6060" w:dyaOrig="3051" w14:anchorId="78FA9262">
                <v:shape id="_x0000_i1026" type="#_x0000_t75" alt="" style="width:236pt;height:118.6pt;mso-width-percent:0;mso-height-percent:0;mso-width-percent:0;mso-height-percent:0" o:ole="">
                  <v:imagedata r:id="rId29" o:title=""/>
                </v:shape>
                <o:OLEObject Type="Embed" ProgID="Visio.Drawing.15" ShapeID="_x0000_i1026" DrawAspect="Content" ObjectID="_1727103239"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 xml:space="preserve">Regarding </w:t>
            </w:r>
            <w:proofErr w:type="spellStart"/>
            <w:r>
              <w:rPr>
                <w:lang w:eastAsia="ja-JP"/>
              </w:rPr>
              <w:t>Oppo’s</w:t>
            </w:r>
            <w:proofErr w:type="spellEnd"/>
            <w:r>
              <w:rPr>
                <w:lang w:eastAsia="ja-JP"/>
              </w:rPr>
              <w:t xml:space="preserve">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bookmarkStart w:id="56" w:name="_GoBack"/>
            <w:bookmarkEnd w:id="56"/>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7777777" w:rsidR="00805DEC" w:rsidRPr="00EA7362" w:rsidRDefault="00805DEC" w:rsidP="00805DEC">
            <w:pPr>
              <w:spacing w:after="0" w:line="240" w:lineRule="auto"/>
              <w:rPr>
                <w:kern w:val="2"/>
                <w:sz w:val="21"/>
                <w:lang w:eastAsia="zh-CN"/>
              </w:rPr>
            </w:pPr>
          </w:p>
        </w:tc>
        <w:tc>
          <w:tcPr>
            <w:tcW w:w="8079" w:type="dxa"/>
          </w:tcPr>
          <w:p w14:paraId="0ED101A8" w14:textId="77777777" w:rsidR="00805DEC" w:rsidRPr="00EA7362" w:rsidRDefault="00805DEC" w:rsidP="00805DEC">
            <w:pPr>
              <w:spacing w:after="0" w:line="240" w:lineRule="auto"/>
              <w:rPr>
                <w:kern w:val="2"/>
                <w:sz w:val="21"/>
                <w:lang w:eastAsia="zh-CN"/>
              </w:rPr>
            </w:pPr>
          </w:p>
        </w:tc>
      </w:tr>
      <w:tr w:rsidR="00805DEC" w:rsidRPr="00EA7362" w14:paraId="691F4E0C" w14:textId="77777777" w:rsidTr="00A92A04">
        <w:trPr>
          <w:trHeight w:val="428"/>
        </w:trPr>
        <w:tc>
          <w:tcPr>
            <w:tcW w:w="1555" w:type="dxa"/>
          </w:tcPr>
          <w:p w14:paraId="466990DB" w14:textId="77777777" w:rsidR="00805DEC" w:rsidRPr="00EA7362" w:rsidRDefault="00805DEC" w:rsidP="00805DEC">
            <w:pPr>
              <w:spacing w:after="0" w:line="240" w:lineRule="auto"/>
              <w:rPr>
                <w:kern w:val="2"/>
                <w:sz w:val="21"/>
                <w:lang w:eastAsia="zh-CN"/>
              </w:rPr>
            </w:pPr>
          </w:p>
        </w:tc>
        <w:tc>
          <w:tcPr>
            <w:tcW w:w="8079" w:type="dxa"/>
          </w:tcPr>
          <w:p w14:paraId="5AE6F3AE" w14:textId="77777777" w:rsidR="00805DEC" w:rsidRPr="00EA7362" w:rsidRDefault="00805DEC" w:rsidP="00805DEC">
            <w:pPr>
              <w:spacing w:after="0" w:line="240" w:lineRule="auto"/>
              <w:rPr>
                <w:bCs/>
                <w:kern w:val="2"/>
                <w:sz w:val="21"/>
                <w:lang w:eastAsia="zh-CN"/>
              </w:rPr>
            </w:pPr>
          </w:p>
        </w:tc>
      </w:tr>
      <w:tr w:rsidR="00805DEC" w:rsidRPr="00EA7362" w14:paraId="3F9B1E37" w14:textId="77777777" w:rsidTr="00A92A04">
        <w:trPr>
          <w:trHeight w:val="428"/>
        </w:trPr>
        <w:tc>
          <w:tcPr>
            <w:tcW w:w="1555" w:type="dxa"/>
          </w:tcPr>
          <w:p w14:paraId="71021B84" w14:textId="77777777" w:rsidR="00805DEC" w:rsidRPr="00EA7362" w:rsidRDefault="00805DEC" w:rsidP="00805DEC">
            <w:pPr>
              <w:spacing w:after="0" w:line="240" w:lineRule="auto"/>
              <w:rPr>
                <w:kern w:val="2"/>
                <w:sz w:val="21"/>
                <w:lang w:eastAsia="zh-CN"/>
              </w:rPr>
            </w:pPr>
          </w:p>
        </w:tc>
        <w:tc>
          <w:tcPr>
            <w:tcW w:w="8079" w:type="dxa"/>
          </w:tcPr>
          <w:p w14:paraId="78E68C23" w14:textId="77777777" w:rsidR="00805DEC" w:rsidRPr="00EA7362" w:rsidRDefault="00805DEC" w:rsidP="00805DEC">
            <w:pPr>
              <w:spacing w:after="0" w:line="240" w:lineRule="auto"/>
              <w:rPr>
                <w:kern w:val="2"/>
                <w:sz w:val="21"/>
                <w:lang w:eastAsia="zh-CN"/>
              </w:rPr>
            </w:pPr>
          </w:p>
        </w:tc>
      </w:tr>
      <w:tr w:rsidR="00805DEC" w:rsidRPr="00EA7362" w14:paraId="74518D00" w14:textId="77777777" w:rsidTr="00A92A04">
        <w:trPr>
          <w:trHeight w:val="428"/>
        </w:trPr>
        <w:tc>
          <w:tcPr>
            <w:tcW w:w="1555" w:type="dxa"/>
          </w:tcPr>
          <w:p w14:paraId="3CE2F56E" w14:textId="77777777" w:rsidR="00805DEC" w:rsidRPr="00EA7362" w:rsidRDefault="00805DEC" w:rsidP="00805DEC">
            <w:pPr>
              <w:spacing w:after="0" w:line="240" w:lineRule="auto"/>
              <w:rPr>
                <w:kern w:val="2"/>
                <w:sz w:val="21"/>
                <w:lang w:eastAsia="zh-CN"/>
              </w:rPr>
            </w:pPr>
          </w:p>
        </w:tc>
        <w:tc>
          <w:tcPr>
            <w:tcW w:w="8079" w:type="dxa"/>
          </w:tcPr>
          <w:p w14:paraId="69EE4171" w14:textId="77777777" w:rsidR="00805DEC" w:rsidRPr="00EA7362" w:rsidRDefault="00805DEC" w:rsidP="00805DEC">
            <w:pPr>
              <w:spacing w:after="0" w:line="240" w:lineRule="auto"/>
              <w:rPr>
                <w:bCs/>
                <w:kern w:val="2"/>
                <w:sz w:val="21"/>
                <w:lang w:eastAsia="zh-CN"/>
              </w:rPr>
            </w:pPr>
          </w:p>
        </w:tc>
      </w:tr>
      <w:tr w:rsidR="00805DEC" w:rsidRPr="00EA7362" w14:paraId="17E5E2FA" w14:textId="77777777" w:rsidTr="00A92A04">
        <w:trPr>
          <w:trHeight w:val="428"/>
        </w:trPr>
        <w:tc>
          <w:tcPr>
            <w:tcW w:w="1555" w:type="dxa"/>
          </w:tcPr>
          <w:p w14:paraId="779B29FD" w14:textId="77777777" w:rsidR="00805DEC" w:rsidRPr="00EA7362" w:rsidRDefault="00805DEC" w:rsidP="00805DEC">
            <w:pPr>
              <w:spacing w:after="0" w:line="240" w:lineRule="auto"/>
              <w:rPr>
                <w:kern w:val="2"/>
                <w:sz w:val="21"/>
                <w:lang w:eastAsia="zh-CN"/>
              </w:rPr>
            </w:pPr>
          </w:p>
        </w:tc>
        <w:tc>
          <w:tcPr>
            <w:tcW w:w="8079" w:type="dxa"/>
          </w:tcPr>
          <w:p w14:paraId="16A6CBD2" w14:textId="77777777" w:rsidR="00805DEC" w:rsidRPr="00EA7362" w:rsidRDefault="00805DEC" w:rsidP="00805DEC">
            <w:pPr>
              <w:spacing w:after="0" w:line="240" w:lineRule="auto"/>
              <w:rPr>
                <w:kern w:val="2"/>
                <w:sz w:val="21"/>
                <w:lang w:eastAsia="zh-CN"/>
              </w:rPr>
            </w:pPr>
          </w:p>
        </w:tc>
      </w:tr>
      <w:tr w:rsidR="00805DEC" w:rsidRPr="00EA7362" w14:paraId="459F5C57" w14:textId="77777777" w:rsidTr="00A92A04">
        <w:trPr>
          <w:trHeight w:val="428"/>
        </w:trPr>
        <w:tc>
          <w:tcPr>
            <w:tcW w:w="1555" w:type="dxa"/>
          </w:tcPr>
          <w:p w14:paraId="69414053" w14:textId="77777777" w:rsidR="00805DEC" w:rsidRPr="00EA7362" w:rsidRDefault="00805DEC" w:rsidP="00805DEC">
            <w:pPr>
              <w:spacing w:after="0" w:line="240" w:lineRule="auto"/>
              <w:rPr>
                <w:kern w:val="2"/>
                <w:sz w:val="21"/>
                <w:lang w:eastAsia="zh-CN"/>
              </w:rPr>
            </w:pPr>
          </w:p>
        </w:tc>
        <w:tc>
          <w:tcPr>
            <w:tcW w:w="8079" w:type="dxa"/>
          </w:tcPr>
          <w:p w14:paraId="074D9024" w14:textId="77777777" w:rsidR="00805DEC" w:rsidRPr="00EA7362" w:rsidRDefault="00805DEC" w:rsidP="00805DEC">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77777777" w:rsidR="00CA0DDC" w:rsidRPr="00EA7362" w:rsidRDefault="00CA0DDC" w:rsidP="00A92A04">
            <w:pPr>
              <w:spacing w:after="0" w:line="240" w:lineRule="auto"/>
              <w:rPr>
                <w:kern w:val="2"/>
                <w:sz w:val="21"/>
                <w:lang w:eastAsia="zh-CN"/>
              </w:rPr>
            </w:pPr>
          </w:p>
        </w:tc>
        <w:tc>
          <w:tcPr>
            <w:tcW w:w="8079" w:type="dxa"/>
          </w:tcPr>
          <w:p w14:paraId="27D35000" w14:textId="77777777" w:rsidR="00CA0DDC" w:rsidRPr="00EA7362" w:rsidRDefault="00CA0DDC" w:rsidP="00A92A04">
            <w:pPr>
              <w:spacing w:after="0" w:line="240" w:lineRule="auto"/>
              <w:rPr>
                <w:kern w:val="2"/>
                <w:sz w:val="21"/>
                <w:lang w:eastAsia="zh-CN"/>
              </w:rPr>
            </w:pPr>
          </w:p>
        </w:tc>
      </w:tr>
      <w:tr w:rsidR="00CA0DDC" w:rsidRPr="00EA7362" w14:paraId="404FC886" w14:textId="77777777" w:rsidTr="00A92A04">
        <w:trPr>
          <w:trHeight w:val="428"/>
        </w:trPr>
        <w:tc>
          <w:tcPr>
            <w:tcW w:w="1555" w:type="dxa"/>
          </w:tcPr>
          <w:p w14:paraId="4AB4D50F" w14:textId="77777777" w:rsidR="00CA0DDC" w:rsidRPr="00EA7362" w:rsidRDefault="00CA0DDC" w:rsidP="00A92A04">
            <w:pPr>
              <w:spacing w:after="0" w:line="240" w:lineRule="auto"/>
              <w:rPr>
                <w:kern w:val="2"/>
                <w:sz w:val="21"/>
                <w:lang w:eastAsia="zh-CN"/>
              </w:rPr>
            </w:pPr>
          </w:p>
        </w:tc>
        <w:tc>
          <w:tcPr>
            <w:tcW w:w="8079" w:type="dxa"/>
          </w:tcPr>
          <w:p w14:paraId="165E7233" w14:textId="77777777" w:rsidR="00CA0DDC" w:rsidRPr="00EA7362" w:rsidRDefault="00CA0DDC" w:rsidP="00A92A04">
            <w:pPr>
              <w:spacing w:after="0" w:line="240" w:lineRule="auto"/>
              <w:rPr>
                <w:bCs/>
                <w:kern w:val="2"/>
                <w:sz w:val="21"/>
                <w:lang w:eastAsia="zh-CN"/>
              </w:rPr>
            </w:pPr>
          </w:p>
        </w:tc>
      </w:tr>
      <w:tr w:rsidR="00CA0DDC" w:rsidRPr="00EA7362" w14:paraId="790F0F42" w14:textId="77777777" w:rsidTr="00A92A04">
        <w:trPr>
          <w:trHeight w:val="428"/>
        </w:trPr>
        <w:tc>
          <w:tcPr>
            <w:tcW w:w="1555" w:type="dxa"/>
          </w:tcPr>
          <w:p w14:paraId="4FCC86C8" w14:textId="77777777" w:rsidR="00CA0DDC" w:rsidRPr="00EA7362" w:rsidRDefault="00CA0DDC" w:rsidP="00A92A04">
            <w:pPr>
              <w:spacing w:after="0" w:line="240" w:lineRule="auto"/>
              <w:rPr>
                <w:kern w:val="2"/>
                <w:sz w:val="21"/>
                <w:lang w:eastAsia="zh-CN"/>
              </w:rPr>
            </w:pPr>
          </w:p>
        </w:tc>
        <w:tc>
          <w:tcPr>
            <w:tcW w:w="8079" w:type="dxa"/>
          </w:tcPr>
          <w:p w14:paraId="745B9925" w14:textId="77777777" w:rsidR="00CA0DDC" w:rsidRPr="00EA7362" w:rsidRDefault="00CA0DDC" w:rsidP="00A92A04">
            <w:pPr>
              <w:spacing w:after="0" w:line="240" w:lineRule="auto"/>
              <w:rPr>
                <w:kern w:val="2"/>
                <w:sz w:val="21"/>
                <w:lang w:eastAsia="zh-CN"/>
              </w:rPr>
            </w:pPr>
          </w:p>
        </w:tc>
      </w:tr>
      <w:tr w:rsidR="00CA0DDC" w:rsidRPr="00EA7362" w14:paraId="1A19618C" w14:textId="77777777" w:rsidTr="00A92A04">
        <w:trPr>
          <w:trHeight w:val="428"/>
        </w:trPr>
        <w:tc>
          <w:tcPr>
            <w:tcW w:w="1555" w:type="dxa"/>
          </w:tcPr>
          <w:p w14:paraId="51C949B1" w14:textId="77777777" w:rsidR="00CA0DDC" w:rsidRPr="00EA7362" w:rsidRDefault="00CA0DDC" w:rsidP="00A92A04">
            <w:pPr>
              <w:spacing w:after="0" w:line="240" w:lineRule="auto"/>
              <w:rPr>
                <w:kern w:val="2"/>
                <w:sz w:val="21"/>
                <w:lang w:eastAsia="zh-CN"/>
              </w:rPr>
            </w:pPr>
          </w:p>
        </w:tc>
        <w:tc>
          <w:tcPr>
            <w:tcW w:w="8079" w:type="dxa"/>
          </w:tcPr>
          <w:p w14:paraId="321CE8BD" w14:textId="77777777" w:rsidR="00CA0DDC" w:rsidRPr="00EA7362" w:rsidRDefault="00CA0DDC" w:rsidP="00A92A04">
            <w:pPr>
              <w:spacing w:after="0" w:line="240" w:lineRule="auto"/>
              <w:rPr>
                <w:bCs/>
                <w:kern w:val="2"/>
                <w:sz w:val="21"/>
                <w:lang w:eastAsia="zh-CN"/>
              </w:rPr>
            </w:pPr>
          </w:p>
        </w:tc>
      </w:tr>
      <w:tr w:rsidR="00CA0DDC" w:rsidRPr="00EA7362" w14:paraId="7EC53ECC" w14:textId="77777777" w:rsidTr="00A92A04">
        <w:trPr>
          <w:trHeight w:val="428"/>
        </w:trPr>
        <w:tc>
          <w:tcPr>
            <w:tcW w:w="1555" w:type="dxa"/>
          </w:tcPr>
          <w:p w14:paraId="5ABFE4E4" w14:textId="77777777" w:rsidR="00CA0DDC" w:rsidRPr="00EA7362" w:rsidRDefault="00CA0DDC" w:rsidP="00A92A04">
            <w:pPr>
              <w:spacing w:after="0" w:line="240" w:lineRule="auto"/>
              <w:rPr>
                <w:kern w:val="2"/>
                <w:sz w:val="21"/>
                <w:lang w:eastAsia="zh-CN"/>
              </w:rPr>
            </w:pPr>
          </w:p>
        </w:tc>
        <w:tc>
          <w:tcPr>
            <w:tcW w:w="8079" w:type="dxa"/>
          </w:tcPr>
          <w:p w14:paraId="0EBCDF0A" w14:textId="77777777" w:rsidR="00CA0DDC" w:rsidRPr="00EA7362" w:rsidRDefault="00CA0DDC" w:rsidP="00A92A04">
            <w:pPr>
              <w:spacing w:after="0" w:line="240" w:lineRule="auto"/>
              <w:rPr>
                <w:kern w:val="2"/>
                <w:sz w:val="21"/>
                <w:lang w:eastAsia="zh-CN"/>
              </w:rPr>
            </w:pPr>
          </w:p>
        </w:tc>
      </w:tr>
      <w:tr w:rsidR="00CA0DDC" w:rsidRPr="00EA7362" w14:paraId="49FB417C" w14:textId="77777777" w:rsidTr="00A92A04">
        <w:trPr>
          <w:trHeight w:val="428"/>
        </w:trPr>
        <w:tc>
          <w:tcPr>
            <w:tcW w:w="1555" w:type="dxa"/>
          </w:tcPr>
          <w:p w14:paraId="700712D7" w14:textId="77777777" w:rsidR="00CA0DDC" w:rsidRPr="00EA7362" w:rsidRDefault="00CA0DDC" w:rsidP="00A92A04">
            <w:pPr>
              <w:spacing w:after="0" w:line="240" w:lineRule="auto"/>
              <w:rPr>
                <w:kern w:val="2"/>
                <w:sz w:val="21"/>
                <w:lang w:eastAsia="zh-CN"/>
              </w:rPr>
            </w:pPr>
          </w:p>
        </w:tc>
        <w:tc>
          <w:tcPr>
            <w:tcW w:w="8079" w:type="dxa"/>
          </w:tcPr>
          <w:p w14:paraId="5A6AB053" w14:textId="77777777" w:rsidR="00CA0DDC" w:rsidRPr="00EA7362" w:rsidRDefault="00CA0DDC" w:rsidP="00A92A0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 xml:space="preserve">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w:t>
      </w:r>
      <w:r>
        <w:rPr>
          <w:lang w:eastAsia="ja-JP"/>
        </w:rPr>
        <w:lastRenderedPageBreak/>
        <w:t>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77777777" w:rsidR="00F5277E" w:rsidRPr="00EA7362" w:rsidRDefault="00F5277E" w:rsidP="00A92A04">
            <w:pPr>
              <w:spacing w:after="0" w:line="240" w:lineRule="auto"/>
              <w:rPr>
                <w:kern w:val="2"/>
                <w:sz w:val="21"/>
                <w:lang w:eastAsia="zh-CN"/>
              </w:rPr>
            </w:pPr>
          </w:p>
        </w:tc>
        <w:tc>
          <w:tcPr>
            <w:tcW w:w="8079" w:type="dxa"/>
          </w:tcPr>
          <w:p w14:paraId="6867CAF9" w14:textId="77777777" w:rsidR="00F5277E" w:rsidRPr="00EA7362" w:rsidRDefault="00F5277E" w:rsidP="00A92A04">
            <w:pPr>
              <w:spacing w:after="0" w:line="240" w:lineRule="auto"/>
              <w:rPr>
                <w:kern w:val="2"/>
                <w:sz w:val="21"/>
                <w:lang w:eastAsia="zh-CN"/>
              </w:rPr>
            </w:pPr>
          </w:p>
        </w:tc>
      </w:tr>
      <w:tr w:rsidR="00F5277E" w:rsidRPr="00EA7362" w14:paraId="59A041EE" w14:textId="77777777" w:rsidTr="00A92A04">
        <w:trPr>
          <w:trHeight w:val="428"/>
        </w:trPr>
        <w:tc>
          <w:tcPr>
            <w:tcW w:w="1555" w:type="dxa"/>
          </w:tcPr>
          <w:p w14:paraId="4154CCF1" w14:textId="77777777" w:rsidR="00F5277E" w:rsidRPr="00EA7362" w:rsidRDefault="00F5277E" w:rsidP="00A92A04">
            <w:pPr>
              <w:spacing w:after="0" w:line="240" w:lineRule="auto"/>
              <w:rPr>
                <w:kern w:val="2"/>
                <w:sz w:val="21"/>
                <w:lang w:eastAsia="zh-CN"/>
              </w:rPr>
            </w:pPr>
          </w:p>
        </w:tc>
        <w:tc>
          <w:tcPr>
            <w:tcW w:w="8079" w:type="dxa"/>
          </w:tcPr>
          <w:p w14:paraId="6D470BE5" w14:textId="77777777" w:rsidR="00F5277E" w:rsidRPr="00EA7362" w:rsidRDefault="00F5277E" w:rsidP="00A92A04">
            <w:pPr>
              <w:spacing w:after="0" w:line="240" w:lineRule="auto"/>
              <w:rPr>
                <w:bCs/>
                <w:kern w:val="2"/>
                <w:sz w:val="21"/>
                <w:lang w:eastAsia="zh-CN"/>
              </w:rPr>
            </w:pPr>
          </w:p>
        </w:tc>
      </w:tr>
      <w:tr w:rsidR="00F5277E" w:rsidRPr="00EA7362" w14:paraId="3461125F" w14:textId="77777777" w:rsidTr="00A92A04">
        <w:trPr>
          <w:trHeight w:val="428"/>
        </w:trPr>
        <w:tc>
          <w:tcPr>
            <w:tcW w:w="1555" w:type="dxa"/>
          </w:tcPr>
          <w:p w14:paraId="740E3D78" w14:textId="77777777" w:rsidR="00F5277E" w:rsidRPr="00EA7362" w:rsidRDefault="00F5277E" w:rsidP="00A92A04">
            <w:pPr>
              <w:spacing w:after="0" w:line="240" w:lineRule="auto"/>
              <w:rPr>
                <w:kern w:val="2"/>
                <w:sz w:val="21"/>
                <w:lang w:eastAsia="zh-CN"/>
              </w:rPr>
            </w:pPr>
          </w:p>
        </w:tc>
        <w:tc>
          <w:tcPr>
            <w:tcW w:w="8079" w:type="dxa"/>
          </w:tcPr>
          <w:p w14:paraId="61592804" w14:textId="77777777" w:rsidR="00F5277E" w:rsidRPr="00EA7362" w:rsidRDefault="00F5277E" w:rsidP="00A92A04">
            <w:pPr>
              <w:spacing w:after="0" w:line="240" w:lineRule="auto"/>
              <w:rPr>
                <w:kern w:val="2"/>
                <w:sz w:val="21"/>
                <w:lang w:eastAsia="zh-CN"/>
              </w:rPr>
            </w:pPr>
          </w:p>
        </w:tc>
      </w:tr>
      <w:tr w:rsidR="00F5277E" w:rsidRPr="00EA7362" w14:paraId="3B063A85" w14:textId="77777777" w:rsidTr="00A92A04">
        <w:trPr>
          <w:trHeight w:val="428"/>
        </w:trPr>
        <w:tc>
          <w:tcPr>
            <w:tcW w:w="1555" w:type="dxa"/>
          </w:tcPr>
          <w:p w14:paraId="0B0A9617" w14:textId="77777777" w:rsidR="00F5277E" w:rsidRPr="00EA7362" w:rsidRDefault="00F5277E" w:rsidP="00A92A04">
            <w:pPr>
              <w:spacing w:after="0" w:line="240" w:lineRule="auto"/>
              <w:rPr>
                <w:kern w:val="2"/>
                <w:sz w:val="21"/>
                <w:lang w:eastAsia="zh-CN"/>
              </w:rPr>
            </w:pPr>
          </w:p>
        </w:tc>
        <w:tc>
          <w:tcPr>
            <w:tcW w:w="8079" w:type="dxa"/>
          </w:tcPr>
          <w:p w14:paraId="302CA016" w14:textId="77777777" w:rsidR="00F5277E" w:rsidRPr="00EA7362" w:rsidRDefault="00F5277E" w:rsidP="00A92A04">
            <w:pPr>
              <w:spacing w:after="0" w:line="240" w:lineRule="auto"/>
              <w:rPr>
                <w:bCs/>
                <w:kern w:val="2"/>
                <w:sz w:val="21"/>
                <w:lang w:eastAsia="zh-CN"/>
              </w:rPr>
            </w:pPr>
          </w:p>
        </w:tc>
      </w:tr>
      <w:tr w:rsidR="00F5277E" w:rsidRPr="00EA7362" w14:paraId="7C66B24A" w14:textId="77777777" w:rsidTr="00A92A04">
        <w:trPr>
          <w:trHeight w:val="428"/>
        </w:trPr>
        <w:tc>
          <w:tcPr>
            <w:tcW w:w="1555" w:type="dxa"/>
          </w:tcPr>
          <w:p w14:paraId="78FFC193" w14:textId="77777777" w:rsidR="00F5277E" w:rsidRPr="00EA7362" w:rsidRDefault="00F5277E" w:rsidP="00A92A04">
            <w:pPr>
              <w:spacing w:after="0" w:line="240" w:lineRule="auto"/>
              <w:rPr>
                <w:kern w:val="2"/>
                <w:sz w:val="21"/>
                <w:lang w:eastAsia="zh-CN"/>
              </w:rPr>
            </w:pPr>
          </w:p>
        </w:tc>
        <w:tc>
          <w:tcPr>
            <w:tcW w:w="8079" w:type="dxa"/>
          </w:tcPr>
          <w:p w14:paraId="06B22CA0" w14:textId="77777777" w:rsidR="00F5277E" w:rsidRPr="00EA7362" w:rsidRDefault="00F5277E" w:rsidP="00A92A04">
            <w:pPr>
              <w:spacing w:after="0" w:line="240" w:lineRule="auto"/>
              <w:rPr>
                <w:kern w:val="2"/>
                <w:sz w:val="21"/>
                <w:lang w:eastAsia="zh-CN"/>
              </w:rPr>
            </w:pPr>
          </w:p>
        </w:tc>
      </w:tr>
      <w:tr w:rsidR="00F5277E" w:rsidRPr="00EA7362" w14:paraId="7936F2DE" w14:textId="77777777" w:rsidTr="00A92A04">
        <w:trPr>
          <w:trHeight w:val="428"/>
        </w:trPr>
        <w:tc>
          <w:tcPr>
            <w:tcW w:w="1555" w:type="dxa"/>
          </w:tcPr>
          <w:p w14:paraId="0AD2BB9E" w14:textId="77777777" w:rsidR="00F5277E" w:rsidRPr="00EA7362" w:rsidRDefault="00F5277E" w:rsidP="00A92A04">
            <w:pPr>
              <w:spacing w:after="0" w:line="240" w:lineRule="auto"/>
              <w:rPr>
                <w:kern w:val="2"/>
                <w:sz w:val="21"/>
                <w:lang w:eastAsia="zh-CN"/>
              </w:rPr>
            </w:pPr>
          </w:p>
        </w:tc>
        <w:tc>
          <w:tcPr>
            <w:tcW w:w="8079" w:type="dxa"/>
          </w:tcPr>
          <w:p w14:paraId="51746441" w14:textId="77777777" w:rsidR="00F5277E" w:rsidRPr="00EA7362" w:rsidRDefault="00F5277E" w:rsidP="00A92A0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7" w:name="OLE_LINK17"/>
      <w:r>
        <w:rPr>
          <w:lang w:val="en-GB"/>
        </w:rPr>
        <w:t xml:space="preserve">pseudo-code of 9.2.5 </w:t>
      </w:r>
      <w:bookmarkEnd w:id="57"/>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lastRenderedPageBreak/>
              <w:t>NOT reuse</w:t>
            </w:r>
          </w:p>
        </w:tc>
        <w:tc>
          <w:tcPr>
            <w:tcW w:w="8210" w:type="dxa"/>
          </w:tcPr>
          <w:p w14:paraId="2140A013" w14:textId="77777777" w:rsidR="005D417E" w:rsidRDefault="005D417E" w:rsidP="005D417E">
            <w:pPr>
              <w:rPr>
                <w:lang w:eastAsia="ja-JP"/>
              </w:rPr>
            </w:pP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77777777" w:rsidR="00E67668" w:rsidRPr="00EA7362" w:rsidRDefault="00E67668" w:rsidP="00E67668">
            <w:pPr>
              <w:spacing w:after="0" w:line="240" w:lineRule="auto"/>
              <w:rPr>
                <w:kern w:val="2"/>
                <w:sz w:val="21"/>
                <w:lang w:eastAsia="zh-CN"/>
              </w:rPr>
            </w:pPr>
          </w:p>
        </w:tc>
        <w:tc>
          <w:tcPr>
            <w:tcW w:w="8079" w:type="dxa"/>
          </w:tcPr>
          <w:p w14:paraId="5086D1D1" w14:textId="77777777" w:rsidR="00E67668" w:rsidRPr="00EA7362" w:rsidRDefault="00E67668" w:rsidP="00E67668">
            <w:pPr>
              <w:spacing w:after="0" w:line="240" w:lineRule="auto"/>
              <w:rPr>
                <w:bCs/>
                <w:kern w:val="2"/>
                <w:sz w:val="21"/>
                <w:lang w:eastAsia="zh-CN"/>
              </w:rPr>
            </w:pPr>
          </w:p>
        </w:tc>
      </w:tr>
      <w:tr w:rsidR="00E67668" w:rsidRPr="00EA7362" w14:paraId="0C35B493" w14:textId="77777777" w:rsidTr="00A92A04">
        <w:trPr>
          <w:trHeight w:val="428"/>
        </w:trPr>
        <w:tc>
          <w:tcPr>
            <w:tcW w:w="1555" w:type="dxa"/>
          </w:tcPr>
          <w:p w14:paraId="38B394E7" w14:textId="77777777" w:rsidR="00E67668" w:rsidRPr="00EA7362" w:rsidRDefault="00E67668" w:rsidP="00E67668">
            <w:pPr>
              <w:spacing w:after="0" w:line="240" w:lineRule="auto"/>
              <w:rPr>
                <w:kern w:val="2"/>
                <w:sz w:val="21"/>
                <w:lang w:eastAsia="zh-CN"/>
              </w:rPr>
            </w:pPr>
          </w:p>
        </w:tc>
        <w:tc>
          <w:tcPr>
            <w:tcW w:w="8079" w:type="dxa"/>
          </w:tcPr>
          <w:p w14:paraId="5C643AEE" w14:textId="77777777" w:rsidR="00E67668" w:rsidRPr="00EA7362" w:rsidRDefault="00E67668" w:rsidP="00E67668">
            <w:pPr>
              <w:spacing w:after="0" w:line="240" w:lineRule="auto"/>
              <w:rPr>
                <w:kern w:val="2"/>
                <w:sz w:val="21"/>
                <w:lang w:eastAsia="zh-CN"/>
              </w:rPr>
            </w:pPr>
          </w:p>
        </w:tc>
      </w:tr>
      <w:tr w:rsidR="00E67668" w:rsidRPr="00EA7362" w14:paraId="228AE506" w14:textId="77777777" w:rsidTr="00A92A04">
        <w:trPr>
          <w:trHeight w:val="428"/>
        </w:trPr>
        <w:tc>
          <w:tcPr>
            <w:tcW w:w="1555" w:type="dxa"/>
          </w:tcPr>
          <w:p w14:paraId="035D2567" w14:textId="77777777" w:rsidR="00E67668" w:rsidRPr="00EA7362" w:rsidRDefault="00E67668" w:rsidP="00E67668">
            <w:pPr>
              <w:spacing w:after="0" w:line="240" w:lineRule="auto"/>
              <w:rPr>
                <w:kern w:val="2"/>
                <w:sz w:val="21"/>
                <w:lang w:eastAsia="zh-CN"/>
              </w:rPr>
            </w:pPr>
          </w:p>
        </w:tc>
        <w:tc>
          <w:tcPr>
            <w:tcW w:w="8079" w:type="dxa"/>
          </w:tcPr>
          <w:p w14:paraId="27708429" w14:textId="77777777" w:rsidR="00E67668" w:rsidRPr="00EA7362" w:rsidRDefault="00E67668" w:rsidP="00E67668">
            <w:pPr>
              <w:spacing w:after="0" w:line="240" w:lineRule="auto"/>
              <w:rPr>
                <w:bCs/>
                <w:kern w:val="2"/>
                <w:sz w:val="21"/>
                <w:lang w:eastAsia="zh-CN"/>
              </w:rPr>
            </w:pPr>
          </w:p>
        </w:tc>
      </w:tr>
      <w:tr w:rsidR="00E67668" w:rsidRPr="00EA7362" w14:paraId="15ED842B" w14:textId="77777777" w:rsidTr="00A92A04">
        <w:trPr>
          <w:trHeight w:val="428"/>
        </w:trPr>
        <w:tc>
          <w:tcPr>
            <w:tcW w:w="1555" w:type="dxa"/>
          </w:tcPr>
          <w:p w14:paraId="4580DFA3" w14:textId="77777777" w:rsidR="00E67668" w:rsidRPr="00EA7362" w:rsidRDefault="00E67668" w:rsidP="00E67668">
            <w:pPr>
              <w:spacing w:after="0" w:line="240" w:lineRule="auto"/>
              <w:rPr>
                <w:kern w:val="2"/>
                <w:sz w:val="21"/>
                <w:lang w:eastAsia="zh-CN"/>
              </w:rPr>
            </w:pPr>
          </w:p>
        </w:tc>
        <w:tc>
          <w:tcPr>
            <w:tcW w:w="8079" w:type="dxa"/>
          </w:tcPr>
          <w:p w14:paraId="7C103C7D" w14:textId="77777777" w:rsidR="00E67668" w:rsidRPr="00EA7362" w:rsidRDefault="00E67668" w:rsidP="00E67668">
            <w:pPr>
              <w:spacing w:after="0" w:line="240" w:lineRule="auto"/>
              <w:rPr>
                <w:kern w:val="2"/>
                <w:sz w:val="21"/>
                <w:lang w:eastAsia="zh-CN"/>
              </w:rPr>
            </w:pPr>
          </w:p>
        </w:tc>
      </w:tr>
      <w:tr w:rsidR="00E67668" w:rsidRPr="00EA7362" w14:paraId="4EBA8A3B" w14:textId="77777777" w:rsidTr="00A92A04">
        <w:trPr>
          <w:trHeight w:val="428"/>
        </w:trPr>
        <w:tc>
          <w:tcPr>
            <w:tcW w:w="1555" w:type="dxa"/>
          </w:tcPr>
          <w:p w14:paraId="53F429BB" w14:textId="77777777" w:rsidR="00E67668" w:rsidRPr="00EA7362" w:rsidRDefault="00E67668" w:rsidP="00E67668">
            <w:pPr>
              <w:spacing w:after="0" w:line="240" w:lineRule="auto"/>
              <w:rPr>
                <w:kern w:val="2"/>
                <w:sz w:val="21"/>
                <w:lang w:eastAsia="zh-CN"/>
              </w:rPr>
            </w:pPr>
          </w:p>
        </w:tc>
        <w:tc>
          <w:tcPr>
            <w:tcW w:w="8079" w:type="dxa"/>
          </w:tcPr>
          <w:p w14:paraId="58F1C90B" w14:textId="77777777" w:rsidR="00E67668" w:rsidRPr="00EA7362" w:rsidRDefault="00E67668" w:rsidP="00E67668">
            <w:pPr>
              <w:spacing w:after="0" w:line="240" w:lineRule="auto"/>
              <w:rPr>
                <w:bCs/>
                <w:kern w:val="2"/>
                <w:sz w:val="21"/>
                <w:lang w:eastAsia="zh-CN"/>
              </w:rPr>
            </w:pPr>
          </w:p>
        </w:tc>
      </w:tr>
      <w:tr w:rsidR="00E67668" w:rsidRPr="00EA7362" w14:paraId="09719262" w14:textId="77777777" w:rsidTr="00A92A04">
        <w:trPr>
          <w:trHeight w:val="428"/>
        </w:trPr>
        <w:tc>
          <w:tcPr>
            <w:tcW w:w="1555" w:type="dxa"/>
          </w:tcPr>
          <w:p w14:paraId="6555CE1A" w14:textId="77777777" w:rsidR="00E67668" w:rsidRPr="00EA7362" w:rsidRDefault="00E67668" w:rsidP="00E67668">
            <w:pPr>
              <w:spacing w:after="0" w:line="240" w:lineRule="auto"/>
              <w:rPr>
                <w:kern w:val="2"/>
                <w:sz w:val="21"/>
                <w:lang w:eastAsia="zh-CN"/>
              </w:rPr>
            </w:pPr>
          </w:p>
        </w:tc>
        <w:tc>
          <w:tcPr>
            <w:tcW w:w="8079" w:type="dxa"/>
          </w:tcPr>
          <w:p w14:paraId="27D09F07" w14:textId="77777777" w:rsidR="00E67668" w:rsidRPr="00EA7362" w:rsidRDefault="00E67668" w:rsidP="00E67668">
            <w:pPr>
              <w:spacing w:after="0" w:line="240" w:lineRule="auto"/>
              <w:rPr>
                <w:kern w:val="2"/>
                <w:sz w:val="21"/>
                <w:lang w:eastAsia="zh-CN"/>
              </w:rPr>
            </w:pPr>
          </w:p>
        </w:tc>
      </w:tr>
      <w:tr w:rsidR="00E67668" w:rsidRPr="00EA7362" w14:paraId="10FBEC45" w14:textId="77777777" w:rsidTr="00A92A04">
        <w:trPr>
          <w:trHeight w:val="428"/>
        </w:trPr>
        <w:tc>
          <w:tcPr>
            <w:tcW w:w="1555" w:type="dxa"/>
          </w:tcPr>
          <w:p w14:paraId="65096DF9" w14:textId="77777777" w:rsidR="00E67668" w:rsidRPr="00EA7362" w:rsidRDefault="00E67668" w:rsidP="00E67668">
            <w:pPr>
              <w:spacing w:after="0" w:line="240" w:lineRule="auto"/>
              <w:rPr>
                <w:kern w:val="2"/>
                <w:sz w:val="21"/>
                <w:lang w:eastAsia="zh-CN"/>
              </w:rPr>
            </w:pPr>
          </w:p>
        </w:tc>
        <w:tc>
          <w:tcPr>
            <w:tcW w:w="8079" w:type="dxa"/>
          </w:tcPr>
          <w:p w14:paraId="35CCE863" w14:textId="77777777" w:rsidR="00E67668" w:rsidRPr="00EA7362" w:rsidRDefault="00E67668" w:rsidP="00E67668">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CD5D7F2"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5B78EA4B"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A92A04">
            <w:pPr>
              <w:spacing w:after="0" w:line="240" w:lineRule="auto"/>
              <w:rPr>
                <w:bCs/>
                <w:kern w:val="2"/>
                <w:sz w:val="21"/>
                <w:lang w:eastAsia="zh-CN"/>
              </w:rPr>
            </w:pPr>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8"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8"/>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F340FA"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EF692" w14:textId="77777777" w:rsidR="00F340FA" w:rsidRDefault="00F340FA" w:rsidP="009A71B4">
      <w:pPr>
        <w:spacing w:after="0" w:line="240" w:lineRule="auto"/>
      </w:pPr>
      <w:r>
        <w:separator/>
      </w:r>
    </w:p>
  </w:endnote>
  <w:endnote w:type="continuationSeparator" w:id="0">
    <w:p w14:paraId="1D99A2B9" w14:textId="77777777" w:rsidR="00F340FA" w:rsidRDefault="00F340FA"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4B43F8" w:rsidRDefault="004B43F8"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14:paraId="1221C87E" w14:textId="77777777" w:rsidR="004B43F8" w:rsidRDefault="004B43F8"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7D0F" w14:textId="77777777" w:rsidR="00F340FA" w:rsidRDefault="00F340FA" w:rsidP="009A71B4">
      <w:pPr>
        <w:spacing w:after="0" w:line="240" w:lineRule="auto"/>
      </w:pPr>
      <w:r>
        <w:separator/>
      </w:r>
    </w:p>
  </w:footnote>
  <w:footnote w:type="continuationSeparator" w:id="0">
    <w:p w14:paraId="795AB48B" w14:textId="77777777" w:rsidR="00F340FA" w:rsidRDefault="00F340FA"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309B"/>
    <w:rsid w:val="00DE296C"/>
    <w:rsid w:val="00DF222C"/>
    <w:rsid w:val="00DF4960"/>
    <w:rsid w:val="00E017F2"/>
    <w:rsid w:val="00E027B2"/>
    <w:rsid w:val="00E04E86"/>
    <w:rsid w:val="00E20AFC"/>
    <w:rsid w:val="00E312EC"/>
    <w:rsid w:val="00E339D0"/>
    <w:rsid w:val="00E37C08"/>
    <w:rsid w:val="00E406C7"/>
    <w:rsid w:val="00E420D9"/>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1034"/>
    <w:rsid w:val="00F81AFC"/>
    <w:rsid w:val="00F82BF0"/>
    <w:rsid w:val="00F878AE"/>
    <w:rsid w:val="00F91D52"/>
    <w:rsid w:val="00F93C96"/>
    <w:rsid w:val="00F96207"/>
    <w:rsid w:val="00FA69A4"/>
    <w:rsid w:val="00FA69C5"/>
    <w:rsid w:val="00FB628F"/>
    <w:rsid w:val="00FB77BE"/>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7899</Words>
  <Characters>45026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ZHANG</cp:lastModifiedBy>
  <cp:revision>138</cp:revision>
  <dcterms:created xsi:type="dcterms:W3CDTF">2022-10-12T09:14:00Z</dcterms:created>
  <dcterms:modified xsi:type="dcterms:W3CDTF">2022-10-12T10:01:00Z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