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5"/>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492C8FA" w:rsidR="00CA769F" w:rsidRPr="00E43D0A" w:rsidRDefault="00CA769F" w:rsidP="00A92A04">
            <w:pPr>
              <w:spacing w:after="0" w:line="240" w:lineRule="auto"/>
              <w:rPr>
                <w:rFonts w:eastAsiaTheme="minorEastAsia"/>
                <w:kern w:val="2"/>
                <w:sz w:val="21"/>
                <w:lang w:eastAsia="zh-CN"/>
              </w:rPr>
            </w:pPr>
          </w:p>
        </w:tc>
        <w:tc>
          <w:tcPr>
            <w:tcW w:w="1701" w:type="dxa"/>
          </w:tcPr>
          <w:p w14:paraId="3A7A4D2B" w14:textId="37445C39" w:rsidR="00CA769F" w:rsidRPr="00E43D0A" w:rsidRDefault="00CA769F" w:rsidP="00A92A04">
            <w:pPr>
              <w:spacing w:after="0" w:line="240" w:lineRule="auto"/>
              <w:rPr>
                <w:rFonts w:eastAsiaTheme="minorEastAsia"/>
                <w:kern w:val="2"/>
                <w:sz w:val="21"/>
                <w:lang w:eastAsia="zh-CN"/>
              </w:rPr>
            </w:pPr>
          </w:p>
        </w:tc>
        <w:tc>
          <w:tcPr>
            <w:tcW w:w="3119" w:type="dxa"/>
          </w:tcPr>
          <w:p w14:paraId="00EF442A" w14:textId="641FE941" w:rsidR="00CA769F" w:rsidRPr="00E43D0A" w:rsidRDefault="00CA769F" w:rsidP="00A92A04">
            <w:pPr>
              <w:spacing w:after="0" w:line="240" w:lineRule="auto"/>
              <w:rPr>
                <w:rFonts w:eastAsiaTheme="minorEastAsia"/>
                <w:kern w:val="2"/>
                <w:sz w:val="21"/>
                <w:lang w:eastAsia="zh-CN"/>
              </w:rPr>
            </w:pP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5"/>
        <w:tblW w:w="0" w:type="auto"/>
        <w:tblLook w:val="04A0" w:firstRow="1" w:lastRow="0" w:firstColumn="1" w:lastColumn="0" w:noHBand="0" w:noVBand="1"/>
      </w:tblPr>
      <w:tblGrid>
        <w:gridCol w:w="9737"/>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7"/>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7"/>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5"/>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5"/>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7"/>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7"/>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7"/>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7"/>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7"/>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7"/>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7"/>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 xml:space="preserve">Observation 2: For the case shown in Figure 2, only Option 4 keeps both PUCCH 1 and PUCCH </w:t>
            </w:r>
            <w:r w:rsidRPr="00AD3484">
              <w:rPr>
                <w:rFonts w:ascii="Times New Roman" w:eastAsiaTheme="minorEastAsia" w:hAnsi="Times New Roman" w:cs="Times New Roman"/>
                <w:b/>
                <w:sz w:val="20"/>
                <w:szCs w:val="20"/>
                <w:lang w:eastAsia="zh-CN"/>
              </w:rPr>
              <w:lastRenderedPageBreak/>
              <w:t>3 and other options (i.e. Option 1/2/3/5/6) additionally drop PUCCH 3.</w:t>
            </w:r>
          </w:p>
          <w:p w14:paraId="4940F581"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9"/>
              <w:rPr>
                <w:rFonts w:ascii="Times New Roman" w:eastAsia="宋体" w:hAnsi="Times New Roman" w:cs="Times New Roman"/>
                <w:sz w:val="20"/>
                <w:szCs w:val="20"/>
                <w:lang w:eastAsia="zh-CN"/>
              </w:rPr>
            </w:pPr>
          </w:p>
          <w:p w14:paraId="71A9D3CD"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7"/>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7"/>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7"/>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7"/>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7"/>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w:t>
            </w:r>
            <w:r>
              <w:lastRenderedPageBreak/>
              <w:t>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47554C" w:rsidRPr="00B916EC" w:rsidRDefault="0047554C"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47554C" w:rsidRDefault="0047554C" w:rsidP="00AD3484">
                                  <w:pPr>
                                    <w:jc w:val="center"/>
                                    <w:rPr>
                                      <w:color w:val="FF0000"/>
                                    </w:rPr>
                                  </w:pPr>
                                  <w:r w:rsidRPr="0034432F">
                                    <w:rPr>
                                      <w:color w:val="FF0000"/>
                                    </w:rPr>
                                    <w:t>**** unchanged text omitted ******</w:t>
                                  </w:r>
                                </w:p>
                                <w:p w14:paraId="40E44CD1" w14:textId="77777777" w:rsidR="0047554C" w:rsidRDefault="0047554C"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47554C" w:rsidRPr="005466F1" w:rsidRDefault="0047554C" w:rsidP="00AD3484">
                                  <w:pPr>
                                    <w:pStyle w:val="B1"/>
                                  </w:pPr>
                                  <w:r>
                                    <w:t>-</w:t>
                                  </w:r>
                                  <w:r>
                                    <w:tab/>
                                    <w:t xml:space="preserve">the UE does not expect the first PUCCH and any of the second PUCCHs to start at a same slot and include a UCI type with same priority </w:t>
                                  </w:r>
                                </w:p>
                                <w:p w14:paraId="39B495BE" w14:textId="77777777" w:rsidR="0047554C" w:rsidRPr="0052316B" w:rsidRDefault="0047554C"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7554C" w:rsidRDefault="0047554C"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7554C" w:rsidRPr="00DC56F0" w:rsidRDefault="0047554C"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47554C" w:rsidRPr="00B916EC" w:rsidRDefault="0047554C"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47554C" w:rsidRDefault="0047554C" w:rsidP="00AD3484">
                            <w:pPr>
                              <w:jc w:val="center"/>
                              <w:rPr>
                                <w:color w:val="FF0000"/>
                              </w:rPr>
                            </w:pPr>
                            <w:r w:rsidRPr="0034432F">
                              <w:rPr>
                                <w:color w:val="FF0000"/>
                              </w:rPr>
                              <w:t>**** unchanged text omitted ******</w:t>
                            </w:r>
                          </w:p>
                          <w:p w14:paraId="40E44CD1" w14:textId="77777777" w:rsidR="0047554C" w:rsidRDefault="0047554C"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47554C" w:rsidRPr="005466F1" w:rsidRDefault="0047554C" w:rsidP="00AD3484">
                            <w:pPr>
                              <w:pStyle w:val="B1"/>
                            </w:pPr>
                            <w:r>
                              <w:t>-</w:t>
                            </w:r>
                            <w:r>
                              <w:tab/>
                              <w:t xml:space="preserve">the UE does not expect the first PUCCH and any of the second PUCCHs to start at a same slot and include a UCI type with same priority </w:t>
                            </w:r>
                          </w:p>
                          <w:p w14:paraId="39B495BE" w14:textId="77777777" w:rsidR="0047554C" w:rsidRPr="0052316B" w:rsidRDefault="0047554C"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7554C" w:rsidRDefault="0047554C"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7554C" w:rsidRPr="00DC56F0" w:rsidRDefault="0047554C"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5"/>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5"/>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7"/>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7"/>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7"/>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7"/>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5"/>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5"/>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9"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9"/>
      <w:r>
        <w:rPr>
          <w:b/>
          <w:bCs/>
          <w:lang w:eastAsia="ja-JP"/>
        </w:rPr>
        <w:t xml:space="preserve">? </w:t>
      </w:r>
      <w:r w:rsidR="00D35B85">
        <w:rPr>
          <w:b/>
          <w:bCs/>
          <w:lang w:eastAsia="ja-JP"/>
        </w:rPr>
        <w:t>If not, please address the concern that Alt 2 may contradict previous conclusion.</w:t>
      </w:r>
    </w:p>
    <w:tbl>
      <w:tblPr>
        <w:tblStyle w:val="a5"/>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F02B9B" w:rsidP="0082260B">
            <w:pPr>
              <w:pStyle w:val="a7"/>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55pt;mso-width-percent:0;mso-height-percent:0;mso-width-percent:0;mso-height-percent:0" o:ole="">
                  <v:imagedata r:id="rId30" o:title=""/>
                </v:shape>
                <o:OLEObject Type="Embed" ProgID="Visio.Drawing.15" ShapeID="_x0000_i1025" DrawAspect="Content" ObjectID="_1727101581" r:id="rId31"/>
              </w:object>
            </w:r>
          </w:p>
          <w:p w14:paraId="41E88766" w14:textId="3B6584ED" w:rsidR="0082260B" w:rsidRPr="0082260B" w:rsidRDefault="00476EBB" w:rsidP="0082260B">
            <w:pPr>
              <w:pStyle w:val="a7"/>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w:t>
            </w:r>
            <w:r>
              <w:lastRenderedPageBreak/>
              <w:t>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lastRenderedPageBreak/>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lastRenderedPageBreak/>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40" w:author="Huawei, HiSilicon" w:date="2022-09-19T20:34:00Z">
              <w:r>
                <w:t xml:space="preserve">any two PUCCHs from </w:t>
              </w:r>
            </w:ins>
            <w:r>
              <w:t xml:space="preserve">the first PUCCH and </w:t>
            </w:r>
            <w:del w:id="41"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42" w:author="Huawei, HiSilicon" w:date="2022-09-19T19:56:00Z">
              <w:r w:rsidDel="00CF344A">
                <w:delText xml:space="preserve">any </w:delText>
              </w:r>
            </w:del>
            <w:ins w:id="43" w:author="Huawei, HiSilicon" w:date="2022-09-19T19:56:00Z">
              <w:r>
                <w:t xml:space="preserve">each </w:t>
              </w:r>
            </w:ins>
            <w:r>
              <w:t>of the second PUCCHs include a UCI type with same priority, the UE transmits the PUCCH starting at an earlie</w:t>
            </w:r>
            <w:ins w:id="44" w:author="Huawei, HiSilicon" w:date="2022-07-27T18:39:00Z">
              <w:r>
                <w:t>st</w:t>
              </w:r>
            </w:ins>
            <w:del w:id="45" w:author="Huawei, HiSilicon" w:date="2022-07-27T18:39:00Z">
              <w:r w:rsidDel="008E0A79">
                <w:delText>r</w:delText>
              </w:r>
            </w:del>
            <w:r>
              <w:t xml:space="preserve"> slot and does not transmit the PUCCH starting at a</w:t>
            </w:r>
            <w:ins w:id="46" w:author="Huawei, HiSilicon" w:date="2022-07-27T18:39:00Z">
              <w:r>
                <w:t>ny</w:t>
              </w:r>
            </w:ins>
            <w:r>
              <w:t xml:space="preserve"> later slot</w:t>
            </w:r>
          </w:p>
          <w:p w14:paraId="492E2424" w14:textId="77777777" w:rsidR="00E43D0A" w:rsidRDefault="00E43D0A" w:rsidP="00E43D0A">
            <w:pPr>
              <w:pStyle w:val="B1"/>
              <w:rPr>
                <w:ins w:id="47" w:author="Huawei, HiSilicon" w:date="2022-07-27T18:39:00Z"/>
              </w:rPr>
            </w:pPr>
            <w:r>
              <w:t>-</w:t>
            </w:r>
            <w:r>
              <w:tab/>
              <w:t>if the first PUCCH and any of the second PUCCHs do not include a UCI type with same priority, the UE transmits the PUCCH that includes the UCI type with highe</w:t>
            </w:r>
            <w:ins w:id="48" w:author="Huawei, HiSilicon" w:date="2022-07-27T18:39:00Z">
              <w:r>
                <w:t>st</w:t>
              </w:r>
            </w:ins>
            <w:del w:id="49" w:author="Huawei, HiSilicon" w:date="2022-07-27T18:39:00Z">
              <w:r w:rsidDel="008E0A79">
                <w:delText>r</w:delText>
              </w:r>
            </w:del>
            <w:r>
              <w:t xml:space="preserve"> priority </w:t>
            </w:r>
            <w:ins w:id="50" w:author="Huawei, HiSilicon" w:date="2022-09-19T21:02:00Z">
              <w:r w:rsidRPr="008E0A79">
                <w:t xml:space="preserve">followed by </w:t>
              </w:r>
              <w:r>
                <w:t xml:space="preserve">starting at an earliest slot </w:t>
              </w:r>
            </w:ins>
            <w:r>
              <w:t xml:space="preserve">and does not transmit the PUCCH that include the UCI type with </w:t>
            </w:r>
            <w:ins w:id="51" w:author="Huawei, HiSilicon" w:date="2022-07-27T18:39:00Z">
              <w:r>
                <w:t xml:space="preserve">any </w:t>
              </w:r>
            </w:ins>
            <w:r>
              <w:t xml:space="preserve">lower priority </w:t>
            </w:r>
            <w:ins w:id="52" w:author="Huawei, HiSilicon" w:date="2022-09-19T21:02:00Z">
              <w:r>
                <w:t>or any later slot</w:t>
              </w:r>
            </w:ins>
          </w:p>
          <w:p w14:paraId="29E5DFD8" w14:textId="0A8A73C0" w:rsidR="00E43D0A" w:rsidRPr="00E43D0A" w:rsidRDefault="00E43D0A" w:rsidP="00E43D0A">
            <w:pPr>
              <w:pStyle w:val="B1"/>
            </w:pPr>
            <w:ins w:id="53"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lastRenderedPageBreak/>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5"/>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5"/>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lastRenderedPageBreak/>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5"/>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5"/>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5"/>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lastRenderedPageBreak/>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54" w:author="Huawei, HiSilicon" w:date="2022-09-19T20:34:00Z">
              <w:r>
                <w:t xml:space="preserve">any two PUCCHs from </w:t>
              </w:r>
            </w:ins>
            <w:r>
              <w:t xml:space="preserve">the first PUCCH and </w:t>
            </w:r>
            <w:del w:id="55"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w:t>
      </w:r>
      <w:proofErr w:type="gramStart"/>
      <w:r>
        <w:rPr>
          <w:lang w:eastAsia="ja-JP"/>
        </w:rPr>
        <w:t>view are</w:t>
      </w:r>
      <w:proofErr w:type="gramEnd"/>
      <w:r>
        <w:rPr>
          <w:lang w:eastAsia="ja-JP"/>
        </w:rPr>
        <w:t xml:space="preserve"> quite aligned for P1~P3 except Apple raised a concern on P3. </w:t>
      </w:r>
      <w:r>
        <w:t xml:space="preserve">Pair-wise operation was discussed in the last </w:t>
      </w:r>
      <w:proofErr w:type="gramStart"/>
      <w:r>
        <w:t>meeting,</w:t>
      </w:r>
      <w:proofErr w:type="gramEnd"/>
      <w:r>
        <w:t xml:space="preserve">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5"/>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7"/>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5"/>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5"/>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 xml:space="preserve">Regarding </w:t>
            </w:r>
            <w:proofErr w:type="spellStart"/>
            <w:r>
              <w:rPr>
                <w:lang w:eastAsia="ja-JP"/>
              </w:rPr>
              <w:t>Oppo’s</w:t>
            </w:r>
            <w:proofErr w:type="spellEnd"/>
            <w:r>
              <w:rPr>
                <w:lang w:eastAsia="ja-JP"/>
              </w:rPr>
              <w:t xml:space="preserve">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A92A04" w:rsidP="00A92A04">
            <w:pPr>
              <w:spacing w:after="0" w:line="240" w:lineRule="auto"/>
              <w:rPr>
                <w:noProof/>
                <w:lang w:val="en-GB"/>
              </w:rPr>
            </w:pPr>
            <w:r>
              <w:rPr>
                <w:noProof/>
                <w:lang w:val="en-GB"/>
              </w:rPr>
              <w:object w:dxaOrig="6060" w:dyaOrig="3051" w14:anchorId="78FA9262">
                <v:shape id="_x0000_i1026" type="#_x0000_t75" alt="" style="width:236.05pt;height:118.55pt;mso-width-percent:0;mso-height-percent:0;mso-width-percent:0;mso-height-percent:0" o:ole="">
                  <v:imagedata r:id="rId30" o:title=""/>
                </v:shape>
                <o:OLEObject Type="Embed" ProgID="Visio.Drawing.15" ShapeID="_x0000_i1026" DrawAspect="Content" ObjectID="_1727101582" r:id="rId33"/>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hint="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hint="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B41F0B" w:rsidRPr="00EA7362" w14:paraId="6D4DF7CA" w14:textId="77777777" w:rsidTr="00A92A04">
        <w:trPr>
          <w:trHeight w:val="428"/>
        </w:trPr>
        <w:tc>
          <w:tcPr>
            <w:tcW w:w="1555" w:type="dxa"/>
          </w:tcPr>
          <w:p w14:paraId="1BEEA675" w14:textId="7AA8896D" w:rsidR="00B41F0B" w:rsidRPr="00EA7362" w:rsidRDefault="00B41F0B" w:rsidP="00A92A04">
            <w:pPr>
              <w:spacing w:after="0" w:line="240" w:lineRule="auto"/>
              <w:rPr>
                <w:kern w:val="2"/>
                <w:sz w:val="21"/>
                <w:lang w:eastAsia="zh-CN"/>
              </w:rPr>
            </w:pPr>
          </w:p>
        </w:tc>
        <w:tc>
          <w:tcPr>
            <w:tcW w:w="8079" w:type="dxa"/>
          </w:tcPr>
          <w:p w14:paraId="2D749A3E" w14:textId="3A982AA3" w:rsidR="00B41F0B" w:rsidRPr="00EA7362" w:rsidRDefault="00B41F0B" w:rsidP="00A92A04">
            <w:pPr>
              <w:spacing w:after="0" w:line="240" w:lineRule="auto"/>
              <w:rPr>
                <w:bCs/>
                <w:kern w:val="2"/>
                <w:sz w:val="21"/>
                <w:lang w:eastAsia="zh-CN"/>
              </w:rPr>
            </w:pPr>
          </w:p>
        </w:tc>
      </w:tr>
      <w:tr w:rsidR="00B41F0B" w:rsidRPr="00EA7362" w14:paraId="0339406F" w14:textId="77777777" w:rsidTr="00A92A04">
        <w:trPr>
          <w:trHeight w:val="428"/>
        </w:trPr>
        <w:tc>
          <w:tcPr>
            <w:tcW w:w="1555" w:type="dxa"/>
          </w:tcPr>
          <w:p w14:paraId="6327F438" w14:textId="77777777" w:rsidR="00B41F0B" w:rsidRPr="00EA7362" w:rsidRDefault="00B41F0B" w:rsidP="00A92A04">
            <w:pPr>
              <w:spacing w:after="0" w:line="240" w:lineRule="auto"/>
              <w:rPr>
                <w:kern w:val="2"/>
                <w:sz w:val="21"/>
                <w:lang w:eastAsia="zh-CN"/>
              </w:rPr>
            </w:pPr>
          </w:p>
        </w:tc>
        <w:tc>
          <w:tcPr>
            <w:tcW w:w="8079" w:type="dxa"/>
          </w:tcPr>
          <w:p w14:paraId="0ED101A8" w14:textId="77777777" w:rsidR="00B41F0B" w:rsidRPr="00EA7362" w:rsidRDefault="00B41F0B" w:rsidP="00A92A04">
            <w:pPr>
              <w:spacing w:after="0" w:line="240" w:lineRule="auto"/>
              <w:rPr>
                <w:kern w:val="2"/>
                <w:sz w:val="21"/>
                <w:lang w:eastAsia="zh-CN"/>
              </w:rPr>
            </w:pPr>
          </w:p>
        </w:tc>
      </w:tr>
      <w:tr w:rsidR="00B41F0B" w:rsidRPr="00EA7362" w14:paraId="691F4E0C" w14:textId="77777777" w:rsidTr="00A92A04">
        <w:trPr>
          <w:trHeight w:val="428"/>
        </w:trPr>
        <w:tc>
          <w:tcPr>
            <w:tcW w:w="1555" w:type="dxa"/>
          </w:tcPr>
          <w:p w14:paraId="466990DB" w14:textId="77777777" w:rsidR="00B41F0B" w:rsidRPr="00EA7362" w:rsidRDefault="00B41F0B" w:rsidP="00A92A04">
            <w:pPr>
              <w:spacing w:after="0" w:line="240" w:lineRule="auto"/>
              <w:rPr>
                <w:kern w:val="2"/>
                <w:sz w:val="21"/>
                <w:lang w:eastAsia="zh-CN"/>
              </w:rPr>
            </w:pPr>
          </w:p>
        </w:tc>
        <w:tc>
          <w:tcPr>
            <w:tcW w:w="8079" w:type="dxa"/>
          </w:tcPr>
          <w:p w14:paraId="5AE6F3AE" w14:textId="77777777" w:rsidR="00B41F0B" w:rsidRPr="00EA7362" w:rsidRDefault="00B41F0B" w:rsidP="00A92A04">
            <w:pPr>
              <w:spacing w:after="0" w:line="240" w:lineRule="auto"/>
              <w:rPr>
                <w:bCs/>
                <w:kern w:val="2"/>
                <w:sz w:val="21"/>
                <w:lang w:eastAsia="zh-CN"/>
              </w:rPr>
            </w:pPr>
          </w:p>
        </w:tc>
      </w:tr>
      <w:tr w:rsidR="00B41F0B" w:rsidRPr="00EA7362" w14:paraId="3F9B1E37" w14:textId="77777777" w:rsidTr="00A92A04">
        <w:trPr>
          <w:trHeight w:val="428"/>
        </w:trPr>
        <w:tc>
          <w:tcPr>
            <w:tcW w:w="1555" w:type="dxa"/>
          </w:tcPr>
          <w:p w14:paraId="71021B84" w14:textId="77777777" w:rsidR="00B41F0B" w:rsidRPr="00EA7362" w:rsidRDefault="00B41F0B" w:rsidP="00A92A04">
            <w:pPr>
              <w:spacing w:after="0" w:line="240" w:lineRule="auto"/>
              <w:rPr>
                <w:kern w:val="2"/>
                <w:sz w:val="21"/>
                <w:lang w:eastAsia="zh-CN"/>
              </w:rPr>
            </w:pPr>
          </w:p>
        </w:tc>
        <w:tc>
          <w:tcPr>
            <w:tcW w:w="8079" w:type="dxa"/>
          </w:tcPr>
          <w:p w14:paraId="78E68C23" w14:textId="77777777" w:rsidR="00B41F0B" w:rsidRPr="00EA7362" w:rsidRDefault="00B41F0B" w:rsidP="00A92A04">
            <w:pPr>
              <w:spacing w:after="0" w:line="240" w:lineRule="auto"/>
              <w:rPr>
                <w:kern w:val="2"/>
                <w:sz w:val="21"/>
                <w:lang w:eastAsia="zh-CN"/>
              </w:rPr>
            </w:pPr>
          </w:p>
        </w:tc>
      </w:tr>
      <w:tr w:rsidR="00B41F0B" w:rsidRPr="00EA7362" w14:paraId="74518D00" w14:textId="77777777" w:rsidTr="00A92A04">
        <w:trPr>
          <w:trHeight w:val="428"/>
        </w:trPr>
        <w:tc>
          <w:tcPr>
            <w:tcW w:w="1555" w:type="dxa"/>
          </w:tcPr>
          <w:p w14:paraId="3CE2F56E" w14:textId="77777777" w:rsidR="00B41F0B" w:rsidRPr="00EA7362" w:rsidRDefault="00B41F0B" w:rsidP="00A92A04">
            <w:pPr>
              <w:spacing w:after="0" w:line="240" w:lineRule="auto"/>
              <w:rPr>
                <w:kern w:val="2"/>
                <w:sz w:val="21"/>
                <w:lang w:eastAsia="zh-CN"/>
              </w:rPr>
            </w:pPr>
          </w:p>
        </w:tc>
        <w:tc>
          <w:tcPr>
            <w:tcW w:w="8079" w:type="dxa"/>
          </w:tcPr>
          <w:p w14:paraId="69EE4171" w14:textId="77777777" w:rsidR="00B41F0B" w:rsidRPr="00EA7362" w:rsidRDefault="00B41F0B" w:rsidP="00A92A04">
            <w:pPr>
              <w:spacing w:after="0" w:line="240" w:lineRule="auto"/>
              <w:rPr>
                <w:bCs/>
                <w:kern w:val="2"/>
                <w:sz w:val="21"/>
                <w:lang w:eastAsia="zh-CN"/>
              </w:rPr>
            </w:pPr>
          </w:p>
        </w:tc>
      </w:tr>
      <w:tr w:rsidR="00B41F0B" w:rsidRPr="00EA7362" w14:paraId="17E5E2FA" w14:textId="77777777" w:rsidTr="00A92A04">
        <w:trPr>
          <w:trHeight w:val="428"/>
        </w:trPr>
        <w:tc>
          <w:tcPr>
            <w:tcW w:w="1555" w:type="dxa"/>
          </w:tcPr>
          <w:p w14:paraId="779B29FD" w14:textId="77777777" w:rsidR="00B41F0B" w:rsidRPr="00EA7362" w:rsidRDefault="00B41F0B" w:rsidP="00A92A04">
            <w:pPr>
              <w:spacing w:after="0" w:line="240" w:lineRule="auto"/>
              <w:rPr>
                <w:kern w:val="2"/>
                <w:sz w:val="21"/>
                <w:lang w:eastAsia="zh-CN"/>
              </w:rPr>
            </w:pPr>
          </w:p>
        </w:tc>
        <w:tc>
          <w:tcPr>
            <w:tcW w:w="8079" w:type="dxa"/>
          </w:tcPr>
          <w:p w14:paraId="16A6CBD2" w14:textId="77777777" w:rsidR="00B41F0B" w:rsidRPr="00EA7362" w:rsidRDefault="00B41F0B" w:rsidP="00A92A04">
            <w:pPr>
              <w:spacing w:after="0" w:line="240" w:lineRule="auto"/>
              <w:rPr>
                <w:kern w:val="2"/>
                <w:sz w:val="21"/>
                <w:lang w:eastAsia="zh-CN"/>
              </w:rPr>
            </w:pPr>
          </w:p>
        </w:tc>
      </w:tr>
      <w:tr w:rsidR="00B41F0B" w:rsidRPr="00EA7362" w14:paraId="459F5C57" w14:textId="77777777" w:rsidTr="00A92A04">
        <w:trPr>
          <w:trHeight w:val="428"/>
        </w:trPr>
        <w:tc>
          <w:tcPr>
            <w:tcW w:w="1555" w:type="dxa"/>
          </w:tcPr>
          <w:p w14:paraId="69414053" w14:textId="77777777" w:rsidR="00B41F0B" w:rsidRPr="00EA7362" w:rsidRDefault="00B41F0B" w:rsidP="00A92A04">
            <w:pPr>
              <w:spacing w:after="0" w:line="240" w:lineRule="auto"/>
              <w:rPr>
                <w:kern w:val="2"/>
                <w:sz w:val="21"/>
                <w:lang w:eastAsia="zh-CN"/>
              </w:rPr>
            </w:pPr>
          </w:p>
        </w:tc>
        <w:tc>
          <w:tcPr>
            <w:tcW w:w="8079" w:type="dxa"/>
          </w:tcPr>
          <w:p w14:paraId="074D9024" w14:textId="77777777" w:rsidR="00B41F0B" w:rsidRPr="00EA7362" w:rsidRDefault="00B41F0B" w:rsidP="00A92A04">
            <w:pPr>
              <w:spacing w:after="0" w:line="240" w:lineRule="auto"/>
              <w:rPr>
                <w:bCs/>
                <w:kern w:val="2"/>
                <w:sz w:val="21"/>
                <w:lang w:eastAsia="zh-CN"/>
              </w:rPr>
            </w:pP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5"/>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hint="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hint="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 xml:space="preserve">whether all the proponents of Alt 2 think that </w:t>
            </w:r>
            <w:r>
              <w:rPr>
                <w:rFonts w:eastAsiaTheme="minorEastAsia" w:hint="eastAsia"/>
                <w:bCs/>
                <w:kern w:val="2"/>
                <w:sz w:val="21"/>
                <w:lang w:eastAsia="zh-CN"/>
              </w:rPr>
              <w:lastRenderedPageBreak/>
              <w:t>prioritization instead of multiplexing is perfor</w:t>
            </w:r>
            <w:r>
              <w:rPr>
                <w:rFonts w:eastAsiaTheme="minorEastAsia" w:hint="eastAsia"/>
                <w:bCs/>
                <w:kern w:val="2"/>
                <w:sz w:val="21"/>
                <w:lang w:eastAsia="zh-CN"/>
              </w:rPr>
              <w:t>med between PUCCH 3 and PUCCH 4 in OPPO</w:t>
            </w:r>
            <w:r>
              <w:rPr>
                <w:rFonts w:eastAsiaTheme="minorEastAsia"/>
                <w:bCs/>
                <w:kern w:val="2"/>
                <w:sz w:val="21"/>
                <w:lang w:eastAsia="zh-CN"/>
              </w:rPr>
              <w:t>’</w:t>
            </w:r>
            <w:r>
              <w:rPr>
                <w:rFonts w:eastAsiaTheme="minorEastAsia" w:hint="eastAsia"/>
                <w:bCs/>
                <w:kern w:val="2"/>
                <w:sz w:val="21"/>
                <w:lang w:eastAsia="zh-CN"/>
              </w:rPr>
              <w:t>s example.</w:t>
            </w:r>
            <w:bookmarkStart w:id="56" w:name="_GoBack"/>
            <w:bookmarkEnd w:id="56"/>
          </w:p>
        </w:tc>
      </w:tr>
      <w:tr w:rsidR="00CA0DDC" w:rsidRPr="00EA7362" w14:paraId="5FB6D000" w14:textId="77777777" w:rsidTr="00A92A04">
        <w:trPr>
          <w:trHeight w:val="428"/>
        </w:trPr>
        <w:tc>
          <w:tcPr>
            <w:tcW w:w="1555" w:type="dxa"/>
          </w:tcPr>
          <w:p w14:paraId="63E764A2" w14:textId="77777777" w:rsidR="00CA0DDC" w:rsidRPr="00EA7362" w:rsidRDefault="00CA0DDC" w:rsidP="00A92A04">
            <w:pPr>
              <w:spacing w:after="0" w:line="240" w:lineRule="auto"/>
              <w:rPr>
                <w:kern w:val="2"/>
                <w:sz w:val="21"/>
                <w:lang w:eastAsia="zh-CN"/>
              </w:rPr>
            </w:pPr>
          </w:p>
        </w:tc>
        <w:tc>
          <w:tcPr>
            <w:tcW w:w="8079" w:type="dxa"/>
          </w:tcPr>
          <w:p w14:paraId="3F0C8E2B" w14:textId="77777777" w:rsidR="00CA0DDC" w:rsidRPr="00EA7362" w:rsidRDefault="00CA0DDC" w:rsidP="00A92A04">
            <w:pPr>
              <w:spacing w:after="0" w:line="240" w:lineRule="auto"/>
              <w:rPr>
                <w:bCs/>
                <w:kern w:val="2"/>
                <w:sz w:val="21"/>
                <w:lang w:eastAsia="zh-CN"/>
              </w:rPr>
            </w:pPr>
          </w:p>
        </w:tc>
      </w:tr>
      <w:tr w:rsidR="00CA0DDC" w:rsidRPr="00EA7362" w14:paraId="70B0D3A8" w14:textId="77777777" w:rsidTr="00A92A04">
        <w:trPr>
          <w:trHeight w:val="428"/>
        </w:trPr>
        <w:tc>
          <w:tcPr>
            <w:tcW w:w="1555" w:type="dxa"/>
          </w:tcPr>
          <w:p w14:paraId="03567BAD" w14:textId="77777777" w:rsidR="00CA0DDC" w:rsidRPr="00EA7362" w:rsidRDefault="00CA0DDC" w:rsidP="00A92A04">
            <w:pPr>
              <w:spacing w:after="0" w:line="240" w:lineRule="auto"/>
              <w:rPr>
                <w:kern w:val="2"/>
                <w:sz w:val="21"/>
                <w:lang w:eastAsia="zh-CN"/>
              </w:rPr>
            </w:pPr>
          </w:p>
        </w:tc>
        <w:tc>
          <w:tcPr>
            <w:tcW w:w="8079" w:type="dxa"/>
          </w:tcPr>
          <w:p w14:paraId="27D35000" w14:textId="77777777" w:rsidR="00CA0DDC" w:rsidRPr="00EA7362" w:rsidRDefault="00CA0DDC" w:rsidP="00A92A04">
            <w:pPr>
              <w:spacing w:after="0" w:line="240" w:lineRule="auto"/>
              <w:rPr>
                <w:kern w:val="2"/>
                <w:sz w:val="21"/>
                <w:lang w:eastAsia="zh-CN"/>
              </w:rPr>
            </w:pPr>
          </w:p>
        </w:tc>
      </w:tr>
      <w:tr w:rsidR="00CA0DDC" w:rsidRPr="00EA7362" w14:paraId="404FC886" w14:textId="77777777" w:rsidTr="00A92A04">
        <w:trPr>
          <w:trHeight w:val="428"/>
        </w:trPr>
        <w:tc>
          <w:tcPr>
            <w:tcW w:w="1555" w:type="dxa"/>
          </w:tcPr>
          <w:p w14:paraId="4AB4D50F" w14:textId="77777777" w:rsidR="00CA0DDC" w:rsidRPr="00EA7362" w:rsidRDefault="00CA0DDC" w:rsidP="00A92A04">
            <w:pPr>
              <w:spacing w:after="0" w:line="240" w:lineRule="auto"/>
              <w:rPr>
                <w:kern w:val="2"/>
                <w:sz w:val="21"/>
                <w:lang w:eastAsia="zh-CN"/>
              </w:rPr>
            </w:pPr>
          </w:p>
        </w:tc>
        <w:tc>
          <w:tcPr>
            <w:tcW w:w="8079" w:type="dxa"/>
          </w:tcPr>
          <w:p w14:paraId="165E7233" w14:textId="77777777" w:rsidR="00CA0DDC" w:rsidRPr="00EA7362" w:rsidRDefault="00CA0DDC" w:rsidP="00A92A04">
            <w:pPr>
              <w:spacing w:after="0" w:line="240" w:lineRule="auto"/>
              <w:rPr>
                <w:bCs/>
                <w:kern w:val="2"/>
                <w:sz w:val="21"/>
                <w:lang w:eastAsia="zh-CN"/>
              </w:rPr>
            </w:pPr>
          </w:p>
        </w:tc>
      </w:tr>
      <w:tr w:rsidR="00CA0DDC" w:rsidRPr="00EA7362" w14:paraId="790F0F42" w14:textId="77777777" w:rsidTr="00A92A04">
        <w:trPr>
          <w:trHeight w:val="428"/>
        </w:trPr>
        <w:tc>
          <w:tcPr>
            <w:tcW w:w="1555" w:type="dxa"/>
          </w:tcPr>
          <w:p w14:paraId="4FCC86C8" w14:textId="77777777" w:rsidR="00CA0DDC" w:rsidRPr="00EA7362" w:rsidRDefault="00CA0DDC" w:rsidP="00A92A04">
            <w:pPr>
              <w:spacing w:after="0" w:line="240" w:lineRule="auto"/>
              <w:rPr>
                <w:kern w:val="2"/>
                <w:sz w:val="21"/>
                <w:lang w:eastAsia="zh-CN"/>
              </w:rPr>
            </w:pPr>
          </w:p>
        </w:tc>
        <w:tc>
          <w:tcPr>
            <w:tcW w:w="8079" w:type="dxa"/>
          </w:tcPr>
          <w:p w14:paraId="745B9925" w14:textId="77777777" w:rsidR="00CA0DDC" w:rsidRPr="00EA7362" w:rsidRDefault="00CA0DDC" w:rsidP="00A92A04">
            <w:pPr>
              <w:spacing w:after="0" w:line="240" w:lineRule="auto"/>
              <w:rPr>
                <w:kern w:val="2"/>
                <w:sz w:val="21"/>
                <w:lang w:eastAsia="zh-CN"/>
              </w:rPr>
            </w:pPr>
          </w:p>
        </w:tc>
      </w:tr>
      <w:tr w:rsidR="00CA0DDC" w:rsidRPr="00EA7362" w14:paraId="1A19618C" w14:textId="77777777" w:rsidTr="00A92A04">
        <w:trPr>
          <w:trHeight w:val="428"/>
        </w:trPr>
        <w:tc>
          <w:tcPr>
            <w:tcW w:w="1555" w:type="dxa"/>
          </w:tcPr>
          <w:p w14:paraId="51C949B1" w14:textId="77777777" w:rsidR="00CA0DDC" w:rsidRPr="00EA7362" w:rsidRDefault="00CA0DDC" w:rsidP="00A92A04">
            <w:pPr>
              <w:spacing w:after="0" w:line="240" w:lineRule="auto"/>
              <w:rPr>
                <w:kern w:val="2"/>
                <w:sz w:val="21"/>
                <w:lang w:eastAsia="zh-CN"/>
              </w:rPr>
            </w:pPr>
          </w:p>
        </w:tc>
        <w:tc>
          <w:tcPr>
            <w:tcW w:w="8079" w:type="dxa"/>
          </w:tcPr>
          <w:p w14:paraId="321CE8BD" w14:textId="77777777" w:rsidR="00CA0DDC" w:rsidRPr="00EA7362" w:rsidRDefault="00CA0DDC" w:rsidP="00A92A04">
            <w:pPr>
              <w:spacing w:after="0" w:line="240" w:lineRule="auto"/>
              <w:rPr>
                <w:bCs/>
                <w:kern w:val="2"/>
                <w:sz w:val="21"/>
                <w:lang w:eastAsia="zh-CN"/>
              </w:rPr>
            </w:pPr>
          </w:p>
        </w:tc>
      </w:tr>
      <w:tr w:rsidR="00CA0DDC" w:rsidRPr="00EA7362" w14:paraId="7EC53ECC" w14:textId="77777777" w:rsidTr="00A92A04">
        <w:trPr>
          <w:trHeight w:val="428"/>
        </w:trPr>
        <w:tc>
          <w:tcPr>
            <w:tcW w:w="1555" w:type="dxa"/>
          </w:tcPr>
          <w:p w14:paraId="5ABFE4E4" w14:textId="77777777" w:rsidR="00CA0DDC" w:rsidRPr="00EA7362" w:rsidRDefault="00CA0DDC" w:rsidP="00A92A04">
            <w:pPr>
              <w:spacing w:after="0" w:line="240" w:lineRule="auto"/>
              <w:rPr>
                <w:kern w:val="2"/>
                <w:sz w:val="21"/>
                <w:lang w:eastAsia="zh-CN"/>
              </w:rPr>
            </w:pPr>
          </w:p>
        </w:tc>
        <w:tc>
          <w:tcPr>
            <w:tcW w:w="8079" w:type="dxa"/>
          </w:tcPr>
          <w:p w14:paraId="0EBCDF0A" w14:textId="77777777" w:rsidR="00CA0DDC" w:rsidRPr="00EA7362" w:rsidRDefault="00CA0DDC" w:rsidP="00A92A04">
            <w:pPr>
              <w:spacing w:after="0" w:line="240" w:lineRule="auto"/>
              <w:rPr>
                <w:kern w:val="2"/>
                <w:sz w:val="21"/>
                <w:lang w:eastAsia="zh-CN"/>
              </w:rPr>
            </w:pPr>
          </w:p>
        </w:tc>
      </w:tr>
      <w:tr w:rsidR="00CA0DDC" w:rsidRPr="00EA7362" w14:paraId="49FB417C" w14:textId="77777777" w:rsidTr="00A92A04">
        <w:trPr>
          <w:trHeight w:val="428"/>
        </w:trPr>
        <w:tc>
          <w:tcPr>
            <w:tcW w:w="1555" w:type="dxa"/>
          </w:tcPr>
          <w:p w14:paraId="700712D7" w14:textId="77777777" w:rsidR="00CA0DDC" w:rsidRPr="00EA7362" w:rsidRDefault="00CA0DDC" w:rsidP="00A92A04">
            <w:pPr>
              <w:spacing w:after="0" w:line="240" w:lineRule="auto"/>
              <w:rPr>
                <w:kern w:val="2"/>
                <w:sz w:val="21"/>
                <w:lang w:eastAsia="zh-CN"/>
              </w:rPr>
            </w:pPr>
          </w:p>
        </w:tc>
        <w:tc>
          <w:tcPr>
            <w:tcW w:w="8079" w:type="dxa"/>
          </w:tcPr>
          <w:p w14:paraId="5A6AB053" w14:textId="77777777" w:rsidR="00CA0DDC" w:rsidRPr="00EA7362" w:rsidRDefault="00CA0DDC" w:rsidP="00A92A04">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5"/>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5"/>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77777777" w:rsidR="00F5277E" w:rsidRPr="00EA7362" w:rsidRDefault="00F5277E" w:rsidP="00A92A04">
            <w:pPr>
              <w:spacing w:after="0" w:line="240" w:lineRule="auto"/>
              <w:rPr>
                <w:kern w:val="2"/>
                <w:sz w:val="21"/>
                <w:lang w:eastAsia="zh-CN"/>
              </w:rPr>
            </w:pPr>
          </w:p>
        </w:tc>
        <w:tc>
          <w:tcPr>
            <w:tcW w:w="8079" w:type="dxa"/>
          </w:tcPr>
          <w:p w14:paraId="2F0AC9D9" w14:textId="77777777" w:rsidR="00F5277E" w:rsidRPr="00EA7362" w:rsidRDefault="00F5277E" w:rsidP="00A92A04">
            <w:pPr>
              <w:spacing w:after="0" w:line="240" w:lineRule="auto"/>
              <w:rPr>
                <w:bCs/>
                <w:kern w:val="2"/>
                <w:sz w:val="21"/>
                <w:lang w:eastAsia="zh-CN"/>
              </w:rPr>
            </w:pPr>
          </w:p>
        </w:tc>
      </w:tr>
      <w:tr w:rsidR="00F5277E" w:rsidRPr="00EA7362" w14:paraId="70E2A159" w14:textId="77777777" w:rsidTr="00A92A04">
        <w:trPr>
          <w:trHeight w:val="428"/>
        </w:trPr>
        <w:tc>
          <w:tcPr>
            <w:tcW w:w="1555" w:type="dxa"/>
          </w:tcPr>
          <w:p w14:paraId="10FA2B9C" w14:textId="77777777" w:rsidR="00F5277E" w:rsidRPr="00EA7362" w:rsidRDefault="00F5277E" w:rsidP="00A92A04">
            <w:pPr>
              <w:spacing w:after="0" w:line="240" w:lineRule="auto"/>
              <w:rPr>
                <w:kern w:val="2"/>
                <w:sz w:val="21"/>
                <w:lang w:eastAsia="zh-CN"/>
              </w:rPr>
            </w:pPr>
          </w:p>
        </w:tc>
        <w:tc>
          <w:tcPr>
            <w:tcW w:w="8079" w:type="dxa"/>
          </w:tcPr>
          <w:p w14:paraId="6867CAF9" w14:textId="77777777" w:rsidR="00F5277E" w:rsidRPr="00EA7362" w:rsidRDefault="00F5277E" w:rsidP="00A92A04">
            <w:pPr>
              <w:spacing w:after="0" w:line="240" w:lineRule="auto"/>
              <w:rPr>
                <w:kern w:val="2"/>
                <w:sz w:val="21"/>
                <w:lang w:eastAsia="zh-CN"/>
              </w:rPr>
            </w:pPr>
          </w:p>
        </w:tc>
      </w:tr>
      <w:tr w:rsidR="00F5277E" w:rsidRPr="00EA7362" w14:paraId="59A041EE" w14:textId="77777777" w:rsidTr="00A92A04">
        <w:trPr>
          <w:trHeight w:val="428"/>
        </w:trPr>
        <w:tc>
          <w:tcPr>
            <w:tcW w:w="1555" w:type="dxa"/>
          </w:tcPr>
          <w:p w14:paraId="4154CCF1" w14:textId="77777777" w:rsidR="00F5277E" w:rsidRPr="00EA7362" w:rsidRDefault="00F5277E" w:rsidP="00A92A04">
            <w:pPr>
              <w:spacing w:after="0" w:line="240" w:lineRule="auto"/>
              <w:rPr>
                <w:kern w:val="2"/>
                <w:sz w:val="21"/>
                <w:lang w:eastAsia="zh-CN"/>
              </w:rPr>
            </w:pPr>
          </w:p>
        </w:tc>
        <w:tc>
          <w:tcPr>
            <w:tcW w:w="8079" w:type="dxa"/>
          </w:tcPr>
          <w:p w14:paraId="6D470BE5" w14:textId="77777777" w:rsidR="00F5277E" w:rsidRPr="00EA7362" w:rsidRDefault="00F5277E" w:rsidP="00A92A04">
            <w:pPr>
              <w:spacing w:after="0" w:line="240" w:lineRule="auto"/>
              <w:rPr>
                <w:bCs/>
                <w:kern w:val="2"/>
                <w:sz w:val="21"/>
                <w:lang w:eastAsia="zh-CN"/>
              </w:rPr>
            </w:pPr>
          </w:p>
        </w:tc>
      </w:tr>
      <w:tr w:rsidR="00F5277E" w:rsidRPr="00EA7362" w14:paraId="3461125F" w14:textId="77777777" w:rsidTr="00A92A04">
        <w:trPr>
          <w:trHeight w:val="428"/>
        </w:trPr>
        <w:tc>
          <w:tcPr>
            <w:tcW w:w="1555" w:type="dxa"/>
          </w:tcPr>
          <w:p w14:paraId="740E3D78" w14:textId="77777777" w:rsidR="00F5277E" w:rsidRPr="00EA7362" w:rsidRDefault="00F5277E" w:rsidP="00A92A04">
            <w:pPr>
              <w:spacing w:after="0" w:line="240" w:lineRule="auto"/>
              <w:rPr>
                <w:kern w:val="2"/>
                <w:sz w:val="21"/>
                <w:lang w:eastAsia="zh-CN"/>
              </w:rPr>
            </w:pPr>
          </w:p>
        </w:tc>
        <w:tc>
          <w:tcPr>
            <w:tcW w:w="8079" w:type="dxa"/>
          </w:tcPr>
          <w:p w14:paraId="61592804" w14:textId="77777777" w:rsidR="00F5277E" w:rsidRPr="00EA7362" w:rsidRDefault="00F5277E" w:rsidP="00A92A04">
            <w:pPr>
              <w:spacing w:after="0" w:line="240" w:lineRule="auto"/>
              <w:rPr>
                <w:kern w:val="2"/>
                <w:sz w:val="21"/>
                <w:lang w:eastAsia="zh-CN"/>
              </w:rPr>
            </w:pPr>
          </w:p>
        </w:tc>
      </w:tr>
      <w:tr w:rsidR="00F5277E" w:rsidRPr="00EA7362" w14:paraId="3B063A85" w14:textId="77777777" w:rsidTr="00A92A04">
        <w:trPr>
          <w:trHeight w:val="428"/>
        </w:trPr>
        <w:tc>
          <w:tcPr>
            <w:tcW w:w="1555" w:type="dxa"/>
          </w:tcPr>
          <w:p w14:paraId="0B0A9617" w14:textId="77777777" w:rsidR="00F5277E" w:rsidRPr="00EA7362" w:rsidRDefault="00F5277E" w:rsidP="00A92A04">
            <w:pPr>
              <w:spacing w:after="0" w:line="240" w:lineRule="auto"/>
              <w:rPr>
                <w:kern w:val="2"/>
                <w:sz w:val="21"/>
                <w:lang w:eastAsia="zh-CN"/>
              </w:rPr>
            </w:pPr>
          </w:p>
        </w:tc>
        <w:tc>
          <w:tcPr>
            <w:tcW w:w="8079" w:type="dxa"/>
          </w:tcPr>
          <w:p w14:paraId="302CA016" w14:textId="77777777" w:rsidR="00F5277E" w:rsidRPr="00EA7362" w:rsidRDefault="00F5277E" w:rsidP="00A92A04">
            <w:pPr>
              <w:spacing w:after="0" w:line="240" w:lineRule="auto"/>
              <w:rPr>
                <w:bCs/>
                <w:kern w:val="2"/>
                <w:sz w:val="21"/>
                <w:lang w:eastAsia="zh-CN"/>
              </w:rPr>
            </w:pPr>
          </w:p>
        </w:tc>
      </w:tr>
      <w:tr w:rsidR="00F5277E" w:rsidRPr="00EA7362" w14:paraId="7C66B24A" w14:textId="77777777" w:rsidTr="00A92A04">
        <w:trPr>
          <w:trHeight w:val="428"/>
        </w:trPr>
        <w:tc>
          <w:tcPr>
            <w:tcW w:w="1555" w:type="dxa"/>
          </w:tcPr>
          <w:p w14:paraId="78FFC193" w14:textId="77777777" w:rsidR="00F5277E" w:rsidRPr="00EA7362" w:rsidRDefault="00F5277E" w:rsidP="00A92A04">
            <w:pPr>
              <w:spacing w:after="0" w:line="240" w:lineRule="auto"/>
              <w:rPr>
                <w:kern w:val="2"/>
                <w:sz w:val="21"/>
                <w:lang w:eastAsia="zh-CN"/>
              </w:rPr>
            </w:pPr>
          </w:p>
        </w:tc>
        <w:tc>
          <w:tcPr>
            <w:tcW w:w="8079" w:type="dxa"/>
          </w:tcPr>
          <w:p w14:paraId="06B22CA0" w14:textId="77777777" w:rsidR="00F5277E" w:rsidRPr="00EA7362" w:rsidRDefault="00F5277E" w:rsidP="00A92A04">
            <w:pPr>
              <w:spacing w:after="0" w:line="240" w:lineRule="auto"/>
              <w:rPr>
                <w:kern w:val="2"/>
                <w:sz w:val="21"/>
                <w:lang w:eastAsia="zh-CN"/>
              </w:rPr>
            </w:pPr>
          </w:p>
        </w:tc>
      </w:tr>
      <w:tr w:rsidR="00F5277E" w:rsidRPr="00EA7362" w14:paraId="7936F2DE" w14:textId="77777777" w:rsidTr="00A92A04">
        <w:trPr>
          <w:trHeight w:val="428"/>
        </w:trPr>
        <w:tc>
          <w:tcPr>
            <w:tcW w:w="1555" w:type="dxa"/>
          </w:tcPr>
          <w:p w14:paraId="0AD2BB9E" w14:textId="77777777" w:rsidR="00F5277E" w:rsidRPr="00EA7362" w:rsidRDefault="00F5277E" w:rsidP="00A92A04">
            <w:pPr>
              <w:spacing w:after="0" w:line="240" w:lineRule="auto"/>
              <w:rPr>
                <w:kern w:val="2"/>
                <w:sz w:val="21"/>
                <w:lang w:eastAsia="zh-CN"/>
              </w:rPr>
            </w:pPr>
          </w:p>
        </w:tc>
        <w:tc>
          <w:tcPr>
            <w:tcW w:w="8079" w:type="dxa"/>
          </w:tcPr>
          <w:p w14:paraId="51746441" w14:textId="77777777" w:rsidR="00F5277E" w:rsidRPr="00EA7362" w:rsidRDefault="00F5277E" w:rsidP="00A92A04">
            <w:pPr>
              <w:spacing w:after="0" w:line="240" w:lineRule="auto"/>
              <w:rPr>
                <w:bCs/>
                <w:kern w:val="2"/>
                <w:sz w:val="21"/>
                <w:lang w:eastAsia="zh-CN"/>
              </w:rPr>
            </w:pP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57" w:name="OLE_LINK17"/>
      <w:r>
        <w:rPr>
          <w:lang w:val="en-GB"/>
        </w:rPr>
        <w:t xml:space="preserve">pseudo-code of 9.2.5 </w:t>
      </w:r>
      <w:bookmarkEnd w:id="57"/>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5"/>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77777777" w:rsidR="005D417E" w:rsidRDefault="005D417E" w:rsidP="005D417E">
            <w:pPr>
              <w:rPr>
                <w:lang w:eastAsia="ja-JP"/>
              </w:rPr>
            </w:pP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77777777" w:rsidR="005D417E" w:rsidRDefault="005D417E" w:rsidP="005D417E">
            <w:pPr>
              <w:rPr>
                <w:lang w:eastAsia="ja-JP"/>
              </w:rPr>
            </w:pPr>
          </w:p>
        </w:tc>
      </w:tr>
    </w:tbl>
    <w:p w14:paraId="34524E53" w14:textId="0BDA7460" w:rsidR="005D417E" w:rsidRDefault="005D417E" w:rsidP="005D417E">
      <w:pPr>
        <w:rPr>
          <w:lang w:eastAsia="ja-JP"/>
        </w:rPr>
      </w:pPr>
    </w:p>
    <w:tbl>
      <w:tblPr>
        <w:tblStyle w:val="a5"/>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5D417E"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77777777" w:rsidR="005D417E" w:rsidRPr="00EA7362" w:rsidRDefault="005D417E" w:rsidP="00A92A04">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4149A0F" w14:textId="77777777" w:rsidR="005D417E" w:rsidRPr="00EA7362" w:rsidRDefault="005D417E" w:rsidP="00A92A04">
            <w:pPr>
              <w:spacing w:after="0" w:line="240" w:lineRule="auto"/>
              <w:rPr>
                <w:kern w:val="2"/>
                <w:sz w:val="21"/>
                <w:lang w:eastAsia="zh-CN"/>
              </w:rPr>
            </w:pPr>
          </w:p>
        </w:tc>
      </w:tr>
      <w:tr w:rsidR="005D417E" w:rsidRPr="00EA7362" w14:paraId="5F2C11CB" w14:textId="77777777" w:rsidTr="00A92A04">
        <w:trPr>
          <w:trHeight w:val="428"/>
        </w:trPr>
        <w:tc>
          <w:tcPr>
            <w:tcW w:w="1555" w:type="dxa"/>
          </w:tcPr>
          <w:p w14:paraId="2C263332" w14:textId="77777777" w:rsidR="005D417E" w:rsidRPr="00EA7362" w:rsidRDefault="005D417E" w:rsidP="00A92A04">
            <w:pPr>
              <w:spacing w:after="0" w:line="240" w:lineRule="auto"/>
              <w:rPr>
                <w:kern w:val="2"/>
                <w:sz w:val="21"/>
                <w:lang w:eastAsia="zh-CN"/>
              </w:rPr>
            </w:pPr>
          </w:p>
        </w:tc>
        <w:tc>
          <w:tcPr>
            <w:tcW w:w="8079" w:type="dxa"/>
          </w:tcPr>
          <w:p w14:paraId="5086D1D1" w14:textId="77777777" w:rsidR="005D417E" w:rsidRPr="00EA7362" w:rsidRDefault="005D417E" w:rsidP="00A92A04">
            <w:pPr>
              <w:spacing w:after="0" w:line="240" w:lineRule="auto"/>
              <w:rPr>
                <w:bCs/>
                <w:kern w:val="2"/>
                <w:sz w:val="21"/>
                <w:lang w:eastAsia="zh-CN"/>
              </w:rPr>
            </w:pPr>
          </w:p>
        </w:tc>
      </w:tr>
      <w:tr w:rsidR="005D417E" w:rsidRPr="00EA7362" w14:paraId="0C35B493" w14:textId="77777777" w:rsidTr="00A92A04">
        <w:trPr>
          <w:trHeight w:val="428"/>
        </w:trPr>
        <w:tc>
          <w:tcPr>
            <w:tcW w:w="1555" w:type="dxa"/>
          </w:tcPr>
          <w:p w14:paraId="38B394E7" w14:textId="77777777" w:rsidR="005D417E" w:rsidRPr="00EA7362" w:rsidRDefault="005D417E" w:rsidP="00A92A04">
            <w:pPr>
              <w:spacing w:after="0" w:line="240" w:lineRule="auto"/>
              <w:rPr>
                <w:kern w:val="2"/>
                <w:sz w:val="21"/>
                <w:lang w:eastAsia="zh-CN"/>
              </w:rPr>
            </w:pPr>
          </w:p>
        </w:tc>
        <w:tc>
          <w:tcPr>
            <w:tcW w:w="8079" w:type="dxa"/>
          </w:tcPr>
          <w:p w14:paraId="5C643AEE" w14:textId="77777777" w:rsidR="005D417E" w:rsidRPr="00EA7362" w:rsidRDefault="005D417E" w:rsidP="00A92A04">
            <w:pPr>
              <w:spacing w:after="0" w:line="240" w:lineRule="auto"/>
              <w:rPr>
                <w:kern w:val="2"/>
                <w:sz w:val="21"/>
                <w:lang w:eastAsia="zh-CN"/>
              </w:rPr>
            </w:pPr>
          </w:p>
        </w:tc>
      </w:tr>
      <w:tr w:rsidR="005D417E" w:rsidRPr="00EA7362" w14:paraId="228AE506" w14:textId="77777777" w:rsidTr="00A92A04">
        <w:trPr>
          <w:trHeight w:val="428"/>
        </w:trPr>
        <w:tc>
          <w:tcPr>
            <w:tcW w:w="1555" w:type="dxa"/>
          </w:tcPr>
          <w:p w14:paraId="035D2567" w14:textId="77777777" w:rsidR="005D417E" w:rsidRPr="00EA7362" w:rsidRDefault="005D417E" w:rsidP="00A92A04">
            <w:pPr>
              <w:spacing w:after="0" w:line="240" w:lineRule="auto"/>
              <w:rPr>
                <w:kern w:val="2"/>
                <w:sz w:val="21"/>
                <w:lang w:eastAsia="zh-CN"/>
              </w:rPr>
            </w:pPr>
          </w:p>
        </w:tc>
        <w:tc>
          <w:tcPr>
            <w:tcW w:w="8079" w:type="dxa"/>
          </w:tcPr>
          <w:p w14:paraId="27708429" w14:textId="77777777" w:rsidR="005D417E" w:rsidRPr="00EA7362" w:rsidRDefault="005D417E" w:rsidP="00A92A04">
            <w:pPr>
              <w:spacing w:after="0" w:line="240" w:lineRule="auto"/>
              <w:rPr>
                <w:bCs/>
                <w:kern w:val="2"/>
                <w:sz w:val="21"/>
                <w:lang w:eastAsia="zh-CN"/>
              </w:rPr>
            </w:pPr>
          </w:p>
        </w:tc>
      </w:tr>
      <w:tr w:rsidR="005D417E" w:rsidRPr="00EA7362" w14:paraId="15ED842B" w14:textId="77777777" w:rsidTr="00A92A04">
        <w:trPr>
          <w:trHeight w:val="428"/>
        </w:trPr>
        <w:tc>
          <w:tcPr>
            <w:tcW w:w="1555" w:type="dxa"/>
          </w:tcPr>
          <w:p w14:paraId="4580DFA3" w14:textId="77777777" w:rsidR="005D417E" w:rsidRPr="00EA7362" w:rsidRDefault="005D417E" w:rsidP="00A92A04">
            <w:pPr>
              <w:spacing w:after="0" w:line="240" w:lineRule="auto"/>
              <w:rPr>
                <w:kern w:val="2"/>
                <w:sz w:val="21"/>
                <w:lang w:eastAsia="zh-CN"/>
              </w:rPr>
            </w:pPr>
          </w:p>
        </w:tc>
        <w:tc>
          <w:tcPr>
            <w:tcW w:w="8079" w:type="dxa"/>
          </w:tcPr>
          <w:p w14:paraId="7C103C7D" w14:textId="77777777" w:rsidR="005D417E" w:rsidRPr="00EA7362" w:rsidRDefault="005D417E" w:rsidP="00A92A04">
            <w:pPr>
              <w:spacing w:after="0" w:line="240" w:lineRule="auto"/>
              <w:rPr>
                <w:kern w:val="2"/>
                <w:sz w:val="21"/>
                <w:lang w:eastAsia="zh-CN"/>
              </w:rPr>
            </w:pPr>
          </w:p>
        </w:tc>
      </w:tr>
      <w:tr w:rsidR="005D417E" w:rsidRPr="00EA7362" w14:paraId="4EBA8A3B" w14:textId="77777777" w:rsidTr="00A92A04">
        <w:trPr>
          <w:trHeight w:val="428"/>
        </w:trPr>
        <w:tc>
          <w:tcPr>
            <w:tcW w:w="1555" w:type="dxa"/>
          </w:tcPr>
          <w:p w14:paraId="53F429BB" w14:textId="77777777" w:rsidR="005D417E" w:rsidRPr="00EA7362" w:rsidRDefault="005D417E" w:rsidP="00A92A04">
            <w:pPr>
              <w:spacing w:after="0" w:line="240" w:lineRule="auto"/>
              <w:rPr>
                <w:kern w:val="2"/>
                <w:sz w:val="21"/>
                <w:lang w:eastAsia="zh-CN"/>
              </w:rPr>
            </w:pPr>
          </w:p>
        </w:tc>
        <w:tc>
          <w:tcPr>
            <w:tcW w:w="8079" w:type="dxa"/>
          </w:tcPr>
          <w:p w14:paraId="58F1C90B" w14:textId="77777777" w:rsidR="005D417E" w:rsidRPr="00EA7362" w:rsidRDefault="005D417E" w:rsidP="00A92A04">
            <w:pPr>
              <w:spacing w:after="0" w:line="240" w:lineRule="auto"/>
              <w:rPr>
                <w:bCs/>
                <w:kern w:val="2"/>
                <w:sz w:val="21"/>
                <w:lang w:eastAsia="zh-CN"/>
              </w:rPr>
            </w:pPr>
          </w:p>
        </w:tc>
      </w:tr>
      <w:tr w:rsidR="005D417E" w:rsidRPr="00EA7362" w14:paraId="09719262" w14:textId="77777777" w:rsidTr="00A92A04">
        <w:trPr>
          <w:trHeight w:val="428"/>
        </w:trPr>
        <w:tc>
          <w:tcPr>
            <w:tcW w:w="1555" w:type="dxa"/>
          </w:tcPr>
          <w:p w14:paraId="6555CE1A" w14:textId="77777777" w:rsidR="005D417E" w:rsidRPr="00EA7362" w:rsidRDefault="005D417E" w:rsidP="00A92A04">
            <w:pPr>
              <w:spacing w:after="0" w:line="240" w:lineRule="auto"/>
              <w:rPr>
                <w:kern w:val="2"/>
                <w:sz w:val="21"/>
                <w:lang w:eastAsia="zh-CN"/>
              </w:rPr>
            </w:pPr>
          </w:p>
        </w:tc>
        <w:tc>
          <w:tcPr>
            <w:tcW w:w="8079" w:type="dxa"/>
          </w:tcPr>
          <w:p w14:paraId="27D09F07" w14:textId="77777777" w:rsidR="005D417E" w:rsidRPr="00EA7362" w:rsidRDefault="005D417E" w:rsidP="00A92A04">
            <w:pPr>
              <w:spacing w:after="0" w:line="240" w:lineRule="auto"/>
              <w:rPr>
                <w:kern w:val="2"/>
                <w:sz w:val="21"/>
                <w:lang w:eastAsia="zh-CN"/>
              </w:rPr>
            </w:pPr>
          </w:p>
        </w:tc>
      </w:tr>
      <w:tr w:rsidR="005D417E" w:rsidRPr="00EA7362" w14:paraId="10FBEC45" w14:textId="77777777" w:rsidTr="00A92A04">
        <w:trPr>
          <w:trHeight w:val="428"/>
        </w:trPr>
        <w:tc>
          <w:tcPr>
            <w:tcW w:w="1555" w:type="dxa"/>
          </w:tcPr>
          <w:p w14:paraId="65096DF9" w14:textId="77777777" w:rsidR="005D417E" w:rsidRPr="00EA7362" w:rsidRDefault="005D417E" w:rsidP="00A92A04">
            <w:pPr>
              <w:spacing w:after="0" w:line="240" w:lineRule="auto"/>
              <w:rPr>
                <w:kern w:val="2"/>
                <w:sz w:val="21"/>
                <w:lang w:eastAsia="zh-CN"/>
              </w:rPr>
            </w:pPr>
          </w:p>
        </w:tc>
        <w:tc>
          <w:tcPr>
            <w:tcW w:w="8079" w:type="dxa"/>
          </w:tcPr>
          <w:p w14:paraId="35CCE863" w14:textId="77777777" w:rsidR="005D417E" w:rsidRPr="00EA7362" w:rsidRDefault="005D417E" w:rsidP="00A92A04">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5"/>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5B7C08B5"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77777777" w:rsidR="005D417E" w:rsidRDefault="005D417E" w:rsidP="00890130">
            <w:pPr>
              <w:pStyle w:val="Reference"/>
              <w:numPr>
                <w:ilvl w:val="0"/>
                <w:numId w:val="0"/>
              </w:numPr>
              <w:spacing w:after="60"/>
              <w:jc w:val="both"/>
              <w:rPr>
                <w:lang w:val="en-GB"/>
              </w:rPr>
            </w:pP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7777777" w:rsidR="005D417E" w:rsidRDefault="005D417E" w:rsidP="005D417E">
            <w:pPr>
              <w:pStyle w:val="Reference"/>
              <w:numPr>
                <w:ilvl w:val="0"/>
                <w:numId w:val="0"/>
              </w:numPr>
              <w:spacing w:after="60"/>
              <w:jc w:val="both"/>
              <w:rPr>
                <w:lang w:val="en-GB"/>
              </w:rPr>
            </w:pP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4066DFDF" w:rsidR="005D417E" w:rsidRPr="0047554C" w:rsidRDefault="0047554C" w:rsidP="005D417E">
            <w:pPr>
              <w:pStyle w:val="Reference"/>
              <w:numPr>
                <w:ilvl w:val="0"/>
                <w:numId w:val="0"/>
              </w:numPr>
              <w:spacing w:after="60"/>
              <w:jc w:val="both"/>
              <w:rPr>
                <w:rFonts w:eastAsiaTheme="minorEastAsia" w:hint="eastAsia"/>
                <w:lang w:val="en-GB" w:eastAsia="zh-CN"/>
              </w:rPr>
            </w:pPr>
            <w:r>
              <w:rPr>
                <w:rFonts w:eastAsiaTheme="minorEastAsia" w:hint="eastAsia"/>
                <w:lang w:val="en-GB" w:eastAsia="zh-CN"/>
              </w:rPr>
              <w:t>CATT</w:t>
            </w:r>
          </w:p>
        </w:tc>
      </w:tr>
    </w:tbl>
    <w:p w14:paraId="593AB8A3" w14:textId="77777777" w:rsidR="005D417E" w:rsidRDefault="005D417E" w:rsidP="00890130">
      <w:pPr>
        <w:pStyle w:val="Reference"/>
        <w:numPr>
          <w:ilvl w:val="0"/>
          <w:numId w:val="0"/>
        </w:numPr>
        <w:spacing w:after="60"/>
        <w:jc w:val="both"/>
        <w:rPr>
          <w:lang w:val="en-GB"/>
        </w:rPr>
      </w:pPr>
    </w:p>
    <w:tbl>
      <w:tblPr>
        <w:tblStyle w:val="a5"/>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77777777" w:rsidR="005D417E" w:rsidRPr="00EA7362" w:rsidRDefault="005D417E" w:rsidP="00A92A04">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4786B3A4" w14:textId="77777777" w:rsidR="005D417E" w:rsidRPr="00EA7362" w:rsidRDefault="005D417E" w:rsidP="00A92A04">
            <w:pPr>
              <w:spacing w:after="0" w:line="240" w:lineRule="auto"/>
              <w:rPr>
                <w:bCs/>
                <w:kern w:val="2"/>
                <w:sz w:val="21"/>
                <w:lang w:eastAsia="zh-CN"/>
              </w:rPr>
            </w:pPr>
          </w:p>
        </w:tc>
      </w:tr>
      <w:tr w:rsidR="005D417E"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77777777" w:rsidR="005D417E" w:rsidRPr="00EA7362" w:rsidRDefault="005D417E" w:rsidP="00A92A04">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DAA32AD" w14:textId="77777777" w:rsidR="005D417E" w:rsidRPr="00EA7362" w:rsidRDefault="005D417E" w:rsidP="00A92A04">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77777777" w:rsidR="005D417E" w:rsidRPr="00EA7362" w:rsidRDefault="005D417E" w:rsidP="00A92A04">
            <w:pPr>
              <w:spacing w:after="0" w:line="240" w:lineRule="auto"/>
              <w:rPr>
                <w:kern w:val="2"/>
                <w:sz w:val="21"/>
                <w:lang w:eastAsia="zh-CN"/>
              </w:rPr>
            </w:pPr>
          </w:p>
        </w:tc>
        <w:tc>
          <w:tcPr>
            <w:tcW w:w="8079" w:type="dxa"/>
          </w:tcPr>
          <w:p w14:paraId="4F2D03EA" w14:textId="77777777" w:rsidR="005D417E" w:rsidRPr="00EA7362" w:rsidRDefault="005D417E" w:rsidP="00A92A04">
            <w:pPr>
              <w:spacing w:after="0" w:line="240" w:lineRule="auto"/>
              <w:rPr>
                <w:bCs/>
                <w:kern w:val="2"/>
                <w:sz w:val="21"/>
                <w:lang w:eastAsia="zh-CN"/>
              </w:rPr>
            </w:pPr>
          </w:p>
        </w:tc>
      </w:tr>
      <w:tr w:rsidR="005D417E" w:rsidRPr="00EA7362" w14:paraId="65EEA926" w14:textId="77777777" w:rsidTr="00A92A04">
        <w:trPr>
          <w:trHeight w:val="428"/>
        </w:trPr>
        <w:tc>
          <w:tcPr>
            <w:tcW w:w="1555" w:type="dxa"/>
          </w:tcPr>
          <w:p w14:paraId="38E5CA44" w14:textId="77777777" w:rsidR="005D417E" w:rsidRPr="00EA7362" w:rsidRDefault="005D417E" w:rsidP="00A92A04">
            <w:pPr>
              <w:spacing w:after="0" w:line="240" w:lineRule="auto"/>
              <w:rPr>
                <w:kern w:val="2"/>
                <w:sz w:val="21"/>
                <w:lang w:eastAsia="zh-CN"/>
              </w:rPr>
            </w:pPr>
          </w:p>
        </w:tc>
        <w:tc>
          <w:tcPr>
            <w:tcW w:w="8079" w:type="dxa"/>
          </w:tcPr>
          <w:p w14:paraId="628D687F" w14:textId="77777777" w:rsidR="005D417E" w:rsidRPr="00EA7362" w:rsidRDefault="005D417E" w:rsidP="00A92A04">
            <w:pPr>
              <w:spacing w:after="0" w:line="240" w:lineRule="auto"/>
              <w:rPr>
                <w:kern w:val="2"/>
                <w:sz w:val="21"/>
                <w:lang w:eastAsia="zh-CN"/>
              </w:rPr>
            </w:pPr>
          </w:p>
        </w:tc>
      </w:tr>
      <w:tr w:rsidR="005D417E" w:rsidRPr="00EA7362" w14:paraId="75686B40" w14:textId="77777777" w:rsidTr="00A92A04">
        <w:trPr>
          <w:trHeight w:val="428"/>
        </w:trPr>
        <w:tc>
          <w:tcPr>
            <w:tcW w:w="1555" w:type="dxa"/>
          </w:tcPr>
          <w:p w14:paraId="0FDC0EEB" w14:textId="77777777" w:rsidR="005D417E" w:rsidRPr="00EA7362" w:rsidRDefault="005D417E" w:rsidP="00A92A04">
            <w:pPr>
              <w:spacing w:after="0" w:line="240" w:lineRule="auto"/>
              <w:rPr>
                <w:kern w:val="2"/>
                <w:sz w:val="21"/>
                <w:lang w:eastAsia="zh-CN"/>
              </w:rPr>
            </w:pPr>
          </w:p>
        </w:tc>
        <w:tc>
          <w:tcPr>
            <w:tcW w:w="8079" w:type="dxa"/>
          </w:tcPr>
          <w:p w14:paraId="0835075F" w14:textId="77777777" w:rsidR="005D417E" w:rsidRPr="00EA7362" w:rsidRDefault="005D417E" w:rsidP="00A92A04">
            <w:pPr>
              <w:spacing w:after="0" w:line="240" w:lineRule="auto"/>
              <w:rPr>
                <w:bCs/>
                <w:kern w:val="2"/>
                <w:sz w:val="21"/>
                <w:lang w:eastAsia="zh-CN"/>
              </w:rPr>
            </w:pPr>
          </w:p>
        </w:tc>
      </w:tr>
      <w:tr w:rsidR="005D417E" w:rsidRPr="00EA7362" w14:paraId="473A7FF6" w14:textId="77777777" w:rsidTr="00A92A04">
        <w:trPr>
          <w:trHeight w:val="428"/>
        </w:trPr>
        <w:tc>
          <w:tcPr>
            <w:tcW w:w="1555" w:type="dxa"/>
          </w:tcPr>
          <w:p w14:paraId="41E768BE" w14:textId="77777777" w:rsidR="005D417E" w:rsidRPr="00EA7362" w:rsidRDefault="005D417E" w:rsidP="00A92A04">
            <w:pPr>
              <w:spacing w:after="0" w:line="240" w:lineRule="auto"/>
              <w:rPr>
                <w:kern w:val="2"/>
                <w:sz w:val="21"/>
                <w:lang w:eastAsia="zh-CN"/>
              </w:rPr>
            </w:pPr>
          </w:p>
        </w:tc>
        <w:tc>
          <w:tcPr>
            <w:tcW w:w="8079" w:type="dxa"/>
          </w:tcPr>
          <w:p w14:paraId="65AA097A" w14:textId="77777777" w:rsidR="005D417E" w:rsidRPr="00EA7362" w:rsidRDefault="005D417E" w:rsidP="00A92A04">
            <w:pPr>
              <w:spacing w:after="0" w:line="240" w:lineRule="auto"/>
              <w:rPr>
                <w:kern w:val="2"/>
                <w:sz w:val="21"/>
                <w:lang w:eastAsia="zh-CN"/>
              </w:rPr>
            </w:pPr>
          </w:p>
        </w:tc>
      </w:tr>
      <w:tr w:rsidR="005D417E" w:rsidRPr="00EA7362" w14:paraId="115FFA85" w14:textId="77777777" w:rsidTr="00A92A04">
        <w:trPr>
          <w:trHeight w:val="428"/>
        </w:trPr>
        <w:tc>
          <w:tcPr>
            <w:tcW w:w="1555" w:type="dxa"/>
          </w:tcPr>
          <w:p w14:paraId="2A4BD6C3" w14:textId="77777777" w:rsidR="005D417E" w:rsidRPr="00EA7362" w:rsidRDefault="005D417E" w:rsidP="00A92A04">
            <w:pPr>
              <w:spacing w:after="0" w:line="240" w:lineRule="auto"/>
              <w:rPr>
                <w:kern w:val="2"/>
                <w:sz w:val="21"/>
                <w:lang w:eastAsia="zh-CN"/>
              </w:rPr>
            </w:pPr>
          </w:p>
        </w:tc>
        <w:tc>
          <w:tcPr>
            <w:tcW w:w="8079" w:type="dxa"/>
          </w:tcPr>
          <w:p w14:paraId="3A7ABAE0" w14:textId="77777777" w:rsidR="005D417E" w:rsidRPr="00EA7362" w:rsidRDefault="005D417E" w:rsidP="00A92A04">
            <w:pPr>
              <w:spacing w:after="0" w:line="240" w:lineRule="auto"/>
              <w:rPr>
                <w:bCs/>
                <w:kern w:val="2"/>
                <w:sz w:val="21"/>
                <w:lang w:eastAsia="zh-CN"/>
              </w:rPr>
            </w:pPr>
          </w:p>
        </w:tc>
      </w:tr>
      <w:tr w:rsidR="005D417E" w:rsidRPr="00EA7362" w14:paraId="7C79DE5F" w14:textId="77777777" w:rsidTr="00A92A04">
        <w:trPr>
          <w:trHeight w:val="428"/>
        </w:trPr>
        <w:tc>
          <w:tcPr>
            <w:tcW w:w="1555" w:type="dxa"/>
          </w:tcPr>
          <w:p w14:paraId="2A1A7D4F" w14:textId="77777777" w:rsidR="005D417E" w:rsidRPr="00EA7362" w:rsidRDefault="005D417E" w:rsidP="00A92A04">
            <w:pPr>
              <w:spacing w:after="0" w:line="240" w:lineRule="auto"/>
              <w:rPr>
                <w:kern w:val="2"/>
                <w:sz w:val="21"/>
                <w:lang w:eastAsia="zh-CN"/>
              </w:rPr>
            </w:pPr>
          </w:p>
        </w:tc>
        <w:tc>
          <w:tcPr>
            <w:tcW w:w="8079" w:type="dxa"/>
          </w:tcPr>
          <w:p w14:paraId="554613FE" w14:textId="77777777" w:rsidR="005D417E" w:rsidRPr="00EA7362" w:rsidRDefault="005D417E" w:rsidP="00A92A04">
            <w:pPr>
              <w:spacing w:after="0" w:line="240" w:lineRule="auto"/>
              <w:rPr>
                <w:kern w:val="2"/>
                <w:sz w:val="21"/>
                <w:lang w:eastAsia="zh-CN"/>
              </w:rPr>
            </w:pPr>
          </w:p>
        </w:tc>
      </w:tr>
      <w:tr w:rsidR="005D417E" w:rsidRPr="00EA7362" w14:paraId="6E9A4CED" w14:textId="77777777" w:rsidTr="00A92A04">
        <w:trPr>
          <w:trHeight w:val="428"/>
        </w:trPr>
        <w:tc>
          <w:tcPr>
            <w:tcW w:w="1555" w:type="dxa"/>
          </w:tcPr>
          <w:p w14:paraId="6A54E050" w14:textId="77777777" w:rsidR="005D417E" w:rsidRPr="00EA7362" w:rsidRDefault="005D417E" w:rsidP="00A92A04">
            <w:pPr>
              <w:spacing w:after="0" w:line="240" w:lineRule="auto"/>
              <w:rPr>
                <w:kern w:val="2"/>
                <w:sz w:val="21"/>
                <w:lang w:eastAsia="zh-CN"/>
              </w:rPr>
            </w:pPr>
          </w:p>
        </w:tc>
        <w:tc>
          <w:tcPr>
            <w:tcW w:w="8079" w:type="dxa"/>
          </w:tcPr>
          <w:p w14:paraId="552E5C5D" w14:textId="77777777" w:rsidR="005D417E" w:rsidRPr="00EA7362" w:rsidRDefault="005D417E" w:rsidP="00A92A04">
            <w:pPr>
              <w:spacing w:after="0" w:line="240" w:lineRule="auto"/>
              <w:rPr>
                <w:bCs/>
                <w:kern w:val="2"/>
                <w:sz w:val="21"/>
                <w:lang w:eastAsia="zh-CN"/>
              </w:rPr>
            </w:pPr>
          </w:p>
        </w:tc>
      </w:tr>
    </w:tbl>
    <w:p w14:paraId="4F06787E" w14:textId="77777777" w:rsidR="00ED708B" w:rsidRPr="00E731BB" w:rsidRDefault="00ED708B" w:rsidP="009A71B4">
      <w:pPr>
        <w:pStyle w:val="Reference"/>
        <w:numPr>
          <w:ilvl w:val="0"/>
          <w:numId w:val="0"/>
        </w:numPr>
        <w:spacing w:after="60"/>
        <w:rPr>
          <w:lang w:val="en-GB"/>
        </w:rPr>
      </w:pPr>
    </w:p>
    <w:p w14:paraId="64A8BFE0" w14:textId="77777777"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58" w:name="_Hlk116129650"/>
    <w:p w14:paraId="773D194C" w14:textId="7127C31F"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47554C"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58"/>
    <w:p w14:paraId="5F8C2D9A" w14:textId="77777777" w:rsidR="00B45977" w:rsidRPr="00C97B51" w:rsidRDefault="00B4597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47554C"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47554C"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47554C"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47554C"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47554C"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47554C"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0"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47554C"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1"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42"/>
      <w:footerReference w:type="even" r:id="rId43"/>
      <w:footerReference w:type="default" r:id="rId44"/>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FC898" w14:textId="77777777" w:rsidR="001D2B20" w:rsidRDefault="001D2B20" w:rsidP="009A71B4">
      <w:pPr>
        <w:spacing w:after="0" w:line="240" w:lineRule="auto"/>
      </w:pPr>
      <w:r>
        <w:separator/>
      </w:r>
    </w:p>
  </w:endnote>
  <w:endnote w:type="continuationSeparator" w:id="0">
    <w:p w14:paraId="08B82A5B" w14:textId="77777777" w:rsidR="001D2B20" w:rsidRDefault="001D2B20"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A6005" w14:textId="77777777" w:rsidR="0047554C" w:rsidRDefault="0047554C"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928A24" w14:textId="77777777" w:rsidR="0047554C" w:rsidRDefault="0047554C" w:rsidP="00A92A0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219BA" w14:textId="77777777" w:rsidR="0047554C" w:rsidRDefault="0047554C"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63B3C">
      <w:rPr>
        <w:rStyle w:val="a6"/>
        <w:noProof/>
      </w:rPr>
      <w:t>22</w:t>
    </w:r>
    <w:r>
      <w:rPr>
        <w:rStyle w:val="a6"/>
      </w:rPr>
      <w:fldChar w:fldCharType="end"/>
    </w:r>
  </w:p>
  <w:p w14:paraId="1221C87E" w14:textId="77777777" w:rsidR="0047554C" w:rsidRDefault="0047554C" w:rsidP="00A92A0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E939A" w14:textId="77777777" w:rsidR="001D2B20" w:rsidRDefault="001D2B20" w:rsidP="009A71B4">
      <w:pPr>
        <w:spacing w:after="0" w:line="240" w:lineRule="auto"/>
      </w:pPr>
      <w:r>
        <w:separator/>
      </w:r>
    </w:p>
  </w:footnote>
  <w:footnote w:type="continuationSeparator" w:id="0">
    <w:p w14:paraId="6926C995" w14:textId="77777777" w:rsidR="001D2B20" w:rsidRDefault="001D2B20" w:rsidP="009A7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FA249" w14:textId="77777777" w:rsidR="0047554C" w:rsidRDefault="0047554C">
    <w:pPr>
      <w:pStyle w:val="a3"/>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6">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6"/>
  </w:num>
  <w:num w:numId="3">
    <w:abstractNumId w:val="16"/>
  </w:num>
  <w:num w:numId="4">
    <w:abstractNumId w:val="18"/>
  </w:num>
  <w:num w:numId="5">
    <w:abstractNumId w:val="17"/>
  </w:num>
  <w:num w:numId="6">
    <w:abstractNumId w:val="15"/>
  </w:num>
  <w:num w:numId="7">
    <w:abstractNumId w:val="8"/>
  </w:num>
  <w:num w:numId="8">
    <w:abstractNumId w:val="11"/>
  </w:num>
  <w:num w:numId="9">
    <w:abstractNumId w:val="6"/>
  </w:num>
  <w:num w:numId="10">
    <w:abstractNumId w:val="4"/>
  </w:num>
  <w:num w:numId="11">
    <w:abstractNumId w:val="3"/>
  </w:num>
  <w:num w:numId="12">
    <w:abstractNumId w:val="27"/>
  </w:num>
  <w:num w:numId="13">
    <w:abstractNumId w:val="23"/>
  </w:num>
  <w:num w:numId="14">
    <w:abstractNumId w:val="13"/>
  </w:num>
  <w:num w:numId="15">
    <w:abstractNumId w:val="19"/>
  </w:num>
  <w:num w:numId="16">
    <w:abstractNumId w:val="26"/>
  </w:num>
  <w:num w:numId="17">
    <w:abstractNumId w:val="2"/>
  </w:num>
  <w:num w:numId="18">
    <w:abstractNumId w:val="20"/>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1"/>
  </w:num>
  <w:num w:numId="26">
    <w:abstractNumId w:val="0"/>
  </w:num>
  <w:num w:numId="27">
    <w:abstractNumId w:val="6"/>
  </w:num>
  <w:num w:numId="28">
    <w:abstractNumId w:val="10"/>
  </w:num>
  <w:num w:numId="29">
    <w:abstractNumId w:val="6"/>
  </w:num>
  <w:num w:numId="30">
    <w:abstractNumId w:val="6"/>
  </w:num>
  <w:num w:numId="31">
    <w:abstractNumId w:val="24"/>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6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3E0D"/>
    <w:rsid w:val="00087AD8"/>
    <w:rsid w:val="00092665"/>
    <w:rsid w:val="00094FA7"/>
    <w:rsid w:val="000958FF"/>
    <w:rsid w:val="0009704E"/>
    <w:rsid w:val="0009766E"/>
    <w:rsid w:val="000A7ED9"/>
    <w:rsid w:val="000B2F21"/>
    <w:rsid w:val="000B6598"/>
    <w:rsid w:val="000C5563"/>
    <w:rsid w:val="000D23A4"/>
    <w:rsid w:val="000D71B9"/>
    <w:rsid w:val="000D7E5F"/>
    <w:rsid w:val="000E0EED"/>
    <w:rsid w:val="000E4FDB"/>
    <w:rsid w:val="000E5AFE"/>
    <w:rsid w:val="000E6976"/>
    <w:rsid w:val="000F245C"/>
    <w:rsid w:val="000F46A4"/>
    <w:rsid w:val="00106CDB"/>
    <w:rsid w:val="00107C4C"/>
    <w:rsid w:val="00110D2F"/>
    <w:rsid w:val="0012050C"/>
    <w:rsid w:val="001212CB"/>
    <w:rsid w:val="00122725"/>
    <w:rsid w:val="00130110"/>
    <w:rsid w:val="00132F06"/>
    <w:rsid w:val="00134689"/>
    <w:rsid w:val="00134FDC"/>
    <w:rsid w:val="00136B38"/>
    <w:rsid w:val="00137416"/>
    <w:rsid w:val="00142787"/>
    <w:rsid w:val="00143190"/>
    <w:rsid w:val="00145C51"/>
    <w:rsid w:val="001521A3"/>
    <w:rsid w:val="00156A89"/>
    <w:rsid w:val="00156C6D"/>
    <w:rsid w:val="00161470"/>
    <w:rsid w:val="001632D1"/>
    <w:rsid w:val="0016506E"/>
    <w:rsid w:val="001714A1"/>
    <w:rsid w:val="00172C5B"/>
    <w:rsid w:val="001800FB"/>
    <w:rsid w:val="00181BFB"/>
    <w:rsid w:val="0018542F"/>
    <w:rsid w:val="00186152"/>
    <w:rsid w:val="00187B93"/>
    <w:rsid w:val="0019669D"/>
    <w:rsid w:val="001A4EE0"/>
    <w:rsid w:val="001B3206"/>
    <w:rsid w:val="001C3C5C"/>
    <w:rsid w:val="001D270C"/>
    <w:rsid w:val="001D2B20"/>
    <w:rsid w:val="001D5581"/>
    <w:rsid w:val="001D5993"/>
    <w:rsid w:val="001E0D2F"/>
    <w:rsid w:val="001E229B"/>
    <w:rsid w:val="001E6B01"/>
    <w:rsid w:val="001F1B9E"/>
    <w:rsid w:val="001F530C"/>
    <w:rsid w:val="001F691B"/>
    <w:rsid w:val="0020145B"/>
    <w:rsid w:val="00202594"/>
    <w:rsid w:val="00202FAA"/>
    <w:rsid w:val="0020736C"/>
    <w:rsid w:val="00225C08"/>
    <w:rsid w:val="00230746"/>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B07FD"/>
    <w:rsid w:val="002B7BF7"/>
    <w:rsid w:val="002C3114"/>
    <w:rsid w:val="002D0567"/>
    <w:rsid w:val="002D2068"/>
    <w:rsid w:val="002D245F"/>
    <w:rsid w:val="002D2940"/>
    <w:rsid w:val="002E2583"/>
    <w:rsid w:val="003010F2"/>
    <w:rsid w:val="00303F91"/>
    <w:rsid w:val="003045DB"/>
    <w:rsid w:val="00304A0C"/>
    <w:rsid w:val="00305ADC"/>
    <w:rsid w:val="00307FB6"/>
    <w:rsid w:val="00310012"/>
    <w:rsid w:val="003160D2"/>
    <w:rsid w:val="00324635"/>
    <w:rsid w:val="00332B46"/>
    <w:rsid w:val="003361C6"/>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5527"/>
    <w:rsid w:val="004263D9"/>
    <w:rsid w:val="00440795"/>
    <w:rsid w:val="0044591D"/>
    <w:rsid w:val="004509AC"/>
    <w:rsid w:val="0045437D"/>
    <w:rsid w:val="00454B46"/>
    <w:rsid w:val="00456228"/>
    <w:rsid w:val="00461487"/>
    <w:rsid w:val="00462BCE"/>
    <w:rsid w:val="00470862"/>
    <w:rsid w:val="00471C76"/>
    <w:rsid w:val="00472658"/>
    <w:rsid w:val="0047554C"/>
    <w:rsid w:val="00475C34"/>
    <w:rsid w:val="00476EBB"/>
    <w:rsid w:val="0048022A"/>
    <w:rsid w:val="00482D8A"/>
    <w:rsid w:val="00483684"/>
    <w:rsid w:val="004871AB"/>
    <w:rsid w:val="00487A89"/>
    <w:rsid w:val="00493C92"/>
    <w:rsid w:val="004951E7"/>
    <w:rsid w:val="00496FBE"/>
    <w:rsid w:val="004A0502"/>
    <w:rsid w:val="004A0C16"/>
    <w:rsid w:val="004B04E6"/>
    <w:rsid w:val="004B0F83"/>
    <w:rsid w:val="004B6AA6"/>
    <w:rsid w:val="004C6361"/>
    <w:rsid w:val="004D1989"/>
    <w:rsid w:val="004D34E6"/>
    <w:rsid w:val="004D3640"/>
    <w:rsid w:val="004D57F0"/>
    <w:rsid w:val="004D72C0"/>
    <w:rsid w:val="004E205D"/>
    <w:rsid w:val="004E66D8"/>
    <w:rsid w:val="004F1567"/>
    <w:rsid w:val="004F409E"/>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D417E"/>
    <w:rsid w:val="005E726A"/>
    <w:rsid w:val="00602E95"/>
    <w:rsid w:val="00606CD5"/>
    <w:rsid w:val="00607FF2"/>
    <w:rsid w:val="00611B2F"/>
    <w:rsid w:val="0061517B"/>
    <w:rsid w:val="006168F2"/>
    <w:rsid w:val="006206D0"/>
    <w:rsid w:val="00621EF3"/>
    <w:rsid w:val="0064182A"/>
    <w:rsid w:val="00642673"/>
    <w:rsid w:val="00644CAE"/>
    <w:rsid w:val="00647384"/>
    <w:rsid w:val="00647A81"/>
    <w:rsid w:val="0066075E"/>
    <w:rsid w:val="00663AE0"/>
    <w:rsid w:val="00667FBC"/>
    <w:rsid w:val="00670C25"/>
    <w:rsid w:val="006726D7"/>
    <w:rsid w:val="00674ACF"/>
    <w:rsid w:val="006846C5"/>
    <w:rsid w:val="0068542D"/>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1D60"/>
    <w:rsid w:val="00712E31"/>
    <w:rsid w:val="00717602"/>
    <w:rsid w:val="00717A7F"/>
    <w:rsid w:val="00723164"/>
    <w:rsid w:val="007264CD"/>
    <w:rsid w:val="0073066A"/>
    <w:rsid w:val="00731084"/>
    <w:rsid w:val="00732236"/>
    <w:rsid w:val="00732329"/>
    <w:rsid w:val="007371FC"/>
    <w:rsid w:val="007602C0"/>
    <w:rsid w:val="0076313F"/>
    <w:rsid w:val="007651B1"/>
    <w:rsid w:val="0077074F"/>
    <w:rsid w:val="00775551"/>
    <w:rsid w:val="007766D8"/>
    <w:rsid w:val="007808C8"/>
    <w:rsid w:val="00780F2E"/>
    <w:rsid w:val="00781C15"/>
    <w:rsid w:val="00784EB2"/>
    <w:rsid w:val="0079110D"/>
    <w:rsid w:val="00793042"/>
    <w:rsid w:val="00793928"/>
    <w:rsid w:val="00795D01"/>
    <w:rsid w:val="00796B0D"/>
    <w:rsid w:val="007A6212"/>
    <w:rsid w:val="007B643B"/>
    <w:rsid w:val="007B6DFD"/>
    <w:rsid w:val="007C0D34"/>
    <w:rsid w:val="007C39CA"/>
    <w:rsid w:val="007D326F"/>
    <w:rsid w:val="007D41E4"/>
    <w:rsid w:val="007D737D"/>
    <w:rsid w:val="007E2113"/>
    <w:rsid w:val="007E3BEF"/>
    <w:rsid w:val="00802BC0"/>
    <w:rsid w:val="00803AA7"/>
    <w:rsid w:val="00804ED8"/>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626F3"/>
    <w:rsid w:val="00864DFF"/>
    <w:rsid w:val="00877A6B"/>
    <w:rsid w:val="00877C57"/>
    <w:rsid w:val="00882B24"/>
    <w:rsid w:val="00882F3E"/>
    <w:rsid w:val="00887DF7"/>
    <w:rsid w:val="00890130"/>
    <w:rsid w:val="00890AB8"/>
    <w:rsid w:val="008950F3"/>
    <w:rsid w:val="008964BD"/>
    <w:rsid w:val="008A33D9"/>
    <w:rsid w:val="008A796E"/>
    <w:rsid w:val="008B01C8"/>
    <w:rsid w:val="008B779B"/>
    <w:rsid w:val="008B7CAA"/>
    <w:rsid w:val="008C01FB"/>
    <w:rsid w:val="008C3907"/>
    <w:rsid w:val="008C3CFF"/>
    <w:rsid w:val="008D085D"/>
    <w:rsid w:val="008D66BB"/>
    <w:rsid w:val="008E4A8E"/>
    <w:rsid w:val="008F0776"/>
    <w:rsid w:val="00903EE5"/>
    <w:rsid w:val="009115AA"/>
    <w:rsid w:val="009339DA"/>
    <w:rsid w:val="00941A34"/>
    <w:rsid w:val="00944EEF"/>
    <w:rsid w:val="009456B5"/>
    <w:rsid w:val="00952EB1"/>
    <w:rsid w:val="00956813"/>
    <w:rsid w:val="00957811"/>
    <w:rsid w:val="00960D82"/>
    <w:rsid w:val="009611C6"/>
    <w:rsid w:val="00961921"/>
    <w:rsid w:val="009624DA"/>
    <w:rsid w:val="00963386"/>
    <w:rsid w:val="009653FE"/>
    <w:rsid w:val="00965964"/>
    <w:rsid w:val="00971DD3"/>
    <w:rsid w:val="0097515E"/>
    <w:rsid w:val="009756E0"/>
    <w:rsid w:val="00975DAB"/>
    <w:rsid w:val="00985EA6"/>
    <w:rsid w:val="00986C94"/>
    <w:rsid w:val="009932DA"/>
    <w:rsid w:val="00994597"/>
    <w:rsid w:val="00995387"/>
    <w:rsid w:val="00996D4C"/>
    <w:rsid w:val="009A6C7A"/>
    <w:rsid w:val="009A71B4"/>
    <w:rsid w:val="009C4699"/>
    <w:rsid w:val="009D28F7"/>
    <w:rsid w:val="009D418C"/>
    <w:rsid w:val="009D7779"/>
    <w:rsid w:val="009E274E"/>
    <w:rsid w:val="009E2FAB"/>
    <w:rsid w:val="009E7486"/>
    <w:rsid w:val="009F2DD4"/>
    <w:rsid w:val="009F33EC"/>
    <w:rsid w:val="00A004A0"/>
    <w:rsid w:val="00A00B99"/>
    <w:rsid w:val="00A04FA7"/>
    <w:rsid w:val="00A10C4A"/>
    <w:rsid w:val="00A11118"/>
    <w:rsid w:val="00A1263C"/>
    <w:rsid w:val="00A205F1"/>
    <w:rsid w:val="00A22FA3"/>
    <w:rsid w:val="00A342E4"/>
    <w:rsid w:val="00A41044"/>
    <w:rsid w:val="00A44E05"/>
    <w:rsid w:val="00A52DDD"/>
    <w:rsid w:val="00A572EC"/>
    <w:rsid w:val="00A61F46"/>
    <w:rsid w:val="00A63B3C"/>
    <w:rsid w:val="00A70684"/>
    <w:rsid w:val="00A77304"/>
    <w:rsid w:val="00A81F36"/>
    <w:rsid w:val="00A87359"/>
    <w:rsid w:val="00A90BDE"/>
    <w:rsid w:val="00A91FEC"/>
    <w:rsid w:val="00A92A04"/>
    <w:rsid w:val="00AA299B"/>
    <w:rsid w:val="00AA3F7B"/>
    <w:rsid w:val="00AA5390"/>
    <w:rsid w:val="00AB2DB2"/>
    <w:rsid w:val="00AB5AA0"/>
    <w:rsid w:val="00AD21A2"/>
    <w:rsid w:val="00AD3484"/>
    <w:rsid w:val="00AD72F7"/>
    <w:rsid w:val="00AD7B17"/>
    <w:rsid w:val="00AE1E46"/>
    <w:rsid w:val="00AE3164"/>
    <w:rsid w:val="00AE3C4C"/>
    <w:rsid w:val="00AE46FB"/>
    <w:rsid w:val="00AF1B56"/>
    <w:rsid w:val="00AF48E0"/>
    <w:rsid w:val="00AF63BB"/>
    <w:rsid w:val="00B05C25"/>
    <w:rsid w:val="00B10AFF"/>
    <w:rsid w:val="00B12952"/>
    <w:rsid w:val="00B25EAF"/>
    <w:rsid w:val="00B2686D"/>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F2D77"/>
    <w:rsid w:val="00C02C38"/>
    <w:rsid w:val="00C03FC5"/>
    <w:rsid w:val="00C12273"/>
    <w:rsid w:val="00C130F0"/>
    <w:rsid w:val="00C15382"/>
    <w:rsid w:val="00C27E5D"/>
    <w:rsid w:val="00C323E1"/>
    <w:rsid w:val="00C3281F"/>
    <w:rsid w:val="00C4196A"/>
    <w:rsid w:val="00C41CD1"/>
    <w:rsid w:val="00C44A8E"/>
    <w:rsid w:val="00C456BA"/>
    <w:rsid w:val="00C5745C"/>
    <w:rsid w:val="00C576C6"/>
    <w:rsid w:val="00C623B5"/>
    <w:rsid w:val="00C62944"/>
    <w:rsid w:val="00C704C6"/>
    <w:rsid w:val="00C705A2"/>
    <w:rsid w:val="00C71482"/>
    <w:rsid w:val="00C771CD"/>
    <w:rsid w:val="00C8128A"/>
    <w:rsid w:val="00C849A4"/>
    <w:rsid w:val="00C863D2"/>
    <w:rsid w:val="00C86D41"/>
    <w:rsid w:val="00C97B51"/>
    <w:rsid w:val="00CA0DDC"/>
    <w:rsid w:val="00CA47D5"/>
    <w:rsid w:val="00CA769F"/>
    <w:rsid w:val="00CB1154"/>
    <w:rsid w:val="00CB1825"/>
    <w:rsid w:val="00CB1A15"/>
    <w:rsid w:val="00CB38B0"/>
    <w:rsid w:val="00CB3E2B"/>
    <w:rsid w:val="00CB4334"/>
    <w:rsid w:val="00CB6FCB"/>
    <w:rsid w:val="00CB75BB"/>
    <w:rsid w:val="00CC4ED7"/>
    <w:rsid w:val="00CC63C4"/>
    <w:rsid w:val="00CC7107"/>
    <w:rsid w:val="00CC7DD9"/>
    <w:rsid w:val="00CF148F"/>
    <w:rsid w:val="00CF1DBE"/>
    <w:rsid w:val="00CF36EC"/>
    <w:rsid w:val="00D05C7F"/>
    <w:rsid w:val="00D10CD6"/>
    <w:rsid w:val="00D15C8D"/>
    <w:rsid w:val="00D170AC"/>
    <w:rsid w:val="00D2591B"/>
    <w:rsid w:val="00D35B85"/>
    <w:rsid w:val="00D4043D"/>
    <w:rsid w:val="00D406DC"/>
    <w:rsid w:val="00D42025"/>
    <w:rsid w:val="00D44EA7"/>
    <w:rsid w:val="00D50FDC"/>
    <w:rsid w:val="00D56172"/>
    <w:rsid w:val="00D56DEF"/>
    <w:rsid w:val="00D668C6"/>
    <w:rsid w:val="00D71A16"/>
    <w:rsid w:val="00D73174"/>
    <w:rsid w:val="00D74857"/>
    <w:rsid w:val="00D81638"/>
    <w:rsid w:val="00D81B50"/>
    <w:rsid w:val="00D924B0"/>
    <w:rsid w:val="00D968C2"/>
    <w:rsid w:val="00DA0A54"/>
    <w:rsid w:val="00DC7809"/>
    <w:rsid w:val="00DD309B"/>
    <w:rsid w:val="00DE296C"/>
    <w:rsid w:val="00DF222C"/>
    <w:rsid w:val="00DF4960"/>
    <w:rsid w:val="00E027B2"/>
    <w:rsid w:val="00E04E86"/>
    <w:rsid w:val="00E20AFC"/>
    <w:rsid w:val="00E312EC"/>
    <w:rsid w:val="00E339D0"/>
    <w:rsid w:val="00E37C08"/>
    <w:rsid w:val="00E406C7"/>
    <w:rsid w:val="00E420D9"/>
    <w:rsid w:val="00E42C7A"/>
    <w:rsid w:val="00E43D0A"/>
    <w:rsid w:val="00E5187E"/>
    <w:rsid w:val="00E61E96"/>
    <w:rsid w:val="00E63F4D"/>
    <w:rsid w:val="00E679D4"/>
    <w:rsid w:val="00E7254A"/>
    <w:rsid w:val="00E725A5"/>
    <w:rsid w:val="00E72A33"/>
    <w:rsid w:val="00E731BB"/>
    <w:rsid w:val="00E76E32"/>
    <w:rsid w:val="00E81C4B"/>
    <w:rsid w:val="00EA7AA3"/>
    <w:rsid w:val="00EB12D9"/>
    <w:rsid w:val="00EC0A4D"/>
    <w:rsid w:val="00EC4214"/>
    <w:rsid w:val="00ED708B"/>
    <w:rsid w:val="00EE1A9D"/>
    <w:rsid w:val="00EE54C4"/>
    <w:rsid w:val="00EF7197"/>
    <w:rsid w:val="00F02B9B"/>
    <w:rsid w:val="00F04B2B"/>
    <w:rsid w:val="00F06BBE"/>
    <w:rsid w:val="00F140B1"/>
    <w:rsid w:val="00F15F8B"/>
    <w:rsid w:val="00F46BFF"/>
    <w:rsid w:val="00F46EEC"/>
    <w:rsid w:val="00F50CF8"/>
    <w:rsid w:val="00F5277E"/>
    <w:rsid w:val="00F61805"/>
    <w:rsid w:val="00F62D2E"/>
    <w:rsid w:val="00F63917"/>
    <w:rsid w:val="00F65B67"/>
    <w:rsid w:val="00F71034"/>
    <w:rsid w:val="00F81AFC"/>
    <w:rsid w:val="00F82BF0"/>
    <w:rsid w:val="00F878AE"/>
    <w:rsid w:val="00F91D52"/>
    <w:rsid w:val="00F96207"/>
    <w:rsid w:val="00FA69A4"/>
    <w:rsid w:val="00FA69C5"/>
    <w:rsid w:val="00FB628F"/>
    <w:rsid w:val="00FB77BE"/>
    <w:rsid w:val="00FC3A2D"/>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hyperlink" Target="file:///F:\3GPP\RAN1\TSGR1_110b-e\Docs\R1-2209463.zip" TargetMode="External"/><Relationship Id="rId3" Type="http://schemas.microsoft.com/office/2007/relationships/stylesWithEffects" Target="stylesWithEffects.xml"/><Relationship Id="rId21" Type="http://schemas.openxmlformats.org/officeDocument/2006/relationships/image" Target="media/image14.wmf"/><Relationship Id="rId34" Type="http://schemas.openxmlformats.org/officeDocument/2006/relationships/hyperlink" Target="file:///F:\3GPP\RAN1\TSGR1_110b-e\Docs\R1-2208446.zip" TargetMode="External"/><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package" Target="embeddings/Microsoft_Visio_Drawing12.vsdx"/><Relationship Id="rId38" Type="http://schemas.openxmlformats.org/officeDocument/2006/relationships/hyperlink" Target="file:///F:\3GPP\RAN1\TSGR1_110b-e\Docs\R1-2209030.zip"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hyperlink" Target="file:///F:\3GPP\RAN1\TSGR1_110b-e\Docs\R1-2209932.zi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4.wmf"/><Relationship Id="rId37" Type="http://schemas.openxmlformats.org/officeDocument/2006/relationships/hyperlink" Target="file:///F:\3GPP\RAN1\TSGR1_110b-e\Docs\R1-2208915.zip" TargetMode="External"/><Relationship Id="rId40" Type="http://schemas.openxmlformats.org/officeDocument/2006/relationships/hyperlink" Target="file:///F:\3GPP\RAN1\TSGR1_110b-e\Docs\R1-2209688.zi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hyperlink" Target="file:///F:\3GPP\RAN1\TSGR1_110b-e\Docs\R1-2208867.zip" TargetMode="Externa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package" Target="embeddings/Microsoft_Visio_Drawing1.vsdx"/><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emf"/><Relationship Id="rId35" Type="http://schemas.openxmlformats.org/officeDocument/2006/relationships/hyperlink" Target="file:///F:\3GPP\RAN1\TSGR1_110b-e\Docs\R1-2208533.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22</Pages>
  <Words>7540</Words>
  <Characters>42981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Yanping</cp:lastModifiedBy>
  <cp:revision>3</cp:revision>
  <dcterms:created xsi:type="dcterms:W3CDTF">2022-10-12T09:14:00Z</dcterms:created>
  <dcterms:modified xsi:type="dcterms:W3CDTF">2022-10-12T09:40:00Z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