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492C8FA" w:rsidR="00CA769F" w:rsidRPr="00E43D0A" w:rsidRDefault="00CA769F" w:rsidP="00A92A04">
            <w:pPr>
              <w:spacing w:after="0" w:line="240" w:lineRule="auto"/>
              <w:rPr>
                <w:rFonts w:eastAsiaTheme="minorEastAsia"/>
                <w:kern w:val="2"/>
                <w:sz w:val="21"/>
                <w:lang w:eastAsia="zh-CN"/>
              </w:rPr>
            </w:pPr>
          </w:p>
        </w:tc>
        <w:tc>
          <w:tcPr>
            <w:tcW w:w="1701" w:type="dxa"/>
          </w:tcPr>
          <w:p w14:paraId="3A7A4D2B" w14:textId="37445C39" w:rsidR="00CA769F" w:rsidRPr="00E43D0A" w:rsidRDefault="00CA769F" w:rsidP="00A92A04">
            <w:pPr>
              <w:spacing w:after="0" w:line="240" w:lineRule="auto"/>
              <w:rPr>
                <w:rFonts w:eastAsiaTheme="minorEastAsia"/>
                <w:kern w:val="2"/>
                <w:sz w:val="21"/>
                <w:lang w:eastAsia="zh-CN"/>
              </w:rPr>
            </w:pPr>
          </w:p>
        </w:tc>
        <w:tc>
          <w:tcPr>
            <w:tcW w:w="3119" w:type="dxa"/>
          </w:tcPr>
          <w:p w14:paraId="00EF442A" w14:textId="641FE941" w:rsidR="00CA769F" w:rsidRPr="00E43D0A" w:rsidRDefault="00CA769F" w:rsidP="00A92A04">
            <w:pPr>
              <w:spacing w:after="0" w:line="240" w:lineRule="auto"/>
              <w:rPr>
                <w:rFonts w:eastAsiaTheme="minorEastAsia"/>
                <w:kern w:val="2"/>
                <w:sz w:val="21"/>
                <w:lang w:eastAsia="zh-CN"/>
              </w:rPr>
            </w:pP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92A04" w:rsidRPr="00B916EC" w:rsidRDefault="00A92A0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92A04" w:rsidRDefault="00A92A04" w:rsidP="00AD3484">
                                  <w:pPr>
                                    <w:jc w:val="center"/>
                                    <w:rPr>
                                      <w:color w:val="FF0000"/>
                                    </w:rPr>
                                  </w:pPr>
                                  <w:r w:rsidRPr="0034432F">
                                    <w:rPr>
                                      <w:color w:val="FF0000"/>
                                    </w:rPr>
                                    <w:t>**** unchanged text omitted ******</w:t>
                                  </w:r>
                                </w:p>
                                <w:p w14:paraId="40E44CD1" w14:textId="77777777" w:rsidR="00A92A04" w:rsidRDefault="00A92A0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92A04" w:rsidRPr="005466F1" w:rsidRDefault="00A92A04" w:rsidP="00AD3484">
                                  <w:pPr>
                                    <w:pStyle w:val="B1"/>
                                  </w:pPr>
                                  <w:r>
                                    <w:t>-</w:t>
                                  </w:r>
                                  <w:r>
                                    <w:tab/>
                                    <w:t xml:space="preserve">the UE does not expect the first PUCCH and any of the second PUCCHs to start at a same slot and include a UCI type with same priority </w:t>
                                  </w:r>
                                </w:p>
                                <w:p w14:paraId="39B495BE" w14:textId="77777777" w:rsidR="00A92A04" w:rsidRPr="0052316B" w:rsidRDefault="00A92A0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92A04" w:rsidRDefault="00A92A0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92A04" w:rsidRPr="00DC56F0" w:rsidRDefault="00A92A0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92A04" w:rsidRPr="00B916EC" w:rsidRDefault="00A92A0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92A04" w:rsidRDefault="00A92A04" w:rsidP="00AD3484">
                            <w:pPr>
                              <w:jc w:val="center"/>
                              <w:rPr>
                                <w:color w:val="FF0000"/>
                              </w:rPr>
                            </w:pPr>
                            <w:r w:rsidRPr="0034432F">
                              <w:rPr>
                                <w:color w:val="FF0000"/>
                              </w:rPr>
                              <w:t>**** unchanged text omitted ******</w:t>
                            </w:r>
                          </w:p>
                          <w:p w14:paraId="40E44CD1" w14:textId="77777777" w:rsidR="00A92A04" w:rsidRDefault="00A92A0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92A04" w:rsidRPr="005466F1" w:rsidRDefault="00A92A04" w:rsidP="00AD3484">
                            <w:pPr>
                              <w:pStyle w:val="B1"/>
                            </w:pPr>
                            <w:r>
                              <w:t>-</w:t>
                            </w:r>
                            <w:r>
                              <w:tab/>
                              <w:t xml:space="preserve">the UE does not expect the first PUCCH and any of the second PUCCHs to start at a same slot and include a UCI type with same priority </w:t>
                            </w:r>
                          </w:p>
                          <w:p w14:paraId="39B495BE" w14:textId="77777777" w:rsidR="00A92A04" w:rsidRPr="0052316B" w:rsidRDefault="00A92A0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92A04" w:rsidRDefault="00A92A0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92A04" w:rsidRPr="00DC56F0" w:rsidRDefault="00A92A04"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9"/>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F02B9B"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5pt;mso-width-percent:0;mso-height-percent:0;mso-width-percent:0;mso-height-percent:0" o:ole="">
                  <v:imagedata r:id="rId29" o:title=""/>
                </v:shape>
                <o:OLEObject Type="Embed" ProgID="Visio.Drawing.15" ShapeID="_x0000_i1025" DrawAspect="Content" ObjectID="_1727103233"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0" w:author="Huawei, HiSilicon" w:date="2022-09-19T20:34:00Z">
              <w:r>
                <w:t xml:space="preserve">any two PUCCHs from </w:t>
              </w:r>
            </w:ins>
            <w:r>
              <w:t xml:space="preserve">the first PUCCH and </w:t>
            </w:r>
            <w:del w:id="4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2" w:author="Huawei, HiSilicon" w:date="2022-09-19T19:56:00Z">
              <w:r w:rsidDel="00CF344A">
                <w:delText xml:space="preserve">any </w:delText>
              </w:r>
            </w:del>
            <w:ins w:id="43" w:author="Huawei, HiSilicon" w:date="2022-09-19T19:56:00Z">
              <w:r>
                <w:t xml:space="preserve">each </w:t>
              </w:r>
            </w:ins>
            <w:r>
              <w:t>of the second PUCCHs include a UCI type with same priority, the UE transmits the PUCCH starting at an earlie</w:t>
            </w:r>
            <w:ins w:id="44" w:author="Huawei, HiSilicon" w:date="2022-07-27T18:39:00Z">
              <w:r>
                <w:t>st</w:t>
              </w:r>
            </w:ins>
            <w:del w:id="45" w:author="Huawei, HiSilicon" w:date="2022-07-27T18:39:00Z">
              <w:r w:rsidDel="008E0A79">
                <w:delText>r</w:delText>
              </w:r>
            </w:del>
            <w:r>
              <w:t xml:space="preserve"> slot and does not transmit the PUCCH starting at a</w:t>
            </w:r>
            <w:ins w:id="46" w:author="Huawei, HiSilicon" w:date="2022-07-27T18:39:00Z">
              <w:r>
                <w:t>ny</w:t>
              </w:r>
            </w:ins>
            <w:r>
              <w:t xml:space="preserve"> later slot</w:t>
            </w:r>
          </w:p>
          <w:p w14:paraId="492E2424" w14:textId="77777777" w:rsidR="00E43D0A" w:rsidRDefault="00E43D0A" w:rsidP="00E43D0A">
            <w:pPr>
              <w:pStyle w:val="B1"/>
              <w:rPr>
                <w:ins w:id="47" w:author="Huawei, HiSilicon" w:date="2022-07-27T18:39:00Z"/>
              </w:rPr>
            </w:pPr>
            <w:r>
              <w:t>-</w:t>
            </w:r>
            <w:r>
              <w:tab/>
              <w:t>if the first PUCCH and any of the second PUCCHs do not include a UCI type with same priority, the UE transmits the PUCCH that includes the UCI type with highe</w:t>
            </w:r>
            <w:ins w:id="48" w:author="Huawei, HiSilicon" w:date="2022-07-27T18:39:00Z">
              <w:r>
                <w:t>st</w:t>
              </w:r>
            </w:ins>
            <w:del w:id="49" w:author="Huawei, HiSilicon" w:date="2022-07-27T18:39:00Z">
              <w:r w:rsidDel="008E0A79">
                <w:delText>r</w:delText>
              </w:r>
            </w:del>
            <w:r>
              <w:t xml:space="preserve"> priority </w:t>
            </w:r>
            <w:ins w:id="50" w:author="Huawei, HiSilicon" w:date="2022-09-19T21:02:00Z">
              <w:r w:rsidRPr="008E0A79">
                <w:t xml:space="preserve">followed by </w:t>
              </w:r>
              <w:r>
                <w:t xml:space="preserve">starting at an earliest slot </w:t>
              </w:r>
            </w:ins>
            <w:r>
              <w:t xml:space="preserve">and does not transmit the PUCCH that include the UCI type with </w:t>
            </w:r>
            <w:ins w:id="51" w:author="Huawei, HiSilicon" w:date="2022-07-27T18:39:00Z">
              <w:r>
                <w:t xml:space="preserve">any </w:t>
              </w:r>
            </w:ins>
            <w:r>
              <w:t xml:space="preserve">lower priority </w:t>
            </w:r>
            <w:ins w:id="52" w:author="Huawei, HiSilicon" w:date="2022-09-19T21:02:00Z">
              <w:r>
                <w:t>or any later slot</w:t>
              </w:r>
            </w:ins>
          </w:p>
          <w:p w14:paraId="29E5DFD8" w14:textId="0A8A73C0" w:rsidR="00E43D0A" w:rsidRPr="00E43D0A" w:rsidRDefault="00E43D0A" w:rsidP="00E43D0A">
            <w:pPr>
              <w:pStyle w:val="B1"/>
            </w:pPr>
            <w:ins w:id="5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4" w:author="Huawei, HiSilicon" w:date="2022-09-19T20:34:00Z">
              <w:r>
                <w:t xml:space="preserve">any two PUCCHs from </w:t>
              </w:r>
            </w:ins>
            <w:r>
              <w:t xml:space="preserve">the first PUCCH and </w:t>
            </w:r>
            <w:del w:id="5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hint="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 xml:space="preserve">Regarding </w:t>
            </w:r>
            <w:proofErr w:type="spellStart"/>
            <w:r>
              <w:rPr>
                <w:lang w:eastAsia="ja-JP"/>
              </w:rPr>
              <w:t>Oppo’s</w:t>
            </w:r>
            <w:proofErr w:type="spellEnd"/>
            <w:r>
              <w:rPr>
                <w:lang w:eastAsia="ja-JP"/>
              </w:rPr>
              <w:t xml:space="preserve">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hint="eastAsia"/>
                <w:noProof/>
                <w:lang w:val="en-GB" w:eastAsia="zh-CN"/>
              </w:rPr>
            </w:pPr>
          </w:p>
          <w:p w14:paraId="4A63470B" w14:textId="77777777" w:rsidR="00B41F0B" w:rsidRDefault="00A92A04"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103234"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hint="eastAsia"/>
                <w:bCs/>
                <w:kern w:val="2"/>
                <w:sz w:val="21"/>
                <w:lang w:eastAsia="zh-CN"/>
              </w:rPr>
            </w:pPr>
            <w:r>
              <w:rPr>
                <w:rFonts w:eastAsiaTheme="minorEastAsia"/>
                <w:bCs/>
                <w:kern w:val="2"/>
                <w:sz w:val="21"/>
                <w:lang w:eastAsia="zh-CN"/>
              </w:rPr>
              <w:t>…</w:t>
            </w:r>
            <w:bookmarkStart w:id="56" w:name="_GoBack"/>
            <w:bookmarkEnd w:id="56"/>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hint="eastAsia"/>
                <w:bCs/>
                <w:kern w:val="2"/>
                <w:sz w:val="21"/>
                <w:lang w:eastAsia="zh-CN"/>
              </w:rPr>
            </w:pPr>
          </w:p>
        </w:tc>
      </w:tr>
      <w:tr w:rsidR="00B41F0B"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450DB9A8" w:rsidR="00B41F0B" w:rsidRPr="00EA7362" w:rsidRDefault="00B41F0B"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9C16C4" w14:textId="4EEBBF10" w:rsidR="00B41F0B" w:rsidRPr="00EA7362" w:rsidRDefault="00B41F0B" w:rsidP="00A92A04">
            <w:pPr>
              <w:spacing w:after="0" w:line="240" w:lineRule="auto"/>
              <w:rPr>
                <w:kern w:val="2"/>
                <w:sz w:val="21"/>
                <w:lang w:eastAsia="zh-CN"/>
              </w:rPr>
            </w:pPr>
          </w:p>
        </w:tc>
      </w:tr>
      <w:tr w:rsidR="00B41F0B" w:rsidRPr="00EA7362" w14:paraId="6D4DF7CA" w14:textId="77777777" w:rsidTr="00A92A04">
        <w:trPr>
          <w:trHeight w:val="428"/>
        </w:trPr>
        <w:tc>
          <w:tcPr>
            <w:tcW w:w="1555" w:type="dxa"/>
          </w:tcPr>
          <w:p w14:paraId="1BEEA675" w14:textId="7AA8896D" w:rsidR="00B41F0B" w:rsidRPr="00EA7362" w:rsidRDefault="00B41F0B" w:rsidP="00A92A04">
            <w:pPr>
              <w:spacing w:after="0" w:line="240" w:lineRule="auto"/>
              <w:rPr>
                <w:kern w:val="2"/>
                <w:sz w:val="21"/>
                <w:lang w:eastAsia="zh-CN"/>
              </w:rPr>
            </w:pPr>
          </w:p>
        </w:tc>
        <w:tc>
          <w:tcPr>
            <w:tcW w:w="8079" w:type="dxa"/>
          </w:tcPr>
          <w:p w14:paraId="2D749A3E" w14:textId="3A982AA3" w:rsidR="00B41F0B" w:rsidRPr="00EA7362" w:rsidRDefault="00B41F0B" w:rsidP="00A92A04">
            <w:pPr>
              <w:spacing w:after="0" w:line="240" w:lineRule="auto"/>
              <w:rPr>
                <w:bCs/>
                <w:kern w:val="2"/>
                <w:sz w:val="21"/>
                <w:lang w:eastAsia="zh-CN"/>
              </w:rPr>
            </w:pPr>
          </w:p>
        </w:tc>
      </w:tr>
      <w:tr w:rsidR="00B41F0B" w:rsidRPr="00EA7362" w14:paraId="0339406F" w14:textId="77777777" w:rsidTr="00A92A04">
        <w:trPr>
          <w:trHeight w:val="428"/>
        </w:trPr>
        <w:tc>
          <w:tcPr>
            <w:tcW w:w="1555" w:type="dxa"/>
          </w:tcPr>
          <w:p w14:paraId="6327F438" w14:textId="77777777" w:rsidR="00B41F0B" w:rsidRPr="00EA7362" w:rsidRDefault="00B41F0B" w:rsidP="00A92A04">
            <w:pPr>
              <w:spacing w:after="0" w:line="240" w:lineRule="auto"/>
              <w:rPr>
                <w:kern w:val="2"/>
                <w:sz w:val="21"/>
                <w:lang w:eastAsia="zh-CN"/>
              </w:rPr>
            </w:pPr>
          </w:p>
        </w:tc>
        <w:tc>
          <w:tcPr>
            <w:tcW w:w="8079" w:type="dxa"/>
          </w:tcPr>
          <w:p w14:paraId="0ED101A8" w14:textId="77777777" w:rsidR="00B41F0B" w:rsidRPr="00EA7362" w:rsidRDefault="00B41F0B" w:rsidP="00A92A04">
            <w:pPr>
              <w:spacing w:after="0" w:line="240" w:lineRule="auto"/>
              <w:rPr>
                <w:kern w:val="2"/>
                <w:sz w:val="21"/>
                <w:lang w:eastAsia="zh-CN"/>
              </w:rPr>
            </w:pPr>
          </w:p>
        </w:tc>
      </w:tr>
      <w:tr w:rsidR="00B41F0B" w:rsidRPr="00EA7362" w14:paraId="691F4E0C" w14:textId="77777777" w:rsidTr="00A92A04">
        <w:trPr>
          <w:trHeight w:val="428"/>
        </w:trPr>
        <w:tc>
          <w:tcPr>
            <w:tcW w:w="1555" w:type="dxa"/>
          </w:tcPr>
          <w:p w14:paraId="466990DB" w14:textId="77777777" w:rsidR="00B41F0B" w:rsidRPr="00EA7362" w:rsidRDefault="00B41F0B" w:rsidP="00A92A04">
            <w:pPr>
              <w:spacing w:after="0" w:line="240" w:lineRule="auto"/>
              <w:rPr>
                <w:kern w:val="2"/>
                <w:sz w:val="21"/>
                <w:lang w:eastAsia="zh-CN"/>
              </w:rPr>
            </w:pPr>
          </w:p>
        </w:tc>
        <w:tc>
          <w:tcPr>
            <w:tcW w:w="8079" w:type="dxa"/>
          </w:tcPr>
          <w:p w14:paraId="5AE6F3AE" w14:textId="77777777" w:rsidR="00B41F0B" w:rsidRPr="00EA7362" w:rsidRDefault="00B41F0B" w:rsidP="00A92A04">
            <w:pPr>
              <w:spacing w:after="0" w:line="240" w:lineRule="auto"/>
              <w:rPr>
                <w:bCs/>
                <w:kern w:val="2"/>
                <w:sz w:val="21"/>
                <w:lang w:eastAsia="zh-CN"/>
              </w:rPr>
            </w:pPr>
          </w:p>
        </w:tc>
      </w:tr>
      <w:tr w:rsidR="00B41F0B" w:rsidRPr="00EA7362" w14:paraId="3F9B1E37" w14:textId="77777777" w:rsidTr="00A92A04">
        <w:trPr>
          <w:trHeight w:val="428"/>
        </w:trPr>
        <w:tc>
          <w:tcPr>
            <w:tcW w:w="1555" w:type="dxa"/>
          </w:tcPr>
          <w:p w14:paraId="71021B84" w14:textId="77777777" w:rsidR="00B41F0B" w:rsidRPr="00EA7362" w:rsidRDefault="00B41F0B" w:rsidP="00A92A04">
            <w:pPr>
              <w:spacing w:after="0" w:line="240" w:lineRule="auto"/>
              <w:rPr>
                <w:kern w:val="2"/>
                <w:sz w:val="21"/>
                <w:lang w:eastAsia="zh-CN"/>
              </w:rPr>
            </w:pPr>
          </w:p>
        </w:tc>
        <w:tc>
          <w:tcPr>
            <w:tcW w:w="8079" w:type="dxa"/>
          </w:tcPr>
          <w:p w14:paraId="78E68C23" w14:textId="77777777" w:rsidR="00B41F0B" w:rsidRPr="00EA7362" w:rsidRDefault="00B41F0B" w:rsidP="00A92A04">
            <w:pPr>
              <w:spacing w:after="0" w:line="240" w:lineRule="auto"/>
              <w:rPr>
                <w:kern w:val="2"/>
                <w:sz w:val="21"/>
                <w:lang w:eastAsia="zh-CN"/>
              </w:rPr>
            </w:pPr>
          </w:p>
        </w:tc>
      </w:tr>
      <w:tr w:rsidR="00B41F0B" w:rsidRPr="00EA7362" w14:paraId="74518D00" w14:textId="77777777" w:rsidTr="00A92A04">
        <w:trPr>
          <w:trHeight w:val="428"/>
        </w:trPr>
        <w:tc>
          <w:tcPr>
            <w:tcW w:w="1555" w:type="dxa"/>
          </w:tcPr>
          <w:p w14:paraId="3CE2F56E" w14:textId="77777777" w:rsidR="00B41F0B" w:rsidRPr="00EA7362" w:rsidRDefault="00B41F0B" w:rsidP="00A92A04">
            <w:pPr>
              <w:spacing w:after="0" w:line="240" w:lineRule="auto"/>
              <w:rPr>
                <w:kern w:val="2"/>
                <w:sz w:val="21"/>
                <w:lang w:eastAsia="zh-CN"/>
              </w:rPr>
            </w:pPr>
          </w:p>
        </w:tc>
        <w:tc>
          <w:tcPr>
            <w:tcW w:w="8079" w:type="dxa"/>
          </w:tcPr>
          <w:p w14:paraId="69EE4171" w14:textId="77777777" w:rsidR="00B41F0B" w:rsidRPr="00EA7362" w:rsidRDefault="00B41F0B" w:rsidP="00A92A04">
            <w:pPr>
              <w:spacing w:after="0" w:line="240" w:lineRule="auto"/>
              <w:rPr>
                <w:bCs/>
                <w:kern w:val="2"/>
                <w:sz w:val="21"/>
                <w:lang w:eastAsia="zh-CN"/>
              </w:rPr>
            </w:pPr>
          </w:p>
        </w:tc>
      </w:tr>
      <w:tr w:rsidR="00B41F0B" w:rsidRPr="00EA7362" w14:paraId="17E5E2FA" w14:textId="77777777" w:rsidTr="00A92A04">
        <w:trPr>
          <w:trHeight w:val="428"/>
        </w:trPr>
        <w:tc>
          <w:tcPr>
            <w:tcW w:w="1555" w:type="dxa"/>
          </w:tcPr>
          <w:p w14:paraId="779B29FD" w14:textId="77777777" w:rsidR="00B41F0B" w:rsidRPr="00EA7362" w:rsidRDefault="00B41F0B" w:rsidP="00A92A04">
            <w:pPr>
              <w:spacing w:after="0" w:line="240" w:lineRule="auto"/>
              <w:rPr>
                <w:kern w:val="2"/>
                <w:sz w:val="21"/>
                <w:lang w:eastAsia="zh-CN"/>
              </w:rPr>
            </w:pPr>
          </w:p>
        </w:tc>
        <w:tc>
          <w:tcPr>
            <w:tcW w:w="8079" w:type="dxa"/>
          </w:tcPr>
          <w:p w14:paraId="16A6CBD2" w14:textId="77777777" w:rsidR="00B41F0B" w:rsidRPr="00EA7362" w:rsidRDefault="00B41F0B" w:rsidP="00A92A04">
            <w:pPr>
              <w:spacing w:after="0" w:line="240" w:lineRule="auto"/>
              <w:rPr>
                <w:kern w:val="2"/>
                <w:sz w:val="21"/>
                <w:lang w:eastAsia="zh-CN"/>
              </w:rPr>
            </w:pPr>
          </w:p>
        </w:tc>
      </w:tr>
      <w:tr w:rsidR="00B41F0B" w:rsidRPr="00EA7362" w14:paraId="459F5C57" w14:textId="77777777" w:rsidTr="00A92A04">
        <w:trPr>
          <w:trHeight w:val="428"/>
        </w:trPr>
        <w:tc>
          <w:tcPr>
            <w:tcW w:w="1555" w:type="dxa"/>
          </w:tcPr>
          <w:p w14:paraId="69414053" w14:textId="77777777" w:rsidR="00B41F0B" w:rsidRPr="00EA7362" w:rsidRDefault="00B41F0B" w:rsidP="00A92A04">
            <w:pPr>
              <w:spacing w:after="0" w:line="240" w:lineRule="auto"/>
              <w:rPr>
                <w:kern w:val="2"/>
                <w:sz w:val="21"/>
                <w:lang w:eastAsia="zh-CN"/>
              </w:rPr>
            </w:pPr>
          </w:p>
        </w:tc>
        <w:tc>
          <w:tcPr>
            <w:tcW w:w="8079" w:type="dxa"/>
          </w:tcPr>
          <w:p w14:paraId="074D9024" w14:textId="77777777" w:rsidR="00B41F0B" w:rsidRPr="00EA7362" w:rsidRDefault="00B41F0B" w:rsidP="00A92A04">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hint="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hint="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77777777" w:rsidR="00CA0DDC" w:rsidRPr="00EA7362" w:rsidRDefault="00CA0DDC"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6015A50" w14:textId="77777777" w:rsidR="00CA0DDC" w:rsidRPr="00EA7362" w:rsidRDefault="00CA0DDC" w:rsidP="00A92A04">
            <w:pPr>
              <w:spacing w:after="0" w:line="240" w:lineRule="auto"/>
              <w:rPr>
                <w:kern w:val="2"/>
                <w:sz w:val="21"/>
                <w:lang w:eastAsia="zh-CN"/>
              </w:rPr>
            </w:pPr>
          </w:p>
        </w:tc>
      </w:tr>
      <w:tr w:rsidR="00CA0DDC" w:rsidRPr="00EA7362" w14:paraId="5FB6D000" w14:textId="77777777" w:rsidTr="00A92A04">
        <w:trPr>
          <w:trHeight w:val="428"/>
        </w:trPr>
        <w:tc>
          <w:tcPr>
            <w:tcW w:w="1555" w:type="dxa"/>
          </w:tcPr>
          <w:p w14:paraId="63E764A2" w14:textId="77777777" w:rsidR="00CA0DDC" w:rsidRPr="00EA7362" w:rsidRDefault="00CA0DDC" w:rsidP="00A92A04">
            <w:pPr>
              <w:spacing w:after="0" w:line="240" w:lineRule="auto"/>
              <w:rPr>
                <w:kern w:val="2"/>
                <w:sz w:val="21"/>
                <w:lang w:eastAsia="zh-CN"/>
              </w:rPr>
            </w:pPr>
          </w:p>
        </w:tc>
        <w:tc>
          <w:tcPr>
            <w:tcW w:w="8079" w:type="dxa"/>
          </w:tcPr>
          <w:p w14:paraId="3F0C8E2B" w14:textId="77777777" w:rsidR="00CA0DDC" w:rsidRPr="00EA7362" w:rsidRDefault="00CA0DDC" w:rsidP="00A92A04">
            <w:pPr>
              <w:spacing w:after="0" w:line="240" w:lineRule="auto"/>
              <w:rPr>
                <w:bCs/>
                <w:kern w:val="2"/>
                <w:sz w:val="21"/>
                <w:lang w:eastAsia="zh-CN"/>
              </w:rPr>
            </w:pPr>
          </w:p>
        </w:tc>
      </w:tr>
      <w:tr w:rsidR="00CA0DDC" w:rsidRPr="00EA7362" w14:paraId="70B0D3A8" w14:textId="77777777" w:rsidTr="00A92A04">
        <w:trPr>
          <w:trHeight w:val="428"/>
        </w:trPr>
        <w:tc>
          <w:tcPr>
            <w:tcW w:w="1555" w:type="dxa"/>
          </w:tcPr>
          <w:p w14:paraId="03567BAD" w14:textId="77777777" w:rsidR="00CA0DDC" w:rsidRPr="00EA7362" w:rsidRDefault="00CA0DDC" w:rsidP="00A92A04">
            <w:pPr>
              <w:spacing w:after="0" w:line="240" w:lineRule="auto"/>
              <w:rPr>
                <w:kern w:val="2"/>
                <w:sz w:val="21"/>
                <w:lang w:eastAsia="zh-CN"/>
              </w:rPr>
            </w:pPr>
          </w:p>
        </w:tc>
        <w:tc>
          <w:tcPr>
            <w:tcW w:w="8079" w:type="dxa"/>
          </w:tcPr>
          <w:p w14:paraId="27D35000" w14:textId="77777777" w:rsidR="00CA0DDC" w:rsidRPr="00EA7362" w:rsidRDefault="00CA0DDC" w:rsidP="00A92A04">
            <w:pPr>
              <w:spacing w:after="0" w:line="240" w:lineRule="auto"/>
              <w:rPr>
                <w:kern w:val="2"/>
                <w:sz w:val="21"/>
                <w:lang w:eastAsia="zh-CN"/>
              </w:rPr>
            </w:pPr>
          </w:p>
        </w:tc>
      </w:tr>
      <w:tr w:rsidR="00CA0DDC" w:rsidRPr="00EA7362" w14:paraId="404FC886" w14:textId="77777777" w:rsidTr="00A92A04">
        <w:trPr>
          <w:trHeight w:val="428"/>
        </w:trPr>
        <w:tc>
          <w:tcPr>
            <w:tcW w:w="1555" w:type="dxa"/>
          </w:tcPr>
          <w:p w14:paraId="4AB4D50F" w14:textId="77777777" w:rsidR="00CA0DDC" w:rsidRPr="00EA7362" w:rsidRDefault="00CA0DDC" w:rsidP="00A92A04">
            <w:pPr>
              <w:spacing w:after="0" w:line="240" w:lineRule="auto"/>
              <w:rPr>
                <w:kern w:val="2"/>
                <w:sz w:val="21"/>
                <w:lang w:eastAsia="zh-CN"/>
              </w:rPr>
            </w:pPr>
          </w:p>
        </w:tc>
        <w:tc>
          <w:tcPr>
            <w:tcW w:w="8079" w:type="dxa"/>
          </w:tcPr>
          <w:p w14:paraId="165E7233" w14:textId="77777777" w:rsidR="00CA0DDC" w:rsidRPr="00EA7362" w:rsidRDefault="00CA0DDC" w:rsidP="00A92A04">
            <w:pPr>
              <w:spacing w:after="0" w:line="240" w:lineRule="auto"/>
              <w:rPr>
                <w:bCs/>
                <w:kern w:val="2"/>
                <w:sz w:val="21"/>
                <w:lang w:eastAsia="zh-CN"/>
              </w:rPr>
            </w:pPr>
          </w:p>
        </w:tc>
      </w:tr>
      <w:tr w:rsidR="00CA0DDC" w:rsidRPr="00EA7362" w14:paraId="790F0F42" w14:textId="77777777" w:rsidTr="00A92A04">
        <w:trPr>
          <w:trHeight w:val="428"/>
        </w:trPr>
        <w:tc>
          <w:tcPr>
            <w:tcW w:w="1555" w:type="dxa"/>
          </w:tcPr>
          <w:p w14:paraId="4FCC86C8" w14:textId="77777777" w:rsidR="00CA0DDC" w:rsidRPr="00EA7362" w:rsidRDefault="00CA0DDC" w:rsidP="00A92A04">
            <w:pPr>
              <w:spacing w:after="0" w:line="240" w:lineRule="auto"/>
              <w:rPr>
                <w:kern w:val="2"/>
                <w:sz w:val="21"/>
                <w:lang w:eastAsia="zh-CN"/>
              </w:rPr>
            </w:pPr>
          </w:p>
        </w:tc>
        <w:tc>
          <w:tcPr>
            <w:tcW w:w="8079" w:type="dxa"/>
          </w:tcPr>
          <w:p w14:paraId="745B9925" w14:textId="77777777" w:rsidR="00CA0DDC" w:rsidRPr="00EA7362" w:rsidRDefault="00CA0DDC" w:rsidP="00A92A04">
            <w:pPr>
              <w:spacing w:after="0" w:line="240" w:lineRule="auto"/>
              <w:rPr>
                <w:kern w:val="2"/>
                <w:sz w:val="21"/>
                <w:lang w:eastAsia="zh-CN"/>
              </w:rPr>
            </w:pPr>
          </w:p>
        </w:tc>
      </w:tr>
      <w:tr w:rsidR="00CA0DDC" w:rsidRPr="00EA7362" w14:paraId="1A19618C" w14:textId="77777777" w:rsidTr="00A92A04">
        <w:trPr>
          <w:trHeight w:val="428"/>
        </w:trPr>
        <w:tc>
          <w:tcPr>
            <w:tcW w:w="1555" w:type="dxa"/>
          </w:tcPr>
          <w:p w14:paraId="51C949B1" w14:textId="77777777" w:rsidR="00CA0DDC" w:rsidRPr="00EA7362" w:rsidRDefault="00CA0DDC" w:rsidP="00A92A04">
            <w:pPr>
              <w:spacing w:after="0" w:line="240" w:lineRule="auto"/>
              <w:rPr>
                <w:kern w:val="2"/>
                <w:sz w:val="21"/>
                <w:lang w:eastAsia="zh-CN"/>
              </w:rPr>
            </w:pPr>
          </w:p>
        </w:tc>
        <w:tc>
          <w:tcPr>
            <w:tcW w:w="8079" w:type="dxa"/>
          </w:tcPr>
          <w:p w14:paraId="321CE8BD" w14:textId="77777777" w:rsidR="00CA0DDC" w:rsidRPr="00EA7362" w:rsidRDefault="00CA0DDC" w:rsidP="00A92A04">
            <w:pPr>
              <w:spacing w:after="0" w:line="240" w:lineRule="auto"/>
              <w:rPr>
                <w:bCs/>
                <w:kern w:val="2"/>
                <w:sz w:val="21"/>
                <w:lang w:eastAsia="zh-CN"/>
              </w:rPr>
            </w:pPr>
          </w:p>
        </w:tc>
      </w:tr>
      <w:tr w:rsidR="00CA0DDC" w:rsidRPr="00EA7362" w14:paraId="7EC53ECC" w14:textId="77777777" w:rsidTr="00A92A04">
        <w:trPr>
          <w:trHeight w:val="428"/>
        </w:trPr>
        <w:tc>
          <w:tcPr>
            <w:tcW w:w="1555" w:type="dxa"/>
          </w:tcPr>
          <w:p w14:paraId="5ABFE4E4" w14:textId="77777777" w:rsidR="00CA0DDC" w:rsidRPr="00EA7362" w:rsidRDefault="00CA0DDC" w:rsidP="00A92A04">
            <w:pPr>
              <w:spacing w:after="0" w:line="240" w:lineRule="auto"/>
              <w:rPr>
                <w:kern w:val="2"/>
                <w:sz w:val="21"/>
                <w:lang w:eastAsia="zh-CN"/>
              </w:rPr>
            </w:pPr>
          </w:p>
        </w:tc>
        <w:tc>
          <w:tcPr>
            <w:tcW w:w="8079" w:type="dxa"/>
          </w:tcPr>
          <w:p w14:paraId="0EBCDF0A" w14:textId="77777777" w:rsidR="00CA0DDC" w:rsidRPr="00EA7362" w:rsidRDefault="00CA0DDC" w:rsidP="00A92A04">
            <w:pPr>
              <w:spacing w:after="0" w:line="240" w:lineRule="auto"/>
              <w:rPr>
                <w:kern w:val="2"/>
                <w:sz w:val="21"/>
                <w:lang w:eastAsia="zh-CN"/>
              </w:rPr>
            </w:pPr>
          </w:p>
        </w:tc>
      </w:tr>
      <w:tr w:rsidR="00CA0DDC" w:rsidRPr="00EA7362" w14:paraId="49FB417C" w14:textId="77777777" w:rsidTr="00A92A04">
        <w:trPr>
          <w:trHeight w:val="428"/>
        </w:trPr>
        <w:tc>
          <w:tcPr>
            <w:tcW w:w="1555" w:type="dxa"/>
          </w:tcPr>
          <w:p w14:paraId="700712D7" w14:textId="77777777" w:rsidR="00CA0DDC" w:rsidRPr="00EA7362" w:rsidRDefault="00CA0DDC" w:rsidP="00A92A04">
            <w:pPr>
              <w:spacing w:after="0" w:line="240" w:lineRule="auto"/>
              <w:rPr>
                <w:kern w:val="2"/>
                <w:sz w:val="21"/>
                <w:lang w:eastAsia="zh-CN"/>
              </w:rPr>
            </w:pPr>
          </w:p>
        </w:tc>
        <w:tc>
          <w:tcPr>
            <w:tcW w:w="8079" w:type="dxa"/>
          </w:tcPr>
          <w:p w14:paraId="5A6AB053" w14:textId="77777777" w:rsidR="00CA0DDC" w:rsidRPr="00EA7362" w:rsidRDefault="00CA0DDC" w:rsidP="00A92A0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hint="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hint="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F5277E"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77777777" w:rsidR="00F5277E" w:rsidRPr="00EA7362" w:rsidRDefault="00F527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E8E0826" w14:textId="77777777" w:rsidR="00F5277E" w:rsidRPr="00EA7362" w:rsidRDefault="00F5277E" w:rsidP="00A92A04">
            <w:pPr>
              <w:spacing w:after="0" w:line="240" w:lineRule="auto"/>
              <w:rPr>
                <w:kern w:val="2"/>
                <w:sz w:val="21"/>
                <w:lang w:eastAsia="zh-CN"/>
              </w:rPr>
            </w:pPr>
          </w:p>
        </w:tc>
      </w:tr>
      <w:tr w:rsidR="00F5277E" w:rsidRPr="00EA7362" w14:paraId="4BEE5330" w14:textId="77777777" w:rsidTr="00A92A04">
        <w:trPr>
          <w:trHeight w:val="428"/>
        </w:trPr>
        <w:tc>
          <w:tcPr>
            <w:tcW w:w="1555" w:type="dxa"/>
          </w:tcPr>
          <w:p w14:paraId="32CAF44C" w14:textId="77777777" w:rsidR="00F5277E" w:rsidRPr="00EA7362" w:rsidRDefault="00F5277E" w:rsidP="00A92A04">
            <w:pPr>
              <w:spacing w:after="0" w:line="240" w:lineRule="auto"/>
              <w:rPr>
                <w:kern w:val="2"/>
                <w:sz w:val="21"/>
                <w:lang w:eastAsia="zh-CN"/>
              </w:rPr>
            </w:pPr>
          </w:p>
        </w:tc>
        <w:tc>
          <w:tcPr>
            <w:tcW w:w="8079" w:type="dxa"/>
          </w:tcPr>
          <w:p w14:paraId="2F0AC9D9" w14:textId="77777777" w:rsidR="00F5277E" w:rsidRPr="00EA7362" w:rsidRDefault="00F5277E" w:rsidP="00A92A04">
            <w:pPr>
              <w:spacing w:after="0" w:line="240" w:lineRule="auto"/>
              <w:rPr>
                <w:bCs/>
                <w:kern w:val="2"/>
                <w:sz w:val="21"/>
                <w:lang w:eastAsia="zh-CN"/>
              </w:rPr>
            </w:pPr>
          </w:p>
        </w:tc>
      </w:tr>
      <w:tr w:rsidR="00F5277E" w:rsidRPr="00EA7362" w14:paraId="70E2A159" w14:textId="77777777" w:rsidTr="00A92A04">
        <w:trPr>
          <w:trHeight w:val="428"/>
        </w:trPr>
        <w:tc>
          <w:tcPr>
            <w:tcW w:w="1555" w:type="dxa"/>
          </w:tcPr>
          <w:p w14:paraId="10FA2B9C" w14:textId="77777777" w:rsidR="00F5277E" w:rsidRPr="00EA7362" w:rsidRDefault="00F5277E" w:rsidP="00A92A04">
            <w:pPr>
              <w:spacing w:after="0" w:line="240" w:lineRule="auto"/>
              <w:rPr>
                <w:kern w:val="2"/>
                <w:sz w:val="21"/>
                <w:lang w:eastAsia="zh-CN"/>
              </w:rPr>
            </w:pPr>
          </w:p>
        </w:tc>
        <w:tc>
          <w:tcPr>
            <w:tcW w:w="8079" w:type="dxa"/>
          </w:tcPr>
          <w:p w14:paraId="6867CAF9" w14:textId="77777777" w:rsidR="00F5277E" w:rsidRPr="00EA7362" w:rsidRDefault="00F5277E" w:rsidP="00A92A04">
            <w:pPr>
              <w:spacing w:after="0" w:line="240" w:lineRule="auto"/>
              <w:rPr>
                <w:kern w:val="2"/>
                <w:sz w:val="21"/>
                <w:lang w:eastAsia="zh-CN"/>
              </w:rPr>
            </w:pPr>
          </w:p>
        </w:tc>
      </w:tr>
      <w:tr w:rsidR="00F5277E" w:rsidRPr="00EA7362" w14:paraId="59A041EE" w14:textId="77777777" w:rsidTr="00A92A04">
        <w:trPr>
          <w:trHeight w:val="428"/>
        </w:trPr>
        <w:tc>
          <w:tcPr>
            <w:tcW w:w="1555" w:type="dxa"/>
          </w:tcPr>
          <w:p w14:paraId="4154CCF1" w14:textId="77777777" w:rsidR="00F5277E" w:rsidRPr="00EA7362" w:rsidRDefault="00F5277E" w:rsidP="00A92A04">
            <w:pPr>
              <w:spacing w:after="0" w:line="240" w:lineRule="auto"/>
              <w:rPr>
                <w:kern w:val="2"/>
                <w:sz w:val="21"/>
                <w:lang w:eastAsia="zh-CN"/>
              </w:rPr>
            </w:pPr>
          </w:p>
        </w:tc>
        <w:tc>
          <w:tcPr>
            <w:tcW w:w="8079" w:type="dxa"/>
          </w:tcPr>
          <w:p w14:paraId="6D470BE5" w14:textId="77777777" w:rsidR="00F5277E" w:rsidRPr="00EA7362" w:rsidRDefault="00F5277E" w:rsidP="00A92A04">
            <w:pPr>
              <w:spacing w:after="0" w:line="240" w:lineRule="auto"/>
              <w:rPr>
                <w:bCs/>
                <w:kern w:val="2"/>
                <w:sz w:val="21"/>
                <w:lang w:eastAsia="zh-CN"/>
              </w:rPr>
            </w:pPr>
          </w:p>
        </w:tc>
      </w:tr>
      <w:tr w:rsidR="00F5277E" w:rsidRPr="00EA7362" w14:paraId="3461125F" w14:textId="77777777" w:rsidTr="00A92A04">
        <w:trPr>
          <w:trHeight w:val="428"/>
        </w:trPr>
        <w:tc>
          <w:tcPr>
            <w:tcW w:w="1555" w:type="dxa"/>
          </w:tcPr>
          <w:p w14:paraId="740E3D78" w14:textId="77777777" w:rsidR="00F5277E" w:rsidRPr="00EA7362" w:rsidRDefault="00F5277E" w:rsidP="00A92A04">
            <w:pPr>
              <w:spacing w:after="0" w:line="240" w:lineRule="auto"/>
              <w:rPr>
                <w:kern w:val="2"/>
                <w:sz w:val="21"/>
                <w:lang w:eastAsia="zh-CN"/>
              </w:rPr>
            </w:pPr>
          </w:p>
        </w:tc>
        <w:tc>
          <w:tcPr>
            <w:tcW w:w="8079" w:type="dxa"/>
          </w:tcPr>
          <w:p w14:paraId="61592804" w14:textId="77777777" w:rsidR="00F5277E" w:rsidRPr="00EA7362" w:rsidRDefault="00F5277E" w:rsidP="00A92A04">
            <w:pPr>
              <w:spacing w:after="0" w:line="240" w:lineRule="auto"/>
              <w:rPr>
                <w:kern w:val="2"/>
                <w:sz w:val="21"/>
                <w:lang w:eastAsia="zh-CN"/>
              </w:rPr>
            </w:pPr>
          </w:p>
        </w:tc>
      </w:tr>
      <w:tr w:rsidR="00F5277E" w:rsidRPr="00EA7362" w14:paraId="3B063A85" w14:textId="77777777" w:rsidTr="00A92A04">
        <w:trPr>
          <w:trHeight w:val="428"/>
        </w:trPr>
        <w:tc>
          <w:tcPr>
            <w:tcW w:w="1555" w:type="dxa"/>
          </w:tcPr>
          <w:p w14:paraId="0B0A9617" w14:textId="77777777" w:rsidR="00F5277E" w:rsidRPr="00EA7362" w:rsidRDefault="00F5277E" w:rsidP="00A92A04">
            <w:pPr>
              <w:spacing w:after="0" w:line="240" w:lineRule="auto"/>
              <w:rPr>
                <w:kern w:val="2"/>
                <w:sz w:val="21"/>
                <w:lang w:eastAsia="zh-CN"/>
              </w:rPr>
            </w:pPr>
          </w:p>
        </w:tc>
        <w:tc>
          <w:tcPr>
            <w:tcW w:w="8079" w:type="dxa"/>
          </w:tcPr>
          <w:p w14:paraId="302CA016" w14:textId="77777777" w:rsidR="00F5277E" w:rsidRPr="00EA7362" w:rsidRDefault="00F5277E" w:rsidP="00A92A04">
            <w:pPr>
              <w:spacing w:after="0" w:line="240" w:lineRule="auto"/>
              <w:rPr>
                <w:bCs/>
                <w:kern w:val="2"/>
                <w:sz w:val="21"/>
                <w:lang w:eastAsia="zh-CN"/>
              </w:rPr>
            </w:pPr>
          </w:p>
        </w:tc>
      </w:tr>
      <w:tr w:rsidR="00F5277E" w:rsidRPr="00EA7362" w14:paraId="7C66B24A" w14:textId="77777777" w:rsidTr="00A92A04">
        <w:trPr>
          <w:trHeight w:val="428"/>
        </w:trPr>
        <w:tc>
          <w:tcPr>
            <w:tcW w:w="1555" w:type="dxa"/>
          </w:tcPr>
          <w:p w14:paraId="78FFC193" w14:textId="77777777" w:rsidR="00F5277E" w:rsidRPr="00EA7362" w:rsidRDefault="00F5277E" w:rsidP="00A92A04">
            <w:pPr>
              <w:spacing w:after="0" w:line="240" w:lineRule="auto"/>
              <w:rPr>
                <w:kern w:val="2"/>
                <w:sz w:val="21"/>
                <w:lang w:eastAsia="zh-CN"/>
              </w:rPr>
            </w:pPr>
          </w:p>
        </w:tc>
        <w:tc>
          <w:tcPr>
            <w:tcW w:w="8079" w:type="dxa"/>
          </w:tcPr>
          <w:p w14:paraId="06B22CA0" w14:textId="77777777" w:rsidR="00F5277E" w:rsidRPr="00EA7362" w:rsidRDefault="00F5277E" w:rsidP="00A92A04">
            <w:pPr>
              <w:spacing w:after="0" w:line="240" w:lineRule="auto"/>
              <w:rPr>
                <w:kern w:val="2"/>
                <w:sz w:val="21"/>
                <w:lang w:eastAsia="zh-CN"/>
              </w:rPr>
            </w:pPr>
          </w:p>
        </w:tc>
      </w:tr>
      <w:tr w:rsidR="00F5277E" w:rsidRPr="00EA7362" w14:paraId="7936F2DE" w14:textId="77777777" w:rsidTr="00A92A04">
        <w:trPr>
          <w:trHeight w:val="428"/>
        </w:trPr>
        <w:tc>
          <w:tcPr>
            <w:tcW w:w="1555" w:type="dxa"/>
          </w:tcPr>
          <w:p w14:paraId="0AD2BB9E" w14:textId="77777777" w:rsidR="00F5277E" w:rsidRPr="00EA7362" w:rsidRDefault="00F5277E" w:rsidP="00A92A04">
            <w:pPr>
              <w:spacing w:after="0" w:line="240" w:lineRule="auto"/>
              <w:rPr>
                <w:kern w:val="2"/>
                <w:sz w:val="21"/>
                <w:lang w:eastAsia="zh-CN"/>
              </w:rPr>
            </w:pPr>
          </w:p>
        </w:tc>
        <w:tc>
          <w:tcPr>
            <w:tcW w:w="8079" w:type="dxa"/>
          </w:tcPr>
          <w:p w14:paraId="51746441" w14:textId="77777777" w:rsidR="00F5277E" w:rsidRPr="00EA7362" w:rsidRDefault="00F5277E" w:rsidP="00A92A0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lastRenderedPageBreak/>
        <w:t xml:space="preserve">The proponents of Alt 2 aim for reusing the </w:t>
      </w:r>
      <w:bookmarkStart w:id="57" w:name="OLE_LINK17"/>
      <w:r>
        <w:rPr>
          <w:lang w:val="en-GB"/>
        </w:rPr>
        <w:t xml:space="preserve">pseudo-code of 9.2.5 </w:t>
      </w:r>
      <w:bookmarkEnd w:id="57"/>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77777777" w:rsidR="005D417E" w:rsidRDefault="005D417E" w:rsidP="005D417E">
            <w:pPr>
              <w:rPr>
                <w:lang w:eastAsia="ja-JP"/>
              </w:rPr>
            </w:pP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04BDD6C" w14:textId="77777777" w:rsidR="005D417E" w:rsidRPr="00EA7362" w:rsidRDefault="005D417E" w:rsidP="00A92A04">
            <w:pPr>
              <w:spacing w:after="0" w:line="240" w:lineRule="auto"/>
              <w:rPr>
                <w:bCs/>
                <w:kern w:val="2"/>
                <w:sz w:val="21"/>
                <w:lang w:eastAsia="zh-CN"/>
              </w:rPr>
            </w:pPr>
          </w:p>
        </w:tc>
      </w:tr>
      <w:tr w:rsidR="005D417E"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4149A0F" w14:textId="77777777" w:rsidR="005D417E" w:rsidRPr="00EA7362" w:rsidRDefault="005D417E" w:rsidP="00A92A04">
            <w:pPr>
              <w:spacing w:after="0" w:line="240" w:lineRule="auto"/>
              <w:rPr>
                <w:kern w:val="2"/>
                <w:sz w:val="21"/>
                <w:lang w:eastAsia="zh-CN"/>
              </w:rPr>
            </w:pPr>
          </w:p>
        </w:tc>
      </w:tr>
      <w:tr w:rsidR="005D417E" w:rsidRPr="00EA7362" w14:paraId="5F2C11CB" w14:textId="77777777" w:rsidTr="00A92A04">
        <w:trPr>
          <w:trHeight w:val="428"/>
        </w:trPr>
        <w:tc>
          <w:tcPr>
            <w:tcW w:w="1555" w:type="dxa"/>
          </w:tcPr>
          <w:p w14:paraId="2C263332" w14:textId="77777777" w:rsidR="005D417E" w:rsidRPr="00EA7362" w:rsidRDefault="005D417E" w:rsidP="00A92A04">
            <w:pPr>
              <w:spacing w:after="0" w:line="240" w:lineRule="auto"/>
              <w:rPr>
                <w:kern w:val="2"/>
                <w:sz w:val="21"/>
                <w:lang w:eastAsia="zh-CN"/>
              </w:rPr>
            </w:pPr>
          </w:p>
        </w:tc>
        <w:tc>
          <w:tcPr>
            <w:tcW w:w="8079" w:type="dxa"/>
          </w:tcPr>
          <w:p w14:paraId="5086D1D1" w14:textId="77777777" w:rsidR="005D417E" w:rsidRPr="00EA7362" w:rsidRDefault="005D417E" w:rsidP="00A92A04">
            <w:pPr>
              <w:spacing w:after="0" w:line="240" w:lineRule="auto"/>
              <w:rPr>
                <w:bCs/>
                <w:kern w:val="2"/>
                <w:sz w:val="21"/>
                <w:lang w:eastAsia="zh-CN"/>
              </w:rPr>
            </w:pPr>
          </w:p>
        </w:tc>
      </w:tr>
      <w:tr w:rsidR="005D417E" w:rsidRPr="00EA7362" w14:paraId="0C35B493" w14:textId="77777777" w:rsidTr="00A92A04">
        <w:trPr>
          <w:trHeight w:val="428"/>
        </w:trPr>
        <w:tc>
          <w:tcPr>
            <w:tcW w:w="1555" w:type="dxa"/>
          </w:tcPr>
          <w:p w14:paraId="38B394E7" w14:textId="77777777" w:rsidR="005D417E" w:rsidRPr="00EA7362" w:rsidRDefault="005D417E" w:rsidP="00A92A04">
            <w:pPr>
              <w:spacing w:after="0" w:line="240" w:lineRule="auto"/>
              <w:rPr>
                <w:kern w:val="2"/>
                <w:sz w:val="21"/>
                <w:lang w:eastAsia="zh-CN"/>
              </w:rPr>
            </w:pPr>
          </w:p>
        </w:tc>
        <w:tc>
          <w:tcPr>
            <w:tcW w:w="8079" w:type="dxa"/>
          </w:tcPr>
          <w:p w14:paraId="5C643AEE" w14:textId="77777777" w:rsidR="005D417E" w:rsidRPr="00EA7362" w:rsidRDefault="005D417E" w:rsidP="00A92A04">
            <w:pPr>
              <w:spacing w:after="0" w:line="240" w:lineRule="auto"/>
              <w:rPr>
                <w:kern w:val="2"/>
                <w:sz w:val="21"/>
                <w:lang w:eastAsia="zh-CN"/>
              </w:rPr>
            </w:pPr>
          </w:p>
        </w:tc>
      </w:tr>
      <w:tr w:rsidR="005D417E" w:rsidRPr="00EA7362" w14:paraId="228AE506" w14:textId="77777777" w:rsidTr="00A92A04">
        <w:trPr>
          <w:trHeight w:val="428"/>
        </w:trPr>
        <w:tc>
          <w:tcPr>
            <w:tcW w:w="1555" w:type="dxa"/>
          </w:tcPr>
          <w:p w14:paraId="035D2567" w14:textId="77777777" w:rsidR="005D417E" w:rsidRPr="00EA7362" w:rsidRDefault="005D417E" w:rsidP="00A92A04">
            <w:pPr>
              <w:spacing w:after="0" w:line="240" w:lineRule="auto"/>
              <w:rPr>
                <w:kern w:val="2"/>
                <w:sz w:val="21"/>
                <w:lang w:eastAsia="zh-CN"/>
              </w:rPr>
            </w:pPr>
          </w:p>
        </w:tc>
        <w:tc>
          <w:tcPr>
            <w:tcW w:w="8079" w:type="dxa"/>
          </w:tcPr>
          <w:p w14:paraId="27708429" w14:textId="77777777" w:rsidR="005D417E" w:rsidRPr="00EA7362" w:rsidRDefault="005D417E" w:rsidP="00A92A04">
            <w:pPr>
              <w:spacing w:after="0" w:line="240" w:lineRule="auto"/>
              <w:rPr>
                <w:bCs/>
                <w:kern w:val="2"/>
                <w:sz w:val="21"/>
                <w:lang w:eastAsia="zh-CN"/>
              </w:rPr>
            </w:pPr>
          </w:p>
        </w:tc>
      </w:tr>
      <w:tr w:rsidR="005D417E" w:rsidRPr="00EA7362" w14:paraId="15ED842B" w14:textId="77777777" w:rsidTr="00A92A04">
        <w:trPr>
          <w:trHeight w:val="428"/>
        </w:trPr>
        <w:tc>
          <w:tcPr>
            <w:tcW w:w="1555" w:type="dxa"/>
          </w:tcPr>
          <w:p w14:paraId="4580DFA3" w14:textId="77777777" w:rsidR="005D417E" w:rsidRPr="00EA7362" w:rsidRDefault="005D417E" w:rsidP="00A92A04">
            <w:pPr>
              <w:spacing w:after="0" w:line="240" w:lineRule="auto"/>
              <w:rPr>
                <w:kern w:val="2"/>
                <w:sz w:val="21"/>
                <w:lang w:eastAsia="zh-CN"/>
              </w:rPr>
            </w:pPr>
          </w:p>
        </w:tc>
        <w:tc>
          <w:tcPr>
            <w:tcW w:w="8079" w:type="dxa"/>
          </w:tcPr>
          <w:p w14:paraId="7C103C7D" w14:textId="77777777" w:rsidR="005D417E" w:rsidRPr="00EA7362" w:rsidRDefault="005D417E" w:rsidP="00A92A04">
            <w:pPr>
              <w:spacing w:after="0" w:line="240" w:lineRule="auto"/>
              <w:rPr>
                <w:kern w:val="2"/>
                <w:sz w:val="21"/>
                <w:lang w:eastAsia="zh-CN"/>
              </w:rPr>
            </w:pPr>
          </w:p>
        </w:tc>
      </w:tr>
      <w:tr w:rsidR="005D417E" w:rsidRPr="00EA7362" w14:paraId="4EBA8A3B" w14:textId="77777777" w:rsidTr="00A92A04">
        <w:trPr>
          <w:trHeight w:val="428"/>
        </w:trPr>
        <w:tc>
          <w:tcPr>
            <w:tcW w:w="1555" w:type="dxa"/>
          </w:tcPr>
          <w:p w14:paraId="53F429BB" w14:textId="77777777" w:rsidR="005D417E" w:rsidRPr="00EA7362" w:rsidRDefault="005D417E" w:rsidP="00A92A04">
            <w:pPr>
              <w:spacing w:after="0" w:line="240" w:lineRule="auto"/>
              <w:rPr>
                <w:kern w:val="2"/>
                <w:sz w:val="21"/>
                <w:lang w:eastAsia="zh-CN"/>
              </w:rPr>
            </w:pPr>
          </w:p>
        </w:tc>
        <w:tc>
          <w:tcPr>
            <w:tcW w:w="8079" w:type="dxa"/>
          </w:tcPr>
          <w:p w14:paraId="58F1C90B" w14:textId="77777777" w:rsidR="005D417E" w:rsidRPr="00EA7362" w:rsidRDefault="005D417E" w:rsidP="00A92A04">
            <w:pPr>
              <w:spacing w:after="0" w:line="240" w:lineRule="auto"/>
              <w:rPr>
                <w:bCs/>
                <w:kern w:val="2"/>
                <w:sz w:val="21"/>
                <w:lang w:eastAsia="zh-CN"/>
              </w:rPr>
            </w:pPr>
          </w:p>
        </w:tc>
      </w:tr>
      <w:tr w:rsidR="005D417E" w:rsidRPr="00EA7362" w14:paraId="09719262" w14:textId="77777777" w:rsidTr="00A92A04">
        <w:trPr>
          <w:trHeight w:val="428"/>
        </w:trPr>
        <w:tc>
          <w:tcPr>
            <w:tcW w:w="1555" w:type="dxa"/>
          </w:tcPr>
          <w:p w14:paraId="6555CE1A" w14:textId="77777777" w:rsidR="005D417E" w:rsidRPr="00EA7362" w:rsidRDefault="005D417E" w:rsidP="00A92A04">
            <w:pPr>
              <w:spacing w:after="0" w:line="240" w:lineRule="auto"/>
              <w:rPr>
                <w:kern w:val="2"/>
                <w:sz w:val="21"/>
                <w:lang w:eastAsia="zh-CN"/>
              </w:rPr>
            </w:pPr>
          </w:p>
        </w:tc>
        <w:tc>
          <w:tcPr>
            <w:tcW w:w="8079" w:type="dxa"/>
          </w:tcPr>
          <w:p w14:paraId="27D09F07" w14:textId="77777777" w:rsidR="005D417E" w:rsidRPr="00EA7362" w:rsidRDefault="005D417E" w:rsidP="00A92A04">
            <w:pPr>
              <w:spacing w:after="0" w:line="240" w:lineRule="auto"/>
              <w:rPr>
                <w:kern w:val="2"/>
                <w:sz w:val="21"/>
                <w:lang w:eastAsia="zh-CN"/>
              </w:rPr>
            </w:pPr>
          </w:p>
        </w:tc>
      </w:tr>
      <w:tr w:rsidR="005D417E" w:rsidRPr="00EA7362" w14:paraId="10FBEC45" w14:textId="77777777" w:rsidTr="00A92A04">
        <w:trPr>
          <w:trHeight w:val="428"/>
        </w:trPr>
        <w:tc>
          <w:tcPr>
            <w:tcW w:w="1555" w:type="dxa"/>
          </w:tcPr>
          <w:p w14:paraId="65096DF9" w14:textId="77777777" w:rsidR="005D417E" w:rsidRPr="00EA7362" w:rsidRDefault="005D417E" w:rsidP="00A92A04">
            <w:pPr>
              <w:spacing w:after="0" w:line="240" w:lineRule="auto"/>
              <w:rPr>
                <w:kern w:val="2"/>
                <w:sz w:val="21"/>
                <w:lang w:eastAsia="zh-CN"/>
              </w:rPr>
            </w:pPr>
          </w:p>
        </w:tc>
        <w:tc>
          <w:tcPr>
            <w:tcW w:w="8079" w:type="dxa"/>
          </w:tcPr>
          <w:p w14:paraId="35CCE863" w14:textId="77777777" w:rsidR="005D417E" w:rsidRPr="00EA7362" w:rsidRDefault="005D417E" w:rsidP="00A92A04">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22154669" w:rsidR="005D417E" w:rsidRPr="00A92A04" w:rsidRDefault="00A92A04" w:rsidP="00890130">
            <w:pPr>
              <w:pStyle w:val="Reference"/>
              <w:numPr>
                <w:ilvl w:val="0"/>
                <w:numId w:val="0"/>
              </w:numPr>
              <w:spacing w:after="60"/>
              <w:jc w:val="both"/>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7777777" w:rsidR="005D417E" w:rsidRDefault="005D417E" w:rsidP="005D417E">
            <w:pPr>
              <w:pStyle w:val="Reference"/>
              <w:numPr>
                <w:ilvl w:val="0"/>
                <w:numId w:val="0"/>
              </w:numPr>
              <w:spacing w:after="60"/>
              <w:jc w:val="both"/>
              <w:rPr>
                <w:lang w:val="en-GB"/>
              </w:rPr>
            </w:pP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A92A04">
            <w:pPr>
              <w:spacing w:after="0" w:line="240" w:lineRule="auto"/>
              <w:rPr>
                <w:bCs/>
                <w:kern w:val="2"/>
                <w:sz w:val="21"/>
                <w:lang w:eastAsia="zh-CN"/>
              </w:rPr>
            </w:pPr>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58"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58"/>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A92A0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59EDB" w14:textId="77777777" w:rsidR="00D74857" w:rsidRDefault="00D74857" w:rsidP="009A71B4">
      <w:pPr>
        <w:spacing w:after="0" w:line="240" w:lineRule="auto"/>
      </w:pPr>
      <w:r>
        <w:separator/>
      </w:r>
    </w:p>
  </w:endnote>
  <w:endnote w:type="continuationSeparator" w:id="0">
    <w:p w14:paraId="644544CF" w14:textId="77777777" w:rsidR="00D74857" w:rsidRDefault="00D74857"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A92A04" w:rsidRDefault="00A92A04"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A92A04" w:rsidRDefault="00A92A04"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77777777" w:rsidR="00A92A04" w:rsidRDefault="00A92A04"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1221C87E" w14:textId="77777777" w:rsidR="00A92A04" w:rsidRDefault="00A92A04"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19E4E" w14:textId="77777777" w:rsidR="00D74857" w:rsidRDefault="00D74857" w:rsidP="009A71B4">
      <w:pPr>
        <w:spacing w:after="0" w:line="240" w:lineRule="auto"/>
      </w:pPr>
      <w:r>
        <w:separator/>
      </w:r>
    </w:p>
  </w:footnote>
  <w:footnote w:type="continuationSeparator" w:id="0">
    <w:p w14:paraId="2B49C778" w14:textId="77777777" w:rsidR="00D74857" w:rsidRDefault="00D74857"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A92A04" w:rsidRDefault="00A92A04">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7"/>
  </w:num>
  <w:num w:numId="13">
    <w:abstractNumId w:val="23"/>
  </w:num>
  <w:num w:numId="14">
    <w:abstractNumId w:val="13"/>
  </w:num>
  <w:num w:numId="15">
    <w:abstractNumId w:val="19"/>
  </w:num>
  <w:num w:numId="16">
    <w:abstractNumId w:val="26"/>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 w:numId="31">
    <w:abstractNumId w:val="24"/>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050C"/>
    <w:rsid w:val="001212CB"/>
    <w:rsid w:val="00122725"/>
    <w:rsid w:val="00130110"/>
    <w:rsid w:val="00132F06"/>
    <w:rsid w:val="00134689"/>
    <w:rsid w:val="00134FDC"/>
    <w:rsid w:val="00136B38"/>
    <w:rsid w:val="00137416"/>
    <w:rsid w:val="00142787"/>
    <w:rsid w:val="00143190"/>
    <w:rsid w:val="00145C51"/>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3C5C"/>
    <w:rsid w:val="001D270C"/>
    <w:rsid w:val="001D5581"/>
    <w:rsid w:val="001D5993"/>
    <w:rsid w:val="001E0D2F"/>
    <w:rsid w:val="001E229B"/>
    <w:rsid w:val="001E6B01"/>
    <w:rsid w:val="001F1B9E"/>
    <w:rsid w:val="001F530C"/>
    <w:rsid w:val="001F691B"/>
    <w:rsid w:val="0020145B"/>
    <w:rsid w:val="00202594"/>
    <w:rsid w:val="00202FAA"/>
    <w:rsid w:val="0020736C"/>
    <w:rsid w:val="00225C08"/>
    <w:rsid w:val="00230746"/>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B07FD"/>
    <w:rsid w:val="002B7BF7"/>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40795"/>
    <w:rsid w:val="0044591D"/>
    <w:rsid w:val="004509AC"/>
    <w:rsid w:val="0045437D"/>
    <w:rsid w:val="00454B46"/>
    <w:rsid w:val="00456228"/>
    <w:rsid w:val="00461487"/>
    <w:rsid w:val="00462BCE"/>
    <w:rsid w:val="00470862"/>
    <w:rsid w:val="00471C76"/>
    <w:rsid w:val="00472658"/>
    <w:rsid w:val="00475C34"/>
    <w:rsid w:val="00476EBB"/>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313F"/>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3EE5"/>
    <w:rsid w:val="009115AA"/>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5EA6"/>
    <w:rsid w:val="00986C94"/>
    <w:rsid w:val="009932DA"/>
    <w:rsid w:val="00994597"/>
    <w:rsid w:val="00995387"/>
    <w:rsid w:val="00996D4C"/>
    <w:rsid w:val="009A6C7A"/>
    <w:rsid w:val="009A71B4"/>
    <w:rsid w:val="009C4699"/>
    <w:rsid w:val="009D28F7"/>
    <w:rsid w:val="009D418C"/>
    <w:rsid w:val="009D7779"/>
    <w:rsid w:val="009E274E"/>
    <w:rsid w:val="009E2FAB"/>
    <w:rsid w:val="009E7486"/>
    <w:rsid w:val="009F2DD4"/>
    <w:rsid w:val="009F33EC"/>
    <w:rsid w:val="00A004A0"/>
    <w:rsid w:val="00A00B99"/>
    <w:rsid w:val="00A04FA7"/>
    <w:rsid w:val="00A10C4A"/>
    <w:rsid w:val="00A11118"/>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F2D77"/>
    <w:rsid w:val="00C02C38"/>
    <w:rsid w:val="00C03FC5"/>
    <w:rsid w:val="00C12273"/>
    <w:rsid w:val="00C130F0"/>
    <w:rsid w:val="00C15382"/>
    <w:rsid w:val="00C27E5D"/>
    <w:rsid w:val="00C323E1"/>
    <w:rsid w:val="00C3281F"/>
    <w:rsid w:val="00C4196A"/>
    <w:rsid w:val="00C41CD1"/>
    <w:rsid w:val="00C44A8E"/>
    <w:rsid w:val="00C456BA"/>
    <w:rsid w:val="00C5745C"/>
    <w:rsid w:val="00C576C6"/>
    <w:rsid w:val="00C623B5"/>
    <w:rsid w:val="00C62944"/>
    <w:rsid w:val="00C704C6"/>
    <w:rsid w:val="00C705A2"/>
    <w:rsid w:val="00C71482"/>
    <w:rsid w:val="00C771CD"/>
    <w:rsid w:val="00C8128A"/>
    <w:rsid w:val="00C849A4"/>
    <w:rsid w:val="00C863D2"/>
    <w:rsid w:val="00C86D41"/>
    <w:rsid w:val="00C97B51"/>
    <w:rsid w:val="00CA0DDC"/>
    <w:rsid w:val="00CA47D5"/>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05C7F"/>
    <w:rsid w:val="00D10CD6"/>
    <w:rsid w:val="00D15C8D"/>
    <w:rsid w:val="00D170AC"/>
    <w:rsid w:val="00D2591B"/>
    <w:rsid w:val="00D35B85"/>
    <w:rsid w:val="00D4043D"/>
    <w:rsid w:val="00D406DC"/>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309B"/>
    <w:rsid w:val="00DE296C"/>
    <w:rsid w:val="00DF222C"/>
    <w:rsid w:val="00DF4960"/>
    <w:rsid w:val="00E027B2"/>
    <w:rsid w:val="00E04E86"/>
    <w:rsid w:val="00E20AFC"/>
    <w:rsid w:val="00E312EC"/>
    <w:rsid w:val="00E339D0"/>
    <w:rsid w:val="00E37C08"/>
    <w:rsid w:val="00E406C7"/>
    <w:rsid w:val="00E420D9"/>
    <w:rsid w:val="00E42C7A"/>
    <w:rsid w:val="00E43D0A"/>
    <w:rsid w:val="00E5187E"/>
    <w:rsid w:val="00E61E96"/>
    <w:rsid w:val="00E63F4D"/>
    <w:rsid w:val="00E679D4"/>
    <w:rsid w:val="00E7254A"/>
    <w:rsid w:val="00E725A5"/>
    <w:rsid w:val="00E72A33"/>
    <w:rsid w:val="00E731BB"/>
    <w:rsid w:val="00E76E32"/>
    <w:rsid w:val="00E81C4B"/>
    <w:rsid w:val="00EA7AA3"/>
    <w:rsid w:val="00EB12D9"/>
    <w:rsid w:val="00EC0A4D"/>
    <w:rsid w:val="00EC4214"/>
    <w:rsid w:val="00ED708B"/>
    <w:rsid w:val="00EE1A9D"/>
    <w:rsid w:val="00EE54C4"/>
    <w:rsid w:val="00EF7197"/>
    <w:rsid w:val="00F02B9B"/>
    <w:rsid w:val="00F04B2B"/>
    <w:rsid w:val="00F06BBE"/>
    <w:rsid w:val="00F140B1"/>
    <w:rsid w:val="00F15F8B"/>
    <w:rsid w:val="00F46BFF"/>
    <w:rsid w:val="00F46EEC"/>
    <w:rsid w:val="00F50CF8"/>
    <w:rsid w:val="00F5277E"/>
    <w:rsid w:val="00F61805"/>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DAF9EE15-058D-4F9A-88E8-2D0D1F9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2</cp:revision>
  <dcterms:created xsi:type="dcterms:W3CDTF">2022-10-12T09:14:00Z</dcterms:created>
  <dcterms:modified xsi:type="dcterms:W3CDTF">2022-10-12T09:14:00Z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