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C62FC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C62FC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C62FC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C62FC4">
            <w:pPr>
              <w:spacing w:after="0" w:line="240" w:lineRule="auto"/>
              <w:rPr>
                <w:kern w:val="2"/>
                <w:sz w:val="21"/>
                <w:lang w:eastAsia="zh-CN"/>
              </w:rPr>
            </w:pPr>
            <w:r>
              <w:rPr>
                <w:kern w:val="2"/>
                <w:sz w:val="21"/>
                <w:lang w:eastAsia="zh-CN"/>
              </w:rPr>
              <w:t>Email</w:t>
            </w:r>
          </w:p>
        </w:tc>
      </w:tr>
      <w:tr w:rsidR="00CA769F" w:rsidRPr="00EA7362" w14:paraId="3EA6CE1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C62FC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C62FC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C62FC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C62FC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C62FC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C62FC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C62FC4">
        <w:trPr>
          <w:trHeight w:val="428"/>
          <w:jc w:val="center"/>
        </w:trPr>
        <w:tc>
          <w:tcPr>
            <w:tcW w:w="2127" w:type="dxa"/>
          </w:tcPr>
          <w:p w14:paraId="4B000900" w14:textId="5012363B" w:rsidR="00CA769F" w:rsidRPr="00EA7362" w:rsidRDefault="00305ADC" w:rsidP="00C62FC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C62FC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C62FC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C62FC4">
        <w:trPr>
          <w:trHeight w:val="428"/>
          <w:jc w:val="center"/>
        </w:trPr>
        <w:tc>
          <w:tcPr>
            <w:tcW w:w="2127" w:type="dxa"/>
          </w:tcPr>
          <w:p w14:paraId="2F07B256" w14:textId="5776303A" w:rsidR="00CA769F" w:rsidRPr="00C15382" w:rsidRDefault="00C15382" w:rsidP="00C62FC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C62FC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C62FC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C62FC4">
        <w:trPr>
          <w:trHeight w:val="428"/>
          <w:jc w:val="center"/>
        </w:trPr>
        <w:tc>
          <w:tcPr>
            <w:tcW w:w="2127" w:type="dxa"/>
          </w:tcPr>
          <w:p w14:paraId="314EC1B9" w14:textId="1792D56C" w:rsidR="00CA769F" w:rsidRPr="00AE3164" w:rsidRDefault="00AE3164" w:rsidP="00C62FC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C62FC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C62FC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C62FC4">
        <w:trPr>
          <w:trHeight w:val="428"/>
          <w:jc w:val="center"/>
        </w:trPr>
        <w:tc>
          <w:tcPr>
            <w:tcW w:w="2127" w:type="dxa"/>
          </w:tcPr>
          <w:p w14:paraId="54F02CA3" w14:textId="20734EF8" w:rsidR="00CA769F" w:rsidRPr="000354AA" w:rsidRDefault="000354AA" w:rsidP="00C62FC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C62FC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C62FC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C62FC4">
        <w:trPr>
          <w:trHeight w:val="428"/>
          <w:jc w:val="center"/>
        </w:trPr>
        <w:tc>
          <w:tcPr>
            <w:tcW w:w="2127" w:type="dxa"/>
          </w:tcPr>
          <w:p w14:paraId="5CA86DE5" w14:textId="69895681" w:rsidR="00CA769F" w:rsidRPr="001D5993" w:rsidRDefault="001D5993" w:rsidP="00C62FC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C62FC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C62FC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C62FC4">
        <w:trPr>
          <w:trHeight w:val="428"/>
          <w:jc w:val="center"/>
        </w:trPr>
        <w:tc>
          <w:tcPr>
            <w:tcW w:w="2127" w:type="dxa"/>
          </w:tcPr>
          <w:p w14:paraId="722CC479" w14:textId="5492C8FA" w:rsidR="00CA769F" w:rsidRPr="00E43D0A" w:rsidRDefault="00CA769F" w:rsidP="00C62FC4">
            <w:pPr>
              <w:spacing w:after="0" w:line="240" w:lineRule="auto"/>
              <w:rPr>
                <w:rFonts w:eastAsiaTheme="minorEastAsia"/>
                <w:kern w:val="2"/>
                <w:sz w:val="21"/>
                <w:lang w:eastAsia="zh-CN"/>
              </w:rPr>
            </w:pPr>
          </w:p>
        </w:tc>
        <w:tc>
          <w:tcPr>
            <w:tcW w:w="1701" w:type="dxa"/>
          </w:tcPr>
          <w:p w14:paraId="3A7A4D2B" w14:textId="37445C39" w:rsidR="00CA769F" w:rsidRPr="00E43D0A" w:rsidRDefault="00CA769F" w:rsidP="00C62FC4">
            <w:pPr>
              <w:spacing w:after="0" w:line="240" w:lineRule="auto"/>
              <w:rPr>
                <w:rFonts w:eastAsiaTheme="minorEastAsia"/>
                <w:kern w:val="2"/>
                <w:sz w:val="21"/>
                <w:lang w:eastAsia="zh-CN"/>
              </w:rPr>
            </w:pPr>
          </w:p>
        </w:tc>
        <w:tc>
          <w:tcPr>
            <w:tcW w:w="3119" w:type="dxa"/>
          </w:tcPr>
          <w:p w14:paraId="00EF442A" w14:textId="641FE941" w:rsidR="00CA769F" w:rsidRPr="00E43D0A" w:rsidRDefault="00CA769F" w:rsidP="00C62FC4">
            <w:pPr>
              <w:spacing w:after="0" w:line="240" w:lineRule="auto"/>
              <w:rPr>
                <w:rFonts w:eastAsiaTheme="minorEastAsia"/>
                <w:kern w:val="2"/>
                <w:sz w:val="21"/>
                <w:lang w:eastAsia="zh-CN"/>
              </w:rPr>
            </w:pPr>
          </w:p>
        </w:tc>
      </w:tr>
      <w:tr w:rsidR="00CA769F" w:rsidRPr="00EA7362" w14:paraId="12620FAD" w14:textId="77777777" w:rsidTr="00C62FC4">
        <w:trPr>
          <w:trHeight w:val="428"/>
          <w:jc w:val="center"/>
        </w:trPr>
        <w:tc>
          <w:tcPr>
            <w:tcW w:w="2127" w:type="dxa"/>
          </w:tcPr>
          <w:p w14:paraId="602CC3F6" w14:textId="77777777" w:rsidR="00CA769F" w:rsidRPr="00EA7362" w:rsidRDefault="00CA769F" w:rsidP="00C62FC4">
            <w:pPr>
              <w:spacing w:after="0" w:line="240" w:lineRule="auto"/>
              <w:rPr>
                <w:kern w:val="2"/>
                <w:sz w:val="21"/>
                <w:lang w:eastAsia="zh-CN"/>
              </w:rPr>
            </w:pPr>
          </w:p>
        </w:tc>
        <w:tc>
          <w:tcPr>
            <w:tcW w:w="1701" w:type="dxa"/>
          </w:tcPr>
          <w:p w14:paraId="30668CB5" w14:textId="77777777" w:rsidR="00CA769F" w:rsidRPr="00EA7362" w:rsidRDefault="00CA769F" w:rsidP="00C62FC4">
            <w:pPr>
              <w:spacing w:after="0" w:line="240" w:lineRule="auto"/>
              <w:rPr>
                <w:bCs/>
                <w:kern w:val="2"/>
                <w:sz w:val="21"/>
                <w:lang w:eastAsia="zh-CN"/>
              </w:rPr>
            </w:pPr>
          </w:p>
        </w:tc>
        <w:tc>
          <w:tcPr>
            <w:tcW w:w="3119" w:type="dxa"/>
          </w:tcPr>
          <w:p w14:paraId="6930DB83" w14:textId="77777777" w:rsidR="00CA769F" w:rsidRPr="00EA7362" w:rsidRDefault="00CA769F" w:rsidP="00C62FC4">
            <w:pPr>
              <w:spacing w:after="0" w:line="240" w:lineRule="auto"/>
              <w:rPr>
                <w:bCs/>
                <w:kern w:val="2"/>
                <w:sz w:val="21"/>
                <w:lang w:eastAsia="zh-CN"/>
              </w:rPr>
            </w:pPr>
          </w:p>
        </w:tc>
      </w:tr>
      <w:tr w:rsidR="00CA769F" w:rsidRPr="00EA7362" w14:paraId="394BF855" w14:textId="77777777" w:rsidTr="00C62FC4">
        <w:trPr>
          <w:trHeight w:val="428"/>
          <w:jc w:val="center"/>
        </w:trPr>
        <w:tc>
          <w:tcPr>
            <w:tcW w:w="2127" w:type="dxa"/>
          </w:tcPr>
          <w:p w14:paraId="57002694" w14:textId="77777777" w:rsidR="00CA769F" w:rsidRPr="00EA7362" w:rsidRDefault="00CA769F" w:rsidP="00C62FC4">
            <w:pPr>
              <w:spacing w:after="0" w:line="240" w:lineRule="auto"/>
              <w:rPr>
                <w:kern w:val="2"/>
                <w:sz w:val="21"/>
                <w:lang w:eastAsia="zh-CN"/>
              </w:rPr>
            </w:pPr>
          </w:p>
        </w:tc>
        <w:tc>
          <w:tcPr>
            <w:tcW w:w="1701" w:type="dxa"/>
          </w:tcPr>
          <w:p w14:paraId="3BD4E797" w14:textId="77777777" w:rsidR="00CA769F" w:rsidRPr="00EA7362" w:rsidRDefault="00CA769F" w:rsidP="00C62FC4">
            <w:pPr>
              <w:spacing w:after="0" w:line="240" w:lineRule="auto"/>
              <w:rPr>
                <w:kern w:val="2"/>
                <w:sz w:val="21"/>
                <w:lang w:eastAsia="zh-CN"/>
              </w:rPr>
            </w:pPr>
          </w:p>
        </w:tc>
        <w:tc>
          <w:tcPr>
            <w:tcW w:w="3119" w:type="dxa"/>
          </w:tcPr>
          <w:p w14:paraId="71C54DF1" w14:textId="77777777" w:rsidR="00CA769F" w:rsidRPr="00EA7362" w:rsidRDefault="00CA769F" w:rsidP="00C62FC4">
            <w:pPr>
              <w:spacing w:after="0" w:line="240" w:lineRule="auto"/>
              <w:rPr>
                <w:kern w:val="2"/>
                <w:sz w:val="21"/>
                <w:lang w:eastAsia="zh-CN"/>
              </w:rPr>
            </w:pPr>
          </w:p>
        </w:tc>
      </w:tr>
      <w:tr w:rsidR="00CA769F" w:rsidRPr="00EA7362" w14:paraId="557149A7" w14:textId="77777777" w:rsidTr="00C62FC4">
        <w:trPr>
          <w:trHeight w:val="428"/>
          <w:jc w:val="center"/>
        </w:trPr>
        <w:tc>
          <w:tcPr>
            <w:tcW w:w="2127" w:type="dxa"/>
          </w:tcPr>
          <w:p w14:paraId="3282B05E" w14:textId="77777777" w:rsidR="00CA769F" w:rsidRPr="00EA7362" w:rsidRDefault="00CA769F" w:rsidP="00C62FC4">
            <w:pPr>
              <w:spacing w:after="0" w:line="240" w:lineRule="auto"/>
              <w:rPr>
                <w:kern w:val="2"/>
                <w:sz w:val="21"/>
                <w:lang w:eastAsia="zh-CN"/>
              </w:rPr>
            </w:pPr>
          </w:p>
        </w:tc>
        <w:tc>
          <w:tcPr>
            <w:tcW w:w="1701" w:type="dxa"/>
          </w:tcPr>
          <w:p w14:paraId="5AB4D7AB" w14:textId="77777777" w:rsidR="00CA769F" w:rsidRPr="00EA7362" w:rsidRDefault="00CA769F" w:rsidP="00C62FC4">
            <w:pPr>
              <w:spacing w:after="0" w:line="240" w:lineRule="auto"/>
              <w:rPr>
                <w:bCs/>
                <w:kern w:val="2"/>
                <w:sz w:val="21"/>
                <w:lang w:eastAsia="zh-CN"/>
              </w:rPr>
            </w:pPr>
          </w:p>
        </w:tc>
        <w:tc>
          <w:tcPr>
            <w:tcW w:w="3119" w:type="dxa"/>
          </w:tcPr>
          <w:p w14:paraId="66C2ACEF" w14:textId="77777777" w:rsidR="00CA769F" w:rsidRPr="00EA7362" w:rsidRDefault="00CA769F" w:rsidP="00C62FC4">
            <w:pPr>
              <w:spacing w:after="0" w:line="240" w:lineRule="auto"/>
              <w:rPr>
                <w:bCs/>
                <w:kern w:val="2"/>
                <w:sz w:val="21"/>
                <w:lang w:eastAsia="zh-CN"/>
              </w:rPr>
            </w:pPr>
          </w:p>
        </w:tc>
      </w:tr>
      <w:tr w:rsidR="00CA769F" w:rsidRPr="00EA7362" w14:paraId="19EC26CF" w14:textId="77777777" w:rsidTr="00C62FC4">
        <w:trPr>
          <w:trHeight w:val="428"/>
          <w:jc w:val="center"/>
        </w:trPr>
        <w:tc>
          <w:tcPr>
            <w:tcW w:w="2127" w:type="dxa"/>
          </w:tcPr>
          <w:p w14:paraId="76237D08" w14:textId="77777777" w:rsidR="00CA769F" w:rsidRPr="00EA7362" w:rsidRDefault="00CA769F" w:rsidP="00C62FC4">
            <w:pPr>
              <w:spacing w:after="0" w:line="240" w:lineRule="auto"/>
              <w:rPr>
                <w:kern w:val="2"/>
                <w:sz w:val="21"/>
                <w:lang w:eastAsia="zh-CN"/>
              </w:rPr>
            </w:pPr>
          </w:p>
        </w:tc>
        <w:tc>
          <w:tcPr>
            <w:tcW w:w="1701" w:type="dxa"/>
          </w:tcPr>
          <w:p w14:paraId="4A80954A" w14:textId="77777777" w:rsidR="00CA769F" w:rsidRPr="00EA7362" w:rsidRDefault="00CA769F" w:rsidP="00C62FC4">
            <w:pPr>
              <w:spacing w:after="0" w:line="240" w:lineRule="auto"/>
              <w:rPr>
                <w:kern w:val="2"/>
                <w:sz w:val="21"/>
                <w:lang w:eastAsia="zh-CN"/>
              </w:rPr>
            </w:pPr>
          </w:p>
        </w:tc>
        <w:tc>
          <w:tcPr>
            <w:tcW w:w="3119" w:type="dxa"/>
          </w:tcPr>
          <w:p w14:paraId="41EC1B9D" w14:textId="77777777" w:rsidR="00CA769F" w:rsidRPr="00EA7362" w:rsidRDefault="00CA769F" w:rsidP="00C62FC4">
            <w:pPr>
              <w:spacing w:after="0" w:line="240" w:lineRule="auto"/>
              <w:rPr>
                <w:kern w:val="2"/>
                <w:sz w:val="21"/>
                <w:lang w:eastAsia="zh-CN"/>
              </w:rPr>
            </w:pPr>
          </w:p>
        </w:tc>
      </w:tr>
      <w:tr w:rsidR="00CA769F" w:rsidRPr="00EA7362" w14:paraId="1B64B8ED" w14:textId="77777777" w:rsidTr="00C62FC4">
        <w:trPr>
          <w:trHeight w:val="428"/>
          <w:jc w:val="center"/>
        </w:trPr>
        <w:tc>
          <w:tcPr>
            <w:tcW w:w="2127" w:type="dxa"/>
          </w:tcPr>
          <w:p w14:paraId="1399A5B3" w14:textId="77777777" w:rsidR="00CA769F" w:rsidRPr="00EA7362" w:rsidRDefault="00CA769F" w:rsidP="00C62FC4">
            <w:pPr>
              <w:spacing w:after="0" w:line="240" w:lineRule="auto"/>
              <w:rPr>
                <w:kern w:val="2"/>
                <w:sz w:val="21"/>
                <w:lang w:eastAsia="zh-CN"/>
              </w:rPr>
            </w:pPr>
          </w:p>
        </w:tc>
        <w:tc>
          <w:tcPr>
            <w:tcW w:w="1701" w:type="dxa"/>
          </w:tcPr>
          <w:p w14:paraId="087676FB" w14:textId="77777777" w:rsidR="00CA769F" w:rsidRPr="00EA7362" w:rsidRDefault="00CA769F" w:rsidP="00C62FC4">
            <w:pPr>
              <w:spacing w:after="0" w:line="240" w:lineRule="auto"/>
              <w:rPr>
                <w:bCs/>
                <w:kern w:val="2"/>
                <w:sz w:val="21"/>
                <w:lang w:eastAsia="zh-CN"/>
              </w:rPr>
            </w:pPr>
          </w:p>
        </w:tc>
        <w:tc>
          <w:tcPr>
            <w:tcW w:w="3119" w:type="dxa"/>
          </w:tcPr>
          <w:p w14:paraId="43BF4271" w14:textId="77777777" w:rsidR="00CA769F" w:rsidRPr="00EA7362" w:rsidRDefault="00CA769F" w:rsidP="00C62FC4">
            <w:pPr>
              <w:spacing w:after="0" w:line="240" w:lineRule="auto"/>
              <w:rPr>
                <w:bCs/>
                <w:kern w:val="2"/>
                <w:sz w:val="21"/>
                <w:lang w:eastAsia="zh-CN"/>
              </w:rPr>
            </w:pPr>
          </w:p>
        </w:tc>
      </w:tr>
      <w:tr w:rsidR="00CA769F" w:rsidRPr="00EA7362" w14:paraId="44F159C4" w14:textId="77777777" w:rsidTr="00C62FC4">
        <w:trPr>
          <w:trHeight w:val="428"/>
          <w:jc w:val="center"/>
        </w:trPr>
        <w:tc>
          <w:tcPr>
            <w:tcW w:w="2127" w:type="dxa"/>
          </w:tcPr>
          <w:p w14:paraId="021727B4" w14:textId="77777777" w:rsidR="00CA769F" w:rsidRPr="00EA7362" w:rsidRDefault="00CA769F" w:rsidP="00C62FC4">
            <w:pPr>
              <w:spacing w:after="0" w:line="240" w:lineRule="auto"/>
              <w:rPr>
                <w:kern w:val="2"/>
                <w:sz w:val="21"/>
                <w:lang w:eastAsia="zh-CN"/>
              </w:rPr>
            </w:pPr>
          </w:p>
        </w:tc>
        <w:tc>
          <w:tcPr>
            <w:tcW w:w="1701" w:type="dxa"/>
          </w:tcPr>
          <w:p w14:paraId="4D5AE26E" w14:textId="77777777" w:rsidR="00CA769F" w:rsidRPr="00EA7362" w:rsidRDefault="00CA769F" w:rsidP="00C62FC4">
            <w:pPr>
              <w:spacing w:after="0" w:line="240" w:lineRule="auto"/>
              <w:rPr>
                <w:kern w:val="2"/>
                <w:sz w:val="21"/>
                <w:lang w:eastAsia="zh-CN"/>
              </w:rPr>
            </w:pPr>
          </w:p>
        </w:tc>
        <w:tc>
          <w:tcPr>
            <w:tcW w:w="3119" w:type="dxa"/>
          </w:tcPr>
          <w:p w14:paraId="32AD7F17" w14:textId="77777777" w:rsidR="00CA769F" w:rsidRPr="00EA7362" w:rsidRDefault="00CA769F" w:rsidP="00C62FC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B74ED">
        <w:tc>
          <w:tcPr>
            <w:tcW w:w="9737" w:type="dxa"/>
          </w:tcPr>
          <w:p w14:paraId="0EC2BA75" w14:textId="77777777" w:rsidR="00571CBE" w:rsidRPr="007A1D9F" w:rsidRDefault="00571CBE" w:rsidP="00AB74ED">
            <w:pPr>
              <w:rPr>
                <w:u w:val="single"/>
                <w:lang w:eastAsia="ja-JP"/>
              </w:rPr>
            </w:pPr>
            <w:r w:rsidRPr="007A1D9F">
              <w:rPr>
                <w:u w:val="single"/>
                <w:lang w:eastAsia="ja-JP"/>
              </w:rPr>
              <w:lastRenderedPageBreak/>
              <w:t>Conclusion:</w:t>
            </w:r>
          </w:p>
          <w:p w14:paraId="5F77CB21" w14:textId="77777777" w:rsidR="00571CBE" w:rsidRPr="007A1D9F" w:rsidRDefault="00571CBE" w:rsidP="00AB74ED">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B74ED">
            <w:pPr>
              <w:rPr>
                <w:u w:val="single"/>
                <w:lang w:eastAsia="ja-JP"/>
              </w:rPr>
            </w:pPr>
            <w:r w:rsidRPr="007A1D9F">
              <w:rPr>
                <w:u w:val="single"/>
                <w:lang w:eastAsia="ja-JP"/>
              </w:rPr>
              <w:t>Conclusion:</w:t>
            </w:r>
          </w:p>
          <w:p w14:paraId="58FD71CC" w14:textId="77777777" w:rsidR="00571CBE" w:rsidRPr="007A1D9F" w:rsidRDefault="00571CBE" w:rsidP="00AB74ED">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B74ED">
            <w:pPr>
              <w:rPr>
                <w:u w:val="single"/>
                <w:lang w:eastAsia="ja-JP"/>
              </w:rPr>
            </w:pPr>
            <w:r w:rsidRPr="007A1D9F">
              <w:rPr>
                <w:u w:val="single"/>
                <w:lang w:eastAsia="ja-JP"/>
              </w:rPr>
              <w:t>Conclusion:</w:t>
            </w:r>
          </w:p>
          <w:p w14:paraId="3A197D53" w14:textId="77777777" w:rsidR="00571CBE" w:rsidRPr="007A1D9F" w:rsidRDefault="00571CBE" w:rsidP="00AB74ED">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B74ED">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B74ED">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B74ED">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AD3484" w:rsidRPr="00B916EC" w:rsidRDefault="00AD3484"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AD3484" w:rsidRDefault="00AD3484" w:rsidP="00AD3484">
                                  <w:pPr>
                                    <w:jc w:val="center"/>
                                    <w:rPr>
                                      <w:color w:val="FF0000"/>
                                    </w:rPr>
                                  </w:pPr>
                                  <w:r w:rsidRPr="0034432F">
                                    <w:rPr>
                                      <w:color w:val="FF0000"/>
                                    </w:rPr>
                                    <w:t>**** unchanged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t xml:space="preserve">the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If a UE would transmit a group of overlapping PUCCH channels {Q(j-o+1</w:t>
                                  </w:r>
                                  <w:proofErr w:type="gramStart"/>
                                  <w:r w:rsidRPr="00DC56F0">
                                    <w:rPr>
                                      <w:color w:val="FF0000"/>
                                    </w:rPr>
                                    <w:t>),…</w:t>
                                  </w:r>
                                  <w:proofErr w:type="gramEnd"/>
                                  <w:r w:rsidRPr="00DC56F0">
                                    <w:rPr>
                                      <w:color w:val="FF0000"/>
                                    </w:rPr>
                                    <w:t xml:space="preserve">,Q(j)}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AD3484" w:rsidRPr="00B916EC" w:rsidRDefault="00AD3484"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AD3484" w:rsidRDefault="00AD3484" w:rsidP="00AD3484">
                            <w:pPr>
                              <w:jc w:val="center"/>
                              <w:rPr>
                                <w:color w:val="FF0000"/>
                              </w:rPr>
                            </w:pPr>
                            <w:r w:rsidRPr="0034432F">
                              <w:rPr>
                                <w:color w:val="FF0000"/>
                              </w:rPr>
                              <w:t>**** unchanged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t xml:space="preserve">the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If a UE would transmit a group of overlapping PUCCH channels {Q(j-o+1</w:t>
                            </w:r>
                            <w:proofErr w:type="gramStart"/>
                            <w:r w:rsidRPr="00DC56F0">
                              <w:rPr>
                                <w:color w:val="FF0000"/>
                              </w:rPr>
                              <w:t>),…</w:t>
                            </w:r>
                            <w:proofErr w:type="gramEnd"/>
                            <w:r w:rsidRPr="00DC56F0">
                              <w:rPr>
                                <w:color w:val="FF0000"/>
                              </w:rPr>
                              <w:t xml:space="preserve">,Q(j)}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B74ED">
        <w:tc>
          <w:tcPr>
            <w:tcW w:w="9623" w:type="dxa"/>
          </w:tcPr>
          <w:p w14:paraId="45B71928" w14:textId="77777777" w:rsidR="00475C34" w:rsidRPr="00E0330F" w:rsidRDefault="00475C34" w:rsidP="00AB74ED">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B74ED">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B74ED">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B74ED">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B74ED">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B74ED">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B74ED">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B74ED">
        <w:tc>
          <w:tcPr>
            <w:tcW w:w="1555" w:type="dxa"/>
          </w:tcPr>
          <w:p w14:paraId="30E56C4C" w14:textId="77777777" w:rsidR="0025641E" w:rsidRDefault="0025641E" w:rsidP="00AB74ED">
            <w:pPr>
              <w:rPr>
                <w:lang w:eastAsia="ja-JP"/>
              </w:rPr>
            </w:pPr>
            <w:r>
              <w:rPr>
                <w:lang w:eastAsia="ja-JP"/>
              </w:rPr>
              <w:t>Support or can live with</w:t>
            </w:r>
          </w:p>
        </w:tc>
        <w:tc>
          <w:tcPr>
            <w:tcW w:w="8068" w:type="dxa"/>
          </w:tcPr>
          <w:p w14:paraId="6C787C4B" w14:textId="4BD7216E" w:rsidR="0025641E" w:rsidRPr="0027459B" w:rsidRDefault="00F61805" w:rsidP="00AB74ED">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B74ED">
        <w:tc>
          <w:tcPr>
            <w:tcW w:w="1555" w:type="dxa"/>
          </w:tcPr>
          <w:p w14:paraId="2C568703" w14:textId="77777777" w:rsidR="0025641E" w:rsidRDefault="0025641E" w:rsidP="00AB74ED">
            <w:pPr>
              <w:rPr>
                <w:lang w:eastAsia="ja-JP"/>
              </w:rPr>
            </w:pPr>
            <w:r>
              <w:rPr>
                <w:lang w:eastAsia="ja-JP"/>
              </w:rPr>
              <w:t>Object</w:t>
            </w:r>
          </w:p>
        </w:tc>
        <w:tc>
          <w:tcPr>
            <w:tcW w:w="8068" w:type="dxa"/>
          </w:tcPr>
          <w:p w14:paraId="0E865A8E" w14:textId="77777777" w:rsidR="0025641E" w:rsidRDefault="0025641E" w:rsidP="00AB74ED">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4D6799">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4D6799">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4D6799">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4D6799">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4D6799">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4D6799">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4D6799">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4D6799">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4D6799">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4D6799">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4D6799">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4D6799">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4D6799">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4D6799">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4D6799">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9"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9"/>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B74ED">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B74ED">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B74ED">
            <w:pPr>
              <w:spacing w:after="0" w:line="240" w:lineRule="auto"/>
              <w:rPr>
                <w:bCs/>
                <w:kern w:val="2"/>
                <w:sz w:val="21"/>
                <w:lang w:eastAsia="zh-CN"/>
              </w:rPr>
            </w:pPr>
          </w:p>
          <w:p w14:paraId="4AA03F08" w14:textId="550D67A6" w:rsidR="00F61805" w:rsidRDefault="00F61805" w:rsidP="00AB74ED">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B74ED">
            <w:pPr>
              <w:spacing w:after="0" w:line="240" w:lineRule="auto"/>
              <w:rPr>
                <w:bCs/>
                <w:kern w:val="2"/>
                <w:sz w:val="21"/>
                <w:lang w:eastAsia="zh-CN"/>
              </w:rPr>
            </w:pPr>
          </w:p>
          <w:p w14:paraId="70AF08B1" w14:textId="05ED57F4" w:rsidR="00F61805" w:rsidRDefault="00F61805" w:rsidP="00AB74ED">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B74ED">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F02B9B"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55pt;mso-width-percent:0;mso-height-percent:0;mso-width-percent:0;mso-height-percent:0" o:ole="">
                  <v:imagedata r:id="rId29" o:title=""/>
                </v:shape>
                <o:OLEObject Type="Embed" ProgID="Visio.Drawing.15" ShapeID="_x0000_i1025" DrawAspect="Content" ObjectID="_1727099222"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B74ED">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B74ED">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B74ED">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B74ED">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B74ED">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B74ED">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B74ED">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B74ED">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234F47">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40" w:author="Huawei, HiSilicon" w:date="2022-09-19T20:34:00Z">
              <w:r>
                <w:t xml:space="preserve">any two PUCCHs from </w:t>
              </w:r>
            </w:ins>
            <w:r>
              <w:t xml:space="preserve">the first PUCCH and </w:t>
            </w:r>
            <w:del w:id="41"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42" w:author="Huawei, HiSilicon" w:date="2022-09-19T19:56:00Z">
              <w:r w:rsidDel="00CF344A">
                <w:delText xml:space="preserve">any </w:delText>
              </w:r>
            </w:del>
            <w:ins w:id="43" w:author="Huawei, HiSilicon" w:date="2022-09-19T19:56:00Z">
              <w:r>
                <w:t xml:space="preserve">each </w:t>
              </w:r>
            </w:ins>
            <w:r>
              <w:t>of the second PUCCHs include a UCI type with same priority, the UE transmits the PUCCH starting at an earlie</w:t>
            </w:r>
            <w:ins w:id="44" w:author="Huawei, HiSilicon" w:date="2022-07-27T18:39:00Z">
              <w:r>
                <w:t>st</w:t>
              </w:r>
            </w:ins>
            <w:del w:id="45" w:author="Huawei, HiSilicon" w:date="2022-07-27T18:39:00Z">
              <w:r w:rsidDel="008E0A79">
                <w:delText>r</w:delText>
              </w:r>
            </w:del>
            <w:r>
              <w:t xml:space="preserve"> slot and does not transmit the PUCCH starting at a</w:t>
            </w:r>
            <w:ins w:id="46" w:author="Huawei, HiSilicon" w:date="2022-07-27T18:39:00Z">
              <w:r>
                <w:t>ny</w:t>
              </w:r>
            </w:ins>
            <w:r>
              <w:t xml:space="preserve"> later slot</w:t>
            </w:r>
          </w:p>
          <w:p w14:paraId="492E2424" w14:textId="77777777" w:rsidR="00E43D0A" w:rsidRDefault="00E43D0A" w:rsidP="00E43D0A">
            <w:pPr>
              <w:pStyle w:val="B1"/>
              <w:rPr>
                <w:ins w:id="47" w:author="Huawei, HiSilicon" w:date="2022-07-27T18:39:00Z"/>
              </w:rPr>
            </w:pPr>
            <w:r>
              <w:t>-</w:t>
            </w:r>
            <w:r>
              <w:tab/>
              <w:t>if the first PUCCH and any of the second PUCCHs do not include a UCI type with same priority, the UE transmits the PUCCH that includes the UCI type with highe</w:t>
            </w:r>
            <w:ins w:id="48" w:author="Huawei, HiSilicon" w:date="2022-07-27T18:39:00Z">
              <w:r>
                <w:t>st</w:t>
              </w:r>
            </w:ins>
            <w:del w:id="49" w:author="Huawei, HiSilicon" w:date="2022-07-27T18:39:00Z">
              <w:r w:rsidDel="008E0A79">
                <w:delText>r</w:delText>
              </w:r>
            </w:del>
            <w:r>
              <w:t xml:space="preserve"> priority </w:t>
            </w:r>
            <w:ins w:id="50" w:author="Huawei, HiSilicon" w:date="2022-09-19T21:02:00Z">
              <w:r w:rsidRPr="008E0A79">
                <w:t xml:space="preserve">followed by </w:t>
              </w:r>
              <w:r>
                <w:t xml:space="preserve">starting at an earliest slot </w:t>
              </w:r>
            </w:ins>
            <w:r>
              <w:t xml:space="preserve">and does not transmit the PUCCH that include the UCI type with </w:t>
            </w:r>
            <w:ins w:id="51" w:author="Huawei, HiSilicon" w:date="2022-07-27T18:39:00Z">
              <w:r>
                <w:t xml:space="preserve">any </w:t>
              </w:r>
            </w:ins>
            <w:r>
              <w:t xml:space="preserve">lower priority </w:t>
            </w:r>
            <w:ins w:id="52" w:author="Huawei, HiSilicon" w:date="2022-09-19T21:02:00Z">
              <w:r>
                <w:t>or any later slot</w:t>
              </w:r>
            </w:ins>
          </w:p>
          <w:p w14:paraId="29E5DFD8" w14:textId="0A8A73C0" w:rsidR="00E43D0A" w:rsidRPr="00E43D0A" w:rsidRDefault="00E43D0A" w:rsidP="00E43D0A">
            <w:pPr>
              <w:pStyle w:val="B1"/>
            </w:pPr>
            <w:ins w:id="53"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B74ED">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B74ED">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B74ED">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B74ED">
        <w:tc>
          <w:tcPr>
            <w:tcW w:w="1555" w:type="dxa"/>
          </w:tcPr>
          <w:p w14:paraId="5232EB84" w14:textId="77777777" w:rsidR="0025641E" w:rsidRDefault="0025641E" w:rsidP="00AB74ED">
            <w:pPr>
              <w:rPr>
                <w:lang w:eastAsia="ja-JP"/>
              </w:rPr>
            </w:pPr>
            <w:r>
              <w:rPr>
                <w:lang w:eastAsia="ja-JP"/>
              </w:rPr>
              <w:t>Support or can live with</w:t>
            </w:r>
          </w:p>
        </w:tc>
        <w:tc>
          <w:tcPr>
            <w:tcW w:w="8068" w:type="dxa"/>
          </w:tcPr>
          <w:p w14:paraId="0681FF99" w14:textId="78F6808D" w:rsidR="0025641E" w:rsidRPr="0027459B" w:rsidRDefault="00A11118" w:rsidP="00AB74ED">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B74ED">
        <w:tc>
          <w:tcPr>
            <w:tcW w:w="1555" w:type="dxa"/>
          </w:tcPr>
          <w:p w14:paraId="168B6D03" w14:textId="77777777" w:rsidR="0025641E" w:rsidRDefault="0025641E" w:rsidP="00AB74ED">
            <w:pPr>
              <w:rPr>
                <w:lang w:eastAsia="ja-JP"/>
              </w:rPr>
            </w:pPr>
            <w:r>
              <w:rPr>
                <w:lang w:eastAsia="ja-JP"/>
              </w:rPr>
              <w:t>Object</w:t>
            </w:r>
          </w:p>
        </w:tc>
        <w:tc>
          <w:tcPr>
            <w:tcW w:w="8068" w:type="dxa"/>
          </w:tcPr>
          <w:p w14:paraId="7DE1D451" w14:textId="100826EA" w:rsidR="0025641E" w:rsidRDefault="0025641E" w:rsidP="00AB74ED">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B74ED">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B74ED">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B74ED">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B74ED">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B74ED">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B74ED">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B74ED">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B74ED">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B74ED">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B74ED">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B74ED">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B74ED">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B74ED">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B74ED">
        <w:tc>
          <w:tcPr>
            <w:tcW w:w="1555" w:type="dxa"/>
          </w:tcPr>
          <w:p w14:paraId="5892BB62" w14:textId="77777777" w:rsidR="005501CD" w:rsidRDefault="005501CD" w:rsidP="00AB74ED">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B74ED">
        <w:tc>
          <w:tcPr>
            <w:tcW w:w="1555" w:type="dxa"/>
          </w:tcPr>
          <w:p w14:paraId="386EC388" w14:textId="77777777" w:rsidR="005501CD" w:rsidRDefault="005501CD" w:rsidP="00AB74ED">
            <w:pPr>
              <w:rPr>
                <w:lang w:eastAsia="ja-JP"/>
              </w:rPr>
            </w:pPr>
            <w:r>
              <w:rPr>
                <w:lang w:eastAsia="ja-JP"/>
              </w:rPr>
              <w:t>Object</w:t>
            </w:r>
          </w:p>
        </w:tc>
        <w:tc>
          <w:tcPr>
            <w:tcW w:w="8068" w:type="dxa"/>
          </w:tcPr>
          <w:p w14:paraId="0C50128C" w14:textId="71FE84F0" w:rsidR="005501CD" w:rsidRDefault="00837956" w:rsidP="00AB74ED">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B74ED">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B74ED">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B74ED">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B74ED">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B74ED">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B74ED">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B74ED">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B74ED">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B74ED">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B74ED">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B74ED">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B74ED">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B74ED">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B74ED">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B74ED">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B74ED">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B74ED">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B74ED">
        <w:trPr>
          <w:trHeight w:val="428"/>
        </w:trPr>
        <w:tc>
          <w:tcPr>
            <w:tcW w:w="1555" w:type="dxa"/>
          </w:tcPr>
          <w:p w14:paraId="07DF37F4" w14:textId="1EFD9522" w:rsidR="00B56254" w:rsidRPr="0064182A" w:rsidRDefault="0064182A" w:rsidP="00AB74ED">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B74ED">
        <w:trPr>
          <w:trHeight w:val="428"/>
        </w:trPr>
        <w:tc>
          <w:tcPr>
            <w:tcW w:w="1555" w:type="dxa"/>
          </w:tcPr>
          <w:p w14:paraId="7E218D18" w14:textId="5ECDA405" w:rsidR="00B56254" w:rsidRPr="00E04E86" w:rsidRDefault="00E04E86" w:rsidP="00AB74ED">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B74ED">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B74ED">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B74ED">
        <w:trPr>
          <w:trHeight w:val="428"/>
        </w:trPr>
        <w:tc>
          <w:tcPr>
            <w:tcW w:w="1555" w:type="dxa"/>
          </w:tcPr>
          <w:p w14:paraId="08DB48CF" w14:textId="5ED6CDE1" w:rsidR="00B56254" w:rsidRPr="001D5993" w:rsidRDefault="001D5993" w:rsidP="00AB74ED">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B74ED">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B74ED">
        <w:trPr>
          <w:trHeight w:val="428"/>
        </w:trPr>
        <w:tc>
          <w:tcPr>
            <w:tcW w:w="1555" w:type="dxa"/>
          </w:tcPr>
          <w:p w14:paraId="00CF42A6" w14:textId="6B2A3BD0" w:rsidR="00B56254" w:rsidRPr="00EA7362" w:rsidRDefault="00BF2D77" w:rsidP="00AB74ED">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B74ED">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B74ED">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B74ED">
            <w:pPr>
              <w:spacing w:after="0" w:line="240" w:lineRule="auto"/>
              <w:rPr>
                <w:rFonts w:eastAsiaTheme="minorEastAsia"/>
                <w:bCs/>
                <w:kern w:val="2"/>
                <w:sz w:val="21"/>
                <w:lang w:eastAsia="zh-CN"/>
              </w:rPr>
            </w:pPr>
          </w:p>
          <w:p w14:paraId="3DA36747" w14:textId="77777777" w:rsidR="00667FBC" w:rsidRDefault="00667FBC" w:rsidP="00AB74ED">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54" w:author="Huawei, HiSilicon" w:date="2022-09-19T20:34:00Z">
              <w:r>
                <w:t xml:space="preserve">any two PUCCHs from </w:t>
              </w:r>
            </w:ins>
            <w:r>
              <w:t xml:space="preserve">the first PUCCH and </w:t>
            </w:r>
            <w:del w:id="55"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B74ED">
            <w:pPr>
              <w:spacing w:after="0" w:line="240" w:lineRule="auto"/>
              <w:rPr>
                <w:rFonts w:eastAsiaTheme="minorEastAsia"/>
                <w:bCs/>
                <w:kern w:val="2"/>
                <w:sz w:val="21"/>
                <w:lang w:val="en-GB" w:eastAsia="zh-CN"/>
              </w:rPr>
            </w:pPr>
          </w:p>
        </w:tc>
      </w:tr>
      <w:tr w:rsidR="00B56254" w:rsidRPr="00EA7362" w14:paraId="119CD6AD" w14:textId="77777777" w:rsidTr="00AB74ED">
        <w:trPr>
          <w:trHeight w:val="428"/>
        </w:trPr>
        <w:tc>
          <w:tcPr>
            <w:tcW w:w="1555" w:type="dxa"/>
          </w:tcPr>
          <w:p w14:paraId="6E245E0B" w14:textId="77777777" w:rsidR="00B56254" w:rsidRPr="00EA7362" w:rsidRDefault="00B56254" w:rsidP="00AB74ED">
            <w:pPr>
              <w:spacing w:after="0" w:line="240" w:lineRule="auto"/>
              <w:rPr>
                <w:kern w:val="2"/>
                <w:sz w:val="21"/>
                <w:lang w:eastAsia="zh-CN"/>
              </w:rPr>
            </w:pPr>
          </w:p>
        </w:tc>
        <w:tc>
          <w:tcPr>
            <w:tcW w:w="8079" w:type="dxa"/>
          </w:tcPr>
          <w:p w14:paraId="0438C9A8" w14:textId="77777777" w:rsidR="00B56254" w:rsidRPr="00EA7362" w:rsidRDefault="00B56254" w:rsidP="00AB74ED">
            <w:pPr>
              <w:spacing w:after="0" w:line="240" w:lineRule="auto"/>
              <w:rPr>
                <w:kern w:val="2"/>
                <w:sz w:val="21"/>
                <w:lang w:eastAsia="zh-CN"/>
              </w:rPr>
            </w:pPr>
          </w:p>
        </w:tc>
      </w:tr>
      <w:tr w:rsidR="00B56254" w:rsidRPr="00EA7362" w14:paraId="76AB3EFD" w14:textId="77777777" w:rsidTr="00AB74ED">
        <w:trPr>
          <w:trHeight w:val="428"/>
        </w:trPr>
        <w:tc>
          <w:tcPr>
            <w:tcW w:w="1555" w:type="dxa"/>
          </w:tcPr>
          <w:p w14:paraId="48E45781" w14:textId="77777777" w:rsidR="00B56254" w:rsidRPr="00EA7362" w:rsidRDefault="00B56254" w:rsidP="00AB74ED">
            <w:pPr>
              <w:spacing w:after="0" w:line="240" w:lineRule="auto"/>
              <w:rPr>
                <w:kern w:val="2"/>
                <w:sz w:val="21"/>
                <w:lang w:eastAsia="zh-CN"/>
              </w:rPr>
            </w:pPr>
          </w:p>
        </w:tc>
        <w:tc>
          <w:tcPr>
            <w:tcW w:w="8079" w:type="dxa"/>
          </w:tcPr>
          <w:p w14:paraId="7AFDD397" w14:textId="77777777" w:rsidR="00B56254" w:rsidRPr="00EA7362" w:rsidRDefault="00B56254" w:rsidP="00AB74ED">
            <w:pPr>
              <w:spacing w:after="0" w:line="240" w:lineRule="auto"/>
              <w:rPr>
                <w:bCs/>
                <w:kern w:val="2"/>
                <w:sz w:val="21"/>
                <w:lang w:eastAsia="zh-CN"/>
              </w:rPr>
            </w:pPr>
          </w:p>
        </w:tc>
      </w:tr>
      <w:tr w:rsidR="00B56254" w:rsidRPr="00EA7362" w14:paraId="5DAC2702" w14:textId="77777777" w:rsidTr="00AB74ED">
        <w:trPr>
          <w:trHeight w:val="428"/>
        </w:trPr>
        <w:tc>
          <w:tcPr>
            <w:tcW w:w="1555" w:type="dxa"/>
          </w:tcPr>
          <w:p w14:paraId="229C68EC" w14:textId="77777777" w:rsidR="00B56254" w:rsidRPr="00EA7362" w:rsidRDefault="00B56254" w:rsidP="00AB74ED">
            <w:pPr>
              <w:spacing w:after="0" w:line="240" w:lineRule="auto"/>
              <w:rPr>
                <w:kern w:val="2"/>
                <w:sz w:val="21"/>
                <w:lang w:eastAsia="zh-CN"/>
              </w:rPr>
            </w:pPr>
          </w:p>
        </w:tc>
        <w:tc>
          <w:tcPr>
            <w:tcW w:w="8079" w:type="dxa"/>
          </w:tcPr>
          <w:p w14:paraId="6571E6B2" w14:textId="77777777" w:rsidR="00B56254" w:rsidRPr="00EA7362" w:rsidRDefault="00B56254" w:rsidP="00AB74ED">
            <w:pPr>
              <w:spacing w:after="0" w:line="240" w:lineRule="auto"/>
              <w:rPr>
                <w:kern w:val="2"/>
                <w:sz w:val="21"/>
                <w:lang w:eastAsia="zh-CN"/>
              </w:rPr>
            </w:pPr>
          </w:p>
        </w:tc>
      </w:tr>
      <w:tr w:rsidR="00B56254" w:rsidRPr="00EA7362" w14:paraId="3B82CC34" w14:textId="77777777" w:rsidTr="00AB74ED">
        <w:trPr>
          <w:trHeight w:val="428"/>
        </w:trPr>
        <w:tc>
          <w:tcPr>
            <w:tcW w:w="1555" w:type="dxa"/>
          </w:tcPr>
          <w:p w14:paraId="30616A98" w14:textId="77777777" w:rsidR="00B56254" w:rsidRPr="00EA7362" w:rsidRDefault="00B56254" w:rsidP="00AB74ED">
            <w:pPr>
              <w:spacing w:after="0" w:line="240" w:lineRule="auto"/>
              <w:rPr>
                <w:kern w:val="2"/>
                <w:sz w:val="21"/>
                <w:lang w:eastAsia="zh-CN"/>
              </w:rPr>
            </w:pPr>
          </w:p>
        </w:tc>
        <w:tc>
          <w:tcPr>
            <w:tcW w:w="8079" w:type="dxa"/>
          </w:tcPr>
          <w:p w14:paraId="24430E28" w14:textId="77777777" w:rsidR="00B56254" w:rsidRPr="00EA7362" w:rsidRDefault="00B56254" w:rsidP="00AB74ED">
            <w:pPr>
              <w:spacing w:after="0" w:line="240" w:lineRule="auto"/>
              <w:rPr>
                <w:bCs/>
                <w:kern w:val="2"/>
                <w:sz w:val="21"/>
                <w:lang w:eastAsia="zh-CN"/>
              </w:rPr>
            </w:pPr>
          </w:p>
        </w:tc>
      </w:tr>
      <w:tr w:rsidR="00B56254" w:rsidRPr="00EA7362" w14:paraId="56543EFE" w14:textId="77777777" w:rsidTr="00AB74ED">
        <w:trPr>
          <w:trHeight w:val="428"/>
        </w:trPr>
        <w:tc>
          <w:tcPr>
            <w:tcW w:w="1555" w:type="dxa"/>
          </w:tcPr>
          <w:p w14:paraId="23E0BF28" w14:textId="77777777" w:rsidR="00B56254" w:rsidRPr="00EA7362" w:rsidRDefault="00B56254" w:rsidP="00AB74ED">
            <w:pPr>
              <w:spacing w:after="0" w:line="240" w:lineRule="auto"/>
              <w:rPr>
                <w:kern w:val="2"/>
                <w:sz w:val="21"/>
                <w:lang w:eastAsia="zh-CN"/>
              </w:rPr>
            </w:pPr>
          </w:p>
        </w:tc>
        <w:tc>
          <w:tcPr>
            <w:tcW w:w="8079" w:type="dxa"/>
          </w:tcPr>
          <w:p w14:paraId="00123A53" w14:textId="77777777" w:rsidR="00B56254" w:rsidRPr="00EA7362" w:rsidRDefault="00B56254" w:rsidP="00AB74ED">
            <w:pPr>
              <w:spacing w:after="0" w:line="240" w:lineRule="auto"/>
              <w:rPr>
                <w:kern w:val="2"/>
                <w:sz w:val="21"/>
                <w:lang w:eastAsia="zh-CN"/>
              </w:rPr>
            </w:pPr>
          </w:p>
        </w:tc>
      </w:tr>
      <w:tr w:rsidR="00B56254" w:rsidRPr="00EA7362" w14:paraId="2DB9618E" w14:textId="77777777" w:rsidTr="00AB74ED">
        <w:trPr>
          <w:trHeight w:val="428"/>
        </w:trPr>
        <w:tc>
          <w:tcPr>
            <w:tcW w:w="1555" w:type="dxa"/>
          </w:tcPr>
          <w:p w14:paraId="790182FE" w14:textId="77777777" w:rsidR="00B56254" w:rsidRPr="00EA7362" w:rsidRDefault="00B56254" w:rsidP="00AB74ED">
            <w:pPr>
              <w:spacing w:after="0" w:line="240" w:lineRule="auto"/>
              <w:rPr>
                <w:kern w:val="2"/>
                <w:sz w:val="21"/>
                <w:lang w:eastAsia="zh-CN"/>
              </w:rPr>
            </w:pPr>
          </w:p>
        </w:tc>
        <w:tc>
          <w:tcPr>
            <w:tcW w:w="8079" w:type="dxa"/>
          </w:tcPr>
          <w:p w14:paraId="4A0B4741" w14:textId="77777777" w:rsidR="00B56254" w:rsidRPr="00EA7362" w:rsidRDefault="00B56254" w:rsidP="00AB74ED">
            <w:pPr>
              <w:spacing w:after="0" w:line="240" w:lineRule="auto"/>
              <w:rPr>
                <w:bCs/>
                <w:kern w:val="2"/>
                <w:sz w:val="21"/>
                <w:lang w:eastAsia="zh-CN"/>
              </w:rPr>
            </w:pPr>
          </w:p>
        </w:tc>
      </w:tr>
      <w:tr w:rsidR="00B56254" w:rsidRPr="00EA7362" w14:paraId="7DBF056E" w14:textId="77777777" w:rsidTr="00AB74ED">
        <w:trPr>
          <w:trHeight w:val="428"/>
        </w:trPr>
        <w:tc>
          <w:tcPr>
            <w:tcW w:w="1555" w:type="dxa"/>
          </w:tcPr>
          <w:p w14:paraId="3BE04F5D" w14:textId="77777777" w:rsidR="00B56254" w:rsidRPr="00EA7362" w:rsidRDefault="00B56254" w:rsidP="00AB74ED">
            <w:pPr>
              <w:spacing w:after="0" w:line="240" w:lineRule="auto"/>
              <w:rPr>
                <w:kern w:val="2"/>
                <w:sz w:val="21"/>
                <w:lang w:eastAsia="zh-CN"/>
              </w:rPr>
            </w:pPr>
          </w:p>
        </w:tc>
        <w:tc>
          <w:tcPr>
            <w:tcW w:w="8079" w:type="dxa"/>
          </w:tcPr>
          <w:p w14:paraId="27518744" w14:textId="77777777" w:rsidR="00B56254" w:rsidRPr="00EA7362" w:rsidRDefault="00B56254" w:rsidP="00AB74ED">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w:t>
            </w:r>
            <w:r w:rsidRPr="00996D4C">
              <w:rPr>
                <w:b/>
                <w:bCs/>
                <w:u w:val="single"/>
                <w:lang w:eastAsia="ja-JP"/>
              </w:rPr>
              <w:t xml:space="preserve">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w:t>
            </w:r>
            <w:r w:rsidRPr="00996D4C">
              <w:rPr>
                <w:b/>
                <w:bCs/>
                <w:u w:val="single"/>
                <w:lang w:eastAsia="ja-JP"/>
              </w:rPr>
              <w:t xml:space="preserve">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w:t>
      </w:r>
      <w:r>
        <w:rPr>
          <w:lang w:eastAsia="ja-JP"/>
        </w:rPr>
        <w:t xml:space="preserve"> here</w:t>
      </w:r>
      <w:r>
        <w:rPr>
          <w:lang w:eastAsia="ja-JP"/>
        </w:rPr>
        <w:t xml:space="preserv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 xml:space="preserve">Although prioritization may result in PUCCH dropping, we should </w:t>
      </w:r>
      <w:r w:rsidR="00E731BB">
        <w:rPr>
          <w:lang w:eastAsia="ja-JP"/>
        </w:rPr>
        <w:t>aim for minimizing spec impact instead of best performance</w:t>
      </w:r>
      <w:r w:rsidR="00E731BB">
        <w:rPr>
          <w:lang w:eastAsia="ja-JP"/>
        </w:rPr>
        <w:t xml:space="preserve"> in the CR phase</w:t>
      </w:r>
      <w:r w:rsidR="00E731BB">
        <w:rPr>
          <w:lang w:eastAsia="ja-JP"/>
        </w:rPr>
        <w:t>.</w:t>
      </w:r>
      <w:r w:rsidR="00E731BB">
        <w:rPr>
          <w:lang w:eastAsia="ja-JP"/>
        </w:rPr>
        <w:t xml:space="preserve"> Besides, this is a very corner case, the performance loss should be acceptable.</w:t>
      </w:r>
      <w:r w:rsidR="00083E0D">
        <w:rPr>
          <w:lang w:eastAsia="ja-JP"/>
        </w:rPr>
        <w:t xml:space="preserve"> Moderator’s suggestion is not focusing on the extreme corner case. The impact of the </w:t>
      </w:r>
      <w:r w:rsidR="00083E0D">
        <w:rPr>
          <w:lang w:eastAsia="ja-JP"/>
        </w:rPr>
        <w:t>extreme corner case</w:t>
      </w:r>
      <w:r w:rsidR="00083E0D">
        <w:rPr>
          <w:lang w:eastAsia="ja-JP"/>
        </w:rPr>
        <w:t xml:space="preserv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w:t>
      </w:r>
      <w:r>
        <w:rPr>
          <w:b/>
          <w:bCs/>
          <w:lang w:eastAsia="ja-JP"/>
        </w:rPr>
        <w:t>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C24D48">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67418E5" w:rsidR="00B41F0B" w:rsidRPr="00EA7362" w:rsidRDefault="00B41F0B"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2ACA2796" w14:textId="0AC44412" w:rsidR="00B41F0B" w:rsidRPr="00EA7362" w:rsidRDefault="00B41F0B" w:rsidP="00C24D48">
            <w:pPr>
              <w:spacing w:after="0" w:line="240" w:lineRule="auto"/>
              <w:rPr>
                <w:bCs/>
                <w:kern w:val="2"/>
                <w:sz w:val="21"/>
                <w:lang w:eastAsia="zh-CN"/>
              </w:rPr>
            </w:pPr>
          </w:p>
        </w:tc>
      </w:tr>
      <w:tr w:rsidR="00B41F0B" w:rsidRPr="00EA7362" w14:paraId="4A222B9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450DB9A8" w:rsidR="00B41F0B" w:rsidRPr="00EA7362" w:rsidRDefault="00B41F0B"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479C16C4" w14:textId="4EEBBF10" w:rsidR="00B41F0B" w:rsidRPr="00EA7362" w:rsidRDefault="00B41F0B" w:rsidP="00C24D48">
            <w:pPr>
              <w:spacing w:after="0" w:line="240" w:lineRule="auto"/>
              <w:rPr>
                <w:kern w:val="2"/>
                <w:sz w:val="21"/>
                <w:lang w:eastAsia="zh-CN"/>
              </w:rPr>
            </w:pPr>
          </w:p>
        </w:tc>
      </w:tr>
      <w:tr w:rsidR="00B41F0B" w:rsidRPr="00EA7362" w14:paraId="6D4DF7CA" w14:textId="77777777" w:rsidTr="00C24D48">
        <w:trPr>
          <w:trHeight w:val="428"/>
        </w:trPr>
        <w:tc>
          <w:tcPr>
            <w:tcW w:w="1555" w:type="dxa"/>
          </w:tcPr>
          <w:p w14:paraId="1BEEA675" w14:textId="7AA8896D" w:rsidR="00B41F0B" w:rsidRPr="00EA7362" w:rsidRDefault="00B41F0B" w:rsidP="00C24D48">
            <w:pPr>
              <w:spacing w:after="0" w:line="240" w:lineRule="auto"/>
              <w:rPr>
                <w:kern w:val="2"/>
                <w:sz w:val="21"/>
                <w:lang w:eastAsia="zh-CN"/>
              </w:rPr>
            </w:pPr>
          </w:p>
        </w:tc>
        <w:tc>
          <w:tcPr>
            <w:tcW w:w="8079" w:type="dxa"/>
          </w:tcPr>
          <w:p w14:paraId="2D749A3E" w14:textId="3A982AA3" w:rsidR="00B41F0B" w:rsidRPr="00EA7362" w:rsidRDefault="00B41F0B" w:rsidP="00C24D48">
            <w:pPr>
              <w:spacing w:after="0" w:line="240" w:lineRule="auto"/>
              <w:rPr>
                <w:bCs/>
                <w:kern w:val="2"/>
                <w:sz w:val="21"/>
                <w:lang w:eastAsia="zh-CN"/>
              </w:rPr>
            </w:pPr>
          </w:p>
        </w:tc>
      </w:tr>
      <w:tr w:rsidR="00B41F0B" w:rsidRPr="00EA7362" w14:paraId="0339406F" w14:textId="77777777" w:rsidTr="00C24D48">
        <w:trPr>
          <w:trHeight w:val="428"/>
        </w:trPr>
        <w:tc>
          <w:tcPr>
            <w:tcW w:w="1555" w:type="dxa"/>
          </w:tcPr>
          <w:p w14:paraId="6327F438" w14:textId="77777777" w:rsidR="00B41F0B" w:rsidRPr="00EA7362" w:rsidRDefault="00B41F0B" w:rsidP="00C24D48">
            <w:pPr>
              <w:spacing w:after="0" w:line="240" w:lineRule="auto"/>
              <w:rPr>
                <w:kern w:val="2"/>
                <w:sz w:val="21"/>
                <w:lang w:eastAsia="zh-CN"/>
              </w:rPr>
            </w:pPr>
          </w:p>
        </w:tc>
        <w:tc>
          <w:tcPr>
            <w:tcW w:w="8079" w:type="dxa"/>
          </w:tcPr>
          <w:p w14:paraId="0ED101A8" w14:textId="77777777" w:rsidR="00B41F0B" w:rsidRPr="00EA7362" w:rsidRDefault="00B41F0B" w:rsidP="00C24D48">
            <w:pPr>
              <w:spacing w:after="0" w:line="240" w:lineRule="auto"/>
              <w:rPr>
                <w:kern w:val="2"/>
                <w:sz w:val="21"/>
                <w:lang w:eastAsia="zh-CN"/>
              </w:rPr>
            </w:pPr>
          </w:p>
        </w:tc>
      </w:tr>
      <w:tr w:rsidR="00B41F0B" w:rsidRPr="00EA7362" w14:paraId="691F4E0C" w14:textId="77777777" w:rsidTr="00C24D48">
        <w:trPr>
          <w:trHeight w:val="428"/>
        </w:trPr>
        <w:tc>
          <w:tcPr>
            <w:tcW w:w="1555" w:type="dxa"/>
          </w:tcPr>
          <w:p w14:paraId="466990DB" w14:textId="77777777" w:rsidR="00B41F0B" w:rsidRPr="00EA7362" w:rsidRDefault="00B41F0B" w:rsidP="00C24D48">
            <w:pPr>
              <w:spacing w:after="0" w:line="240" w:lineRule="auto"/>
              <w:rPr>
                <w:kern w:val="2"/>
                <w:sz w:val="21"/>
                <w:lang w:eastAsia="zh-CN"/>
              </w:rPr>
            </w:pPr>
          </w:p>
        </w:tc>
        <w:tc>
          <w:tcPr>
            <w:tcW w:w="8079" w:type="dxa"/>
          </w:tcPr>
          <w:p w14:paraId="5AE6F3AE" w14:textId="77777777" w:rsidR="00B41F0B" w:rsidRPr="00EA7362" w:rsidRDefault="00B41F0B" w:rsidP="00C24D48">
            <w:pPr>
              <w:spacing w:after="0" w:line="240" w:lineRule="auto"/>
              <w:rPr>
                <w:bCs/>
                <w:kern w:val="2"/>
                <w:sz w:val="21"/>
                <w:lang w:eastAsia="zh-CN"/>
              </w:rPr>
            </w:pPr>
          </w:p>
        </w:tc>
      </w:tr>
      <w:tr w:rsidR="00B41F0B" w:rsidRPr="00EA7362" w14:paraId="3F9B1E37" w14:textId="77777777" w:rsidTr="00C24D48">
        <w:trPr>
          <w:trHeight w:val="428"/>
        </w:trPr>
        <w:tc>
          <w:tcPr>
            <w:tcW w:w="1555" w:type="dxa"/>
          </w:tcPr>
          <w:p w14:paraId="71021B84" w14:textId="77777777" w:rsidR="00B41F0B" w:rsidRPr="00EA7362" w:rsidRDefault="00B41F0B" w:rsidP="00C24D48">
            <w:pPr>
              <w:spacing w:after="0" w:line="240" w:lineRule="auto"/>
              <w:rPr>
                <w:kern w:val="2"/>
                <w:sz w:val="21"/>
                <w:lang w:eastAsia="zh-CN"/>
              </w:rPr>
            </w:pPr>
          </w:p>
        </w:tc>
        <w:tc>
          <w:tcPr>
            <w:tcW w:w="8079" w:type="dxa"/>
          </w:tcPr>
          <w:p w14:paraId="78E68C23" w14:textId="77777777" w:rsidR="00B41F0B" w:rsidRPr="00EA7362" w:rsidRDefault="00B41F0B" w:rsidP="00C24D48">
            <w:pPr>
              <w:spacing w:after="0" w:line="240" w:lineRule="auto"/>
              <w:rPr>
                <w:kern w:val="2"/>
                <w:sz w:val="21"/>
                <w:lang w:eastAsia="zh-CN"/>
              </w:rPr>
            </w:pPr>
          </w:p>
        </w:tc>
      </w:tr>
      <w:tr w:rsidR="00B41F0B" w:rsidRPr="00EA7362" w14:paraId="74518D00" w14:textId="77777777" w:rsidTr="00C24D48">
        <w:trPr>
          <w:trHeight w:val="428"/>
        </w:trPr>
        <w:tc>
          <w:tcPr>
            <w:tcW w:w="1555" w:type="dxa"/>
          </w:tcPr>
          <w:p w14:paraId="3CE2F56E" w14:textId="77777777" w:rsidR="00B41F0B" w:rsidRPr="00EA7362" w:rsidRDefault="00B41F0B" w:rsidP="00C24D48">
            <w:pPr>
              <w:spacing w:after="0" w:line="240" w:lineRule="auto"/>
              <w:rPr>
                <w:kern w:val="2"/>
                <w:sz w:val="21"/>
                <w:lang w:eastAsia="zh-CN"/>
              </w:rPr>
            </w:pPr>
          </w:p>
        </w:tc>
        <w:tc>
          <w:tcPr>
            <w:tcW w:w="8079" w:type="dxa"/>
          </w:tcPr>
          <w:p w14:paraId="69EE4171" w14:textId="77777777" w:rsidR="00B41F0B" w:rsidRPr="00EA7362" w:rsidRDefault="00B41F0B" w:rsidP="00C24D48">
            <w:pPr>
              <w:spacing w:after="0" w:line="240" w:lineRule="auto"/>
              <w:rPr>
                <w:bCs/>
                <w:kern w:val="2"/>
                <w:sz w:val="21"/>
                <w:lang w:eastAsia="zh-CN"/>
              </w:rPr>
            </w:pPr>
          </w:p>
        </w:tc>
      </w:tr>
      <w:tr w:rsidR="00B41F0B" w:rsidRPr="00EA7362" w14:paraId="17E5E2FA" w14:textId="77777777" w:rsidTr="00C24D48">
        <w:trPr>
          <w:trHeight w:val="428"/>
        </w:trPr>
        <w:tc>
          <w:tcPr>
            <w:tcW w:w="1555" w:type="dxa"/>
          </w:tcPr>
          <w:p w14:paraId="779B29FD" w14:textId="77777777" w:rsidR="00B41F0B" w:rsidRPr="00EA7362" w:rsidRDefault="00B41F0B" w:rsidP="00C24D48">
            <w:pPr>
              <w:spacing w:after="0" w:line="240" w:lineRule="auto"/>
              <w:rPr>
                <w:kern w:val="2"/>
                <w:sz w:val="21"/>
                <w:lang w:eastAsia="zh-CN"/>
              </w:rPr>
            </w:pPr>
          </w:p>
        </w:tc>
        <w:tc>
          <w:tcPr>
            <w:tcW w:w="8079" w:type="dxa"/>
          </w:tcPr>
          <w:p w14:paraId="16A6CBD2" w14:textId="77777777" w:rsidR="00B41F0B" w:rsidRPr="00EA7362" w:rsidRDefault="00B41F0B" w:rsidP="00C24D48">
            <w:pPr>
              <w:spacing w:after="0" w:line="240" w:lineRule="auto"/>
              <w:rPr>
                <w:kern w:val="2"/>
                <w:sz w:val="21"/>
                <w:lang w:eastAsia="zh-CN"/>
              </w:rPr>
            </w:pPr>
          </w:p>
        </w:tc>
      </w:tr>
      <w:tr w:rsidR="00B41F0B" w:rsidRPr="00EA7362" w14:paraId="459F5C57" w14:textId="77777777" w:rsidTr="00C24D48">
        <w:trPr>
          <w:trHeight w:val="428"/>
        </w:trPr>
        <w:tc>
          <w:tcPr>
            <w:tcW w:w="1555" w:type="dxa"/>
          </w:tcPr>
          <w:p w14:paraId="69414053" w14:textId="77777777" w:rsidR="00B41F0B" w:rsidRPr="00EA7362" w:rsidRDefault="00B41F0B" w:rsidP="00C24D48">
            <w:pPr>
              <w:spacing w:after="0" w:line="240" w:lineRule="auto"/>
              <w:rPr>
                <w:kern w:val="2"/>
                <w:sz w:val="21"/>
                <w:lang w:eastAsia="zh-CN"/>
              </w:rPr>
            </w:pPr>
          </w:p>
        </w:tc>
        <w:tc>
          <w:tcPr>
            <w:tcW w:w="8079" w:type="dxa"/>
          </w:tcPr>
          <w:p w14:paraId="074D9024" w14:textId="77777777" w:rsidR="00B41F0B" w:rsidRPr="00EA7362" w:rsidRDefault="00B41F0B" w:rsidP="00C24D48">
            <w:pPr>
              <w:spacing w:after="0" w:line="240" w:lineRule="auto"/>
              <w:rPr>
                <w:bCs/>
                <w:kern w:val="2"/>
                <w:sz w:val="21"/>
                <w:lang w:eastAsia="zh-CN"/>
              </w:rPr>
            </w:pP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w:t>
      </w:r>
      <w:r>
        <w:rPr>
          <w:b/>
          <w:bCs/>
          <w:lang w:eastAsia="ja-JP"/>
        </w:rPr>
        <w:t>4</w:t>
      </w:r>
      <w:r w:rsidRPr="00882B24">
        <w:rPr>
          <w:b/>
          <w:bCs/>
          <w:lang w:eastAsia="ja-JP"/>
        </w:rPr>
        <w:t>:</w:t>
      </w:r>
    </w:p>
    <w:p w14:paraId="16AAD107" w14:textId="416281D9" w:rsidR="00E731BB" w:rsidRDefault="00E731BB" w:rsidP="00E731BB">
      <w:pPr>
        <w:jc w:val="both"/>
        <w:rPr>
          <w:lang w:eastAsia="ja-JP"/>
        </w:rPr>
      </w:pPr>
      <w:r>
        <w:rPr>
          <w:lang w:eastAsia="ja-JP"/>
        </w:rPr>
        <w:t xml:space="preserve">If only prioritization is performed during the </w:t>
      </w:r>
      <w:r>
        <w:rPr>
          <w:lang w:eastAsia="ja-JP"/>
        </w:rPr>
        <w:t>procedure of Step 1-2 of Conclusion #2</w:t>
      </w:r>
      <w:r>
        <w:rPr>
          <w:lang w:eastAsia="ja-JP"/>
        </w:rPr>
        <w:t>,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C24D48">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77777777" w:rsidR="00CA0DDC" w:rsidRPr="00EA7362" w:rsidRDefault="00CA0DDC"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0CAC183" w14:textId="77777777" w:rsidR="00CA0DDC" w:rsidRPr="00EA7362" w:rsidRDefault="00CA0DDC" w:rsidP="00C24D48">
            <w:pPr>
              <w:spacing w:after="0" w:line="240" w:lineRule="auto"/>
              <w:rPr>
                <w:bCs/>
                <w:kern w:val="2"/>
                <w:sz w:val="21"/>
                <w:lang w:eastAsia="zh-CN"/>
              </w:rPr>
            </w:pPr>
          </w:p>
        </w:tc>
      </w:tr>
      <w:tr w:rsidR="00CA0DDC" w:rsidRPr="00EA7362" w14:paraId="5CF2A66C"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77777777" w:rsidR="00CA0DDC" w:rsidRPr="00EA7362" w:rsidRDefault="00CA0DDC"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66015A50" w14:textId="77777777" w:rsidR="00CA0DDC" w:rsidRPr="00EA7362" w:rsidRDefault="00CA0DDC" w:rsidP="00C24D48">
            <w:pPr>
              <w:spacing w:after="0" w:line="240" w:lineRule="auto"/>
              <w:rPr>
                <w:kern w:val="2"/>
                <w:sz w:val="21"/>
                <w:lang w:eastAsia="zh-CN"/>
              </w:rPr>
            </w:pPr>
          </w:p>
        </w:tc>
      </w:tr>
      <w:tr w:rsidR="00CA0DDC" w:rsidRPr="00EA7362" w14:paraId="5FB6D000" w14:textId="77777777" w:rsidTr="00C24D48">
        <w:trPr>
          <w:trHeight w:val="428"/>
        </w:trPr>
        <w:tc>
          <w:tcPr>
            <w:tcW w:w="1555" w:type="dxa"/>
          </w:tcPr>
          <w:p w14:paraId="63E764A2" w14:textId="77777777" w:rsidR="00CA0DDC" w:rsidRPr="00EA7362" w:rsidRDefault="00CA0DDC" w:rsidP="00C24D48">
            <w:pPr>
              <w:spacing w:after="0" w:line="240" w:lineRule="auto"/>
              <w:rPr>
                <w:kern w:val="2"/>
                <w:sz w:val="21"/>
                <w:lang w:eastAsia="zh-CN"/>
              </w:rPr>
            </w:pPr>
          </w:p>
        </w:tc>
        <w:tc>
          <w:tcPr>
            <w:tcW w:w="8079" w:type="dxa"/>
          </w:tcPr>
          <w:p w14:paraId="3F0C8E2B" w14:textId="77777777" w:rsidR="00CA0DDC" w:rsidRPr="00EA7362" w:rsidRDefault="00CA0DDC" w:rsidP="00C24D48">
            <w:pPr>
              <w:spacing w:after="0" w:line="240" w:lineRule="auto"/>
              <w:rPr>
                <w:bCs/>
                <w:kern w:val="2"/>
                <w:sz w:val="21"/>
                <w:lang w:eastAsia="zh-CN"/>
              </w:rPr>
            </w:pPr>
          </w:p>
        </w:tc>
      </w:tr>
      <w:tr w:rsidR="00CA0DDC" w:rsidRPr="00EA7362" w14:paraId="70B0D3A8" w14:textId="77777777" w:rsidTr="00C24D48">
        <w:trPr>
          <w:trHeight w:val="428"/>
        </w:trPr>
        <w:tc>
          <w:tcPr>
            <w:tcW w:w="1555" w:type="dxa"/>
          </w:tcPr>
          <w:p w14:paraId="03567BAD" w14:textId="77777777" w:rsidR="00CA0DDC" w:rsidRPr="00EA7362" w:rsidRDefault="00CA0DDC" w:rsidP="00C24D48">
            <w:pPr>
              <w:spacing w:after="0" w:line="240" w:lineRule="auto"/>
              <w:rPr>
                <w:kern w:val="2"/>
                <w:sz w:val="21"/>
                <w:lang w:eastAsia="zh-CN"/>
              </w:rPr>
            </w:pPr>
          </w:p>
        </w:tc>
        <w:tc>
          <w:tcPr>
            <w:tcW w:w="8079" w:type="dxa"/>
          </w:tcPr>
          <w:p w14:paraId="27D35000" w14:textId="77777777" w:rsidR="00CA0DDC" w:rsidRPr="00EA7362" w:rsidRDefault="00CA0DDC" w:rsidP="00C24D48">
            <w:pPr>
              <w:spacing w:after="0" w:line="240" w:lineRule="auto"/>
              <w:rPr>
                <w:kern w:val="2"/>
                <w:sz w:val="21"/>
                <w:lang w:eastAsia="zh-CN"/>
              </w:rPr>
            </w:pPr>
          </w:p>
        </w:tc>
      </w:tr>
      <w:tr w:rsidR="00CA0DDC" w:rsidRPr="00EA7362" w14:paraId="404FC886" w14:textId="77777777" w:rsidTr="00C24D48">
        <w:trPr>
          <w:trHeight w:val="428"/>
        </w:trPr>
        <w:tc>
          <w:tcPr>
            <w:tcW w:w="1555" w:type="dxa"/>
          </w:tcPr>
          <w:p w14:paraId="4AB4D50F" w14:textId="77777777" w:rsidR="00CA0DDC" w:rsidRPr="00EA7362" w:rsidRDefault="00CA0DDC" w:rsidP="00C24D48">
            <w:pPr>
              <w:spacing w:after="0" w:line="240" w:lineRule="auto"/>
              <w:rPr>
                <w:kern w:val="2"/>
                <w:sz w:val="21"/>
                <w:lang w:eastAsia="zh-CN"/>
              </w:rPr>
            </w:pPr>
          </w:p>
        </w:tc>
        <w:tc>
          <w:tcPr>
            <w:tcW w:w="8079" w:type="dxa"/>
          </w:tcPr>
          <w:p w14:paraId="165E7233" w14:textId="77777777" w:rsidR="00CA0DDC" w:rsidRPr="00EA7362" w:rsidRDefault="00CA0DDC" w:rsidP="00C24D48">
            <w:pPr>
              <w:spacing w:after="0" w:line="240" w:lineRule="auto"/>
              <w:rPr>
                <w:bCs/>
                <w:kern w:val="2"/>
                <w:sz w:val="21"/>
                <w:lang w:eastAsia="zh-CN"/>
              </w:rPr>
            </w:pPr>
          </w:p>
        </w:tc>
      </w:tr>
      <w:tr w:rsidR="00CA0DDC" w:rsidRPr="00EA7362" w14:paraId="790F0F42" w14:textId="77777777" w:rsidTr="00C24D48">
        <w:trPr>
          <w:trHeight w:val="428"/>
        </w:trPr>
        <w:tc>
          <w:tcPr>
            <w:tcW w:w="1555" w:type="dxa"/>
          </w:tcPr>
          <w:p w14:paraId="4FCC86C8" w14:textId="77777777" w:rsidR="00CA0DDC" w:rsidRPr="00EA7362" w:rsidRDefault="00CA0DDC" w:rsidP="00C24D48">
            <w:pPr>
              <w:spacing w:after="0" w:line="240" w:lineRule="auto"/>
              <w:rPr>
                <w:kern w:val="2"/>
                <w:sz w:val="21"/>
                <w:lang w:eastAsia="zh-CN"/>
              </w:rPr>
            </w:pPr>
          </w:p>
        </w:tc>
        <w:tc>
          <w:tcPr>
            <w:tcW w:w="8079" w:type="dxa"/>
          </w:tcPr>
          <w:p w14:paraId="745B9925" w14:textId="77777777" w:rsidR="00CA0DDC" w:rsidRPr="00EA7362" w:rsidRDefault="00CA0DDC" w:rsidP="00C24D48">
            <w:pPr>
              <w:spacing w:after="0" w:line="240" w:lineRule="auto"/>
              <w:rPr>
                <w:kern w:val="2"/>
                <w:sz w:val="21"/>
                <w:lang w:eastAsia="zh-CN"/>
              </w:rPr>
            </w:pPr>
          </w:p>
        </w:tc>
      </w:tr>
      <w:tr w:rsidR="00CA0DDC" w:rsidRPr="00EA7362" w14:paraId="1A19618C" w14:textId="77777777" w:rsidTr="00C24D48">
        <w:trPr>
          <w:trHeight w:val="428"/>
        </w:trPr>
        <w:tc>
          <w:tcPr>
            <w:tcW w:w="1555" w:type="dxa"/>
          </w:tcPr>
          <w:p w14:paraId="51C949B1" w14:textId="77777777" w:rsidR="00CA0DDC" w:rsidRPr="00EA7362" w:rsidRDefault="00CA0DDC" w:rsidP="00C24D48">
            <w:pPr>
              <w:spacing w:after="0" w:line="240" w:lineRule="auto"/>
              <w:rPr>
                <w:kern w:val="2"/>
                <w:sz w:val="21"/>
                <w:lang w:eastAsia="zh-CN"/>
              </w:rPr>
            </w:pPr>
          </w:p>
        </w:tc>
        <w:tc>
          <w:tcPr>
            <w:tcW w:w="8079" w:type="dxa"/>
          </w:tcPr>
          <w:p w14:paraId="321CE8BD" w14:textId="77777777" w:rsidR="00CA0DDC" w:rsidRPr="00EA7362" w:rsidRDefault="00CA0DDC" w:rsidP="00C24D48">
            <w:pPr>
              <w:spacing w:after="0" w:line="240" w:lineRule="auto"/>
              <w:rPr>
                <w:bCs/>
                <w:kern w:val="2"/>
                <w:sz w:val="21"/>
                <w:lang w:eastAsia="zh-CN"/>
              </w:rPr>
            </w:pPr>
          </w:p>
        </w:tc>
      </w:tr>
      <w:tr w:rsidR="00CA0DDC" w:rsidRPr="00EA7362" w14:paraId="7EC53ECC" w14:textId="77777777" w:rsidTr="00C24D48">
        <w:trPr>
          <w:trHeight w:val="428"/>
        </w:trPr>
        <w:tc>
          <w:tcPr>
            <w:tcW w:w="1555" w:type="dxa"/>
          </w:tcPr>
          <w:p w14:paraId="5ABFE4E4" w14:textId="77777777" w:rsidR="00CA0DDC" w:rsidRPr="00EA7362" w:rsidRDefault="00CA0DDC" w:rsidP="00C24D48">
            <w:pPr>
              <w:spacing w:after="0" w:line="240" w:lineRule="auto"/>
              <w:rPr>
                <w:kern w:val="2"/>
                <w:sz w:val="21"/>
                <w:lang w:eastAsia="zh-CN"/>
              </w:rPr>
            </w:pPr>
          </w:p>
        </w:tc>
        <w:tc>
          <w:tcPr>
            <w:tcW w:w="8079" w:type="dxa"/>
          </w:tcPr>
          <w:p w14:paraId="0EBCDF0A" w14:textId="77777777" w:rsidR="00CA0DDC" w:rsidRPr="00EA7362" w:rsidRDefault="00CA0DDC" w:rsidP="00C24D48">
            <w:pPr>
              <w:spacing w:after="0" w:line="240" w:lineRule="auto"/>
              <w:rPr>
                <w:kern w:val="2"/>
                <w:sz w:val="21"/>
                <w:lang w:eastAsia="zh-CN"/>
              </w:rPr>
            </w:pPr>
          </w:p>
        </w:tc>
      </w:tr>
      <w:tr w:rsidR="00CA0DDC" w:rsidRPr="00EA7362" w14:paraId="49FB417C" w14:textId="77777777" w:rsidTr="00C24D48">
        <w:trPr>
          <w:trHeight w:val="428"/>
        </w:trPr>
        <w:tc>
          <w:tcPr>
            <w:tcW w:w="1555" w:type="dxa"/>
          </w:tcPr>
          <w:p w14:paraId="700712D7" w14:textId="77777777" w:rsidR="00CA0DDC" w:rsidRPr="00EA7362" w:rsidRDefault="00CA0DDC" w:rsidP="00C24D48">
            <w:pPr>
              <w:spacing w:after="0" w:line="240" w:lineRule="auto"/>
              <w:rPr>
                <w:kern w:val="2"/>
                <w:sz w:val="21"/>
                <w:lang w:eastAsia="zh-CN"/>
              </w:rPr>
            </w:pPr>
          </w:p>
        </w:tc>
        <w:tc>
          <w:tcPr>
            <w:tcW w:w="8079" w:type="dxa"/>
          </w:tcPr>
          <w:p w14:paraId="5A6AB053" w14:textId="77777777" w:rsidR="00CA0DDC" w:rsidRPr="00EA7362" w:rsidRDefault="00CA0DDC" w:rsidP="00C24D48">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w:t>
      </w:r>
      <w:r>
        <w:rPr>
          <w:lang w:eastAsia="ja-JP"/>
        </w:rPr>
        <w:t>(s)</w:t>
      </w:r>
      <w:r>
        <w:rPr>
          <w:lang w:eastAsia="ja-JP"/>
        </w:rPr>
        <w:t xml:space="preserve"> consists of one or more PUCCHs. All the second PUCCH</w:t>
      </w:r>
      <w:r>
        <w:rPr>
          <w:lang w:eastAsia="ja-JP"/>
        </w:rPr>
        <w:t>(s)</w:t>
      </w:r>
      <w:r>
        <w:rPr>
          <w:lang w:eastAsia="ja-JP"/>
        </w:rPr>
        <w:t xml:space="preserve"> overlap with the first PUCCH. Comparing with P1, a set of overlapping PUCCHs correspond to the first PUCCH and the second PUCCH(s), the first PUCCH is aligned with the reference PUCCH and the second PUCCH</w:t>
      </w:r>
      <w:r>
        <w:rPr>
          <w:lang w:eastAsia="ja-JP"/>
        </w:rPr>
        <w:t>(s)</w:t>
      </w:r>
      <w:r>
        <w:rPr>
          <w:lang w:eastAsia="ja-JP"/>
        </w:rPr>
        <w:t xml:space="preserve"> is aligned with the PUCCH</w:t>
      </w:r>
      <w:r>
        <w:rPr>
          <w:lang w:eastAsia="ja-JP"/>
        </w:rPr>
        <w:t>(s)</w:t>
      </w:r>
      <w:r>
        <w:rPr>
          <w:lang w:eastAsia="ja-JP"/>
        </w:rPr>
        <w:t xml:space="preserve">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w:t>
      </w:r>
      <w:r>
        <w:rPr>
          <w:b/>
          <w:bCs/>
          <w:lang w:eastAsia="ja-JP"/>
        </w:rPr>
        <w:t>5</w:t>
      </w:r>
      <w:r w:rsidRPr="00882B24">
        <w:rPr>
          <w:b/>
          <w:bCs/>
          <w:lang w:eastAsia="ja-JP"/>
        </w:rPr>
        <w:t>:</w:t>
      </w:r>
    </w:p>
    <w:p w14:paraId="0EDC1DB0" w14:textId="36C078CA" w:rsidR="00F5277E" w:rsidRDefault="00F5277E" w:rsidP="00F5277E">
      <w:pPr>
        <w:jc w:val="both"/>
        <w:rPr>
          <w:lang w:eastAsia="ja-JP"/>
        </w:rPr>
      </w:pPr>
      <w:r>
        <w:rPr>
          <w:lang w:eastAsia="ja-JP"/>
        </w:rPr>
        <w:t xml:space="preserve">Do you agree that </w:t>
      </w:r>
      <w:r>
        <w:rPr>
          <w:lang w:eastAsia="ja-JP"/>
        </w:rPr>
        <w:t>‘the reference PUCCH is a PUCCH with repetitions’ is aligned with clause 9.2.6</w:t>
      </w:r>
      <w:r>
        <w:rPr>
          <w:lang w:eastAsia="ja-JP"/>
        </w:rPr>
        <w:t>?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C24D48">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77777777" w:rsidR="00F5277E" w:rsidRPr="00EA7362" w:rsidRDefault="00F5277E"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77376E0" w14:textId="77777777" w:rsidR="00F5277E" w:rsidRPr="00EA7362" w:rsidRDefault="00F5277E" w:rsidP="00C24D48">
            <w:pPr>
              <w:spacing w:after="0" w:line="240" w:lineRule="auto"/>
              <w:rPr>
                <w:bCs/>
                <w:kern w:val="2"/>
                <w:sz w:val="21"/>
                <w:lang w:eastAsia="zh-CN"/>
              </w:rPr>
            </w:pPr>
          </w:p>
        </w:tc>
      </w:tr>
      <w:tr w:rsidR="00F5277E" w:rsidRPr="00EA7362" w14:paraId="39DB72AC"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77777777" w:rsidR="00F5277E" w:rsidRPr="00EA7362" w:rsidRDefault="00F5277E"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4E8E0826" w14:textId="77777777" w:rsidR="00F5277E" w:rsidRPr="00EA7362" w:rsidRDefault="00F5277E" w:rsidP="00C24D48">
            <w:pPr>
              <w:spacing w:after="0" w:line="240" w:lineRule="auto"/>
              <w:rPr>
                <w:kern w:val="2"/>
                <w:sz w:val="21"/>
                <w:lang w:eastAsia="zh-CN"/>
              </w:rPr>
            </w:pPr>
          </w:p>
        </w:tc>
      </w:tr>
      <w:tr w:rsidR="00F5277E" w:rsidRPr="00EA7362" w14:paraId="4BEE5330" w14:textId="77777777" w:rsidTr="00C24D48">
        <w:trPr>
          <w:trHeight w:val="428"/>
        </w:trPr>
        <w:tc>
          <w:tcPr>
            <w:tcW w:w="1555" w:type="dxa"/>
          </w:tcPr>
          <w:p w14:paraId="32CAF44C" w14:textId="77777777" w:rsidR="00F5277E" w:rsidRPr="00EA7362" w:rsidRDefault="00F5277E" w:rsidP="00C24D48">
            <w:pPr>
              <w:spacing w:after="0" w:line="240" w:lineRule="auto"/>
              <w:rPr>
                <w:kern w:val="2"/>
                <w:sz w:val="21"/>
                <w:lang w:eastAsia="zh-CN"/>
              </w:rPr>
            </w:pPr>
          </w:p>
        </w:tc>
        <w:tc>
          <w:tcPr>
            <w:tcW w:w="8079" w:type="dxa"/>
          </w:tcPr>
          <w:p w14:paraId="2F0AC9D9" w14:textId="77777777" w:rsidR="00F5277E" w:rsidRPr="00EA7362" w:rsidRDefault="00F5277E" w:rsidP="00C24D48">
            <w:pPr>
              <w:spacing w:after="0" w:line="240" w:lineRule="auto"/>
              <w:rPr>
                <w:bCs/>
                <w:kern w:val="2"/>
                <w:sz w:val="21"/>
                <w:lang w:eastAsia="zh-CN"/>
              </w:rPr>
            </w:pPr>
          </w:p>
        </w:tc>
      </w:tr>
      <w:tr w:rsidR="00F5277E" w:rsidRPr="00EA7362" w14:paraId="70E2A159" w14:textId="77777777" w:rsidTr="00C24D48">
        <w:trPr>
          <w:trHeight w:val="428"/>
        </w:trPr>
        <w:tc>
          <w:tcPr>
            <w:tcW w:w="1555" w:type="dxa"/>
          </w:tcPr>
          <w:p w14:paraId="10FA2B9C" w14:textId="77777777" w:rsidR="00F5277E" w:rsidRPr="00EA7362" w:rsidRDefault="00F5277E" w:rsidP="00C24D48">
            <w:pPr>
              <w:spacing w:after="0" w:line="240" w:lineRule="auto"/>
              <w:rPr>
                <w:kern w:val="2"/>
                <w:sz w:val="21"/>
                <w:lang w:eastAsia="zh-CN"/>
              </w:rPr>
            </w:pPr>
          </w:p>
        </w:tc>
        <w:tc>
          <w:tcPr>
            <w:tcW w:w="8079" w:type="dxa"/>
          </w:tcPr>
          <w:p w14:paraId="6867CAF9" w14:textId="77777777" w:rsidR="00F5277E" w:rsidRPr="00EA7362" w:rsidRDefault="00F5277E" w:rsidP="00C24D48">
            <w:pPr>
              <w:spacing w:after="0" w:line="240" w:lineRule="auto"/>
              <w:rPr>
                <w:kern w:val="2"/>
                <w:sz w:val="21"/>
                <w:lang w:eastAsia="zh-CN"/>
              </w:rPr>
            </w:pPr>
          </w:p>
        </w:tc>
      </w:tr>
      <w:tr w:rsidR="00F5277E" w:rsidRPr="00EA7362" w14:paraId="59A041EE" w14:textId="77777777" w:rsidTr="00C24D48">
        <w:trPr>
          <w:trHeight w:val="428"/>
        </w:trPr>
        <w:tc>
          <w:tcPr>
            <w:tcW w:w="1555" w:type="dxa"/>
          </w:tcPr>
          <w:p w14:paraId="4154CCF1" w14:textId="77777777" w:rsidR="00F5277E" w:rsidRPr="00EA7362" w:rsidRDefault="00F5277E" w:rsidP="00C24D48">
            <w:pPr>
              <w:spacing w:after="0" w:line="240" w:lineRule="auto"/>
              <w:rPr>
                <w:kern w:val="2"/>
                <w:sz w:val="21"/>
                <w:lang w:eastAsia="zh-CN"/>
              </w:rPr>
            </w:pPr>
          </w:p>
        </w:tc>
        <w:tc>
          <w:tcPr>
            <w:tcW w:w="8079" w:type="dxa"/>
          </w:tcPr>
          <w:p w14:paraId="6D470BE5" w14:textId="77777777" w:rsidR="00F5277E" w:rsidRPr="00EA7362" w:rsidRDefault="00F5277E" w:rsidP="00C24D48">
            <w:pPr>
              <w:spacing w:after="0" w:line="240" w:lineRule="auto"/>
              <w:rPr>
                <w:bCs/>
                <w:kern w:val="2"/>
                <w:sz w:val="21"/>
                <w:lang w:eastAsia="zh-CN"/>
              </w:rPr>
            </w:pPr>
          </w:p>
        </w:tc>
      </w:tr>
      <w:tr w:rsidR="00F5277E" w:rsidRPr="00EA7362" w14:paraId="3461125F" w14:textId="77777777" w:rsidTr="00C24D48">
        <w:trPr>
          <w:trHeight w:val="428"/>
        </w:trPr>
        <w:tc>
          <w:tcPr>
            <w:tcW w:w="1555" w:type="dxa"/>
          </w:tcPr>
          <w:p w14:paraId="740E3D78" w14:textId="77777777" w:rsidR="00F5277E" w:rsidRPr="00EA7362" w:rsidRDefault="00F5277E" w:rsidP="00C24D48">
            <w:pPr>
              <w:spacing w:after="0" w:line="240" w:lineRule="auto"/>
              <w:rPr>
                <w:kern w:val="2"/>
                <w:sz w:val="21"/>
                <w:lang w:eastAsia="zh-CN"/>
              </w:rPr>
            </w:pPr>
          </w:p>
        </w:tc>
        <w:tc>
          <w:tcPr>
            <w:tcW w:w="8079" w:type="dxa"/>
          </w:tcPr>
          <w:p w14:paraId="61592804" w14:textId="77777777" w:rsidR="00F5277E" w:rsidRPr="00EA7362" w:rsidRDefault="00F5277E" w:rsidP="00C24D48">
            <w:pPr>
              <w:spacing w:after="0" w:line="240" w:lineRule="auto"/>
              <w:rPr>
                <w:kern w:val="2"/>
                <w:sz w:val="21"/>
                <w:lang w:eastAsia="zh-CN"/>
              </w:rPr>
            </w:pPr>
          </w:p>
        </w:tc>
      </w:tr>
      <w:tr w:rsidR="00F5277E" w:rsidRPr="00EA7362" w14:paraId="3B063A85" w14:textId="77777777" w:rsidTr="00C24D48">
        <w:trPr>
          <w:trHeight w:val="428"/>
        </w:trPr>
        <w:tc>
          <w:tcPr>
            <w:tcW w:w="1555" w:type="dxa"/>
          </w:tcPr>
          <w:p w14:paraId="0B0A9617" w14:textId="77777777" w:rsidR="00F5277E" w:rsidRPr="00EA7362" w:rsidRDefault="00F5277E" w:rsidP="00C24D48">
            <w:pPr>
              <w:spacing w:after="0" w:line="240" w:lineRule="auto"/>
              <w:rPr>
                <w:kern w:val="2"/>
                <w:sz w:val="21"/>
                <w:lang w:eastAsia="zh-CN"/>
              </w:rPr>
            </w:pPr>
          </w:p>
        </w:tc>
        <w:tc>
          <w:tcPr>
            <w:tcW w:w="8079" w:type="dxa"/>
          </w:tcPr>
          <w:p w14:paraId="302CA016" w14:textId="77777777" w:rsidR="00F5277E" w:rsidRPr="00EA7362" w:rsidRDefault="00F5277E" w:rsidP="00C24D48">
            <w:pPr>
              <w:spacing w:after="0" w:line="240" w:lineRule="auto"/>
              <w:rPr>
                <w:bCs/>
                <w:kern w:val="2"/>
                <w:sz w:val="21"/>
                <w:lang w:eastAsia="zh-CN"/>
              </w:rPr>
            </w:pPr>
          </w:p>
        </w:tc>
      </w:tr>
      <w:tr w:rsidR="00F5277E" w:rsidRPr="00EA7362" w14:paraId="7C66B24A" w14:textId="77777777" w:rsidTr="00C24D48">
        <w:trPr>
          <w:trHeight w:val="428"/>
        </w:trPr>
        <w:tc>
          <w:tcPr>
            <w:tcW w:w="1555" w:type="dxa"/>
          </w:tcPr>
          <w:p w14:paraId="78FFC193" w14:textId="77777777" w:rsidR="00F5277E" w:rsidRPr="00EA7362" w:rsidRDefault="00F5277E" w:rsidP="00C24D48">
            <w:pPr>
              <w:spacing w:after="0" w:line="240" w:lineRule="auto"/>
              <w:rPr>
                <w:kern w:val="2"/>
                <w:sz w:val="21"/>
                <w:lang w:eastAsia="zh-CN"/>
              </w:rPr>
            </w:pPr>
          </w:p>
        </w:tc>
        <w:tc>
          <w:tcPr>
            <w:tcW w:w="8079" w:type="dxa"/>
          </w:tcPr>
          <w:p w14:paraId="06B22CA0" w14:textId="77777777" w:rsidR="00F5277E" w:rsidRPr="00EA7362" w:rsidRDefault="00F5277E" w:rsidP="00C24D48">
            <w:pPr>
              <w:spacing w:after="0" w:line="240" w:lineRule="auto"/>
              <w:rPr>
                <w:kern w:val="2"/>
                <w:sz w:val="21"/>
                <w:lang w:eastAsia="zh-CN"/>
              </w:rPr>
            </w:pPr>
          </w:p>
        </w:tc>
      </w:tr>
      <w:tr w:rsidR="00F5277E" w:rsidRPr="00EA7362" w14:paraId="7936F2DE" w14:textId="77777777" w:rsidTr="00C24D48">
        <w:trPr>
          <w:trHeight w:val="428"/>
        </w:trPr>
        <w:tc>
          <w:tcPr>
            <w:tcW w:w="1555" w:type="dxa"/>
          </w:tcPr>
          <w:p w14:paraId="0AD2BB9E" w14:textId="77777777" w:rsidR="00F5277E" w:rsidRPr="00EA7362" w:rsidRDefault="00F5277E" w:rsidP="00C24D48">
            <w:pPr>
              <w:spacing w:after="0" w:line="240" w:lineRule="auto"/>
              <w:rPr>
                <w:kern w:val="2"/>
                <w:sz w:val="21"/>
                <w:lang w:eastAsia="zh-CN"/>
              </w:rPr>
            </w:pPr>
          </w:p>
        </w:tc>
        <w:tc>
          <w:tcPr>
            <w:tcW w:w="8079" w:type="dxa"/>
          </w:tcPr>
          <w:p w14:paraId="51746441" w14:textId="77777777" w:rsidR="00F5277E" w:rsidRPr="00EA7362" w:rsidRDefault="00F5277E" w:rsidP="00C24D48">
            <w:pPr>
              <w:spacing w:after="0" w:line="240" w:lineRule="auto"/>
              <w:rPr>
                <w:bCs/>
                <w:kern w:val="2"/>
                <w:sz w:val="21"/>
                <w:lang w:eastAsia="zh-CN"/>
              </w:rPr>
            </w:pP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56" w:name="OLE_LINK17"/>
      <w:r>
        <w:rPr>
          <w:lang w:val="en-GB"/>
        </w:rPr>
        <w:t xml:space="preserve">pseudo-code of 9.2.5 </w:t>
      </w:r>
      <w:bookmarkEnd w:id="56"/>
      <w:r>
        <w:rPr>
          <w:lang w:val="en-GB"/>
        </w:rPr>
        <w:t xml:space="preserve">for determine </w:t>
      </w:r>
      <w:r>
        <w:rPr>
          <w:lang w:eastAsia="ja-JP"/>
        </w:rPr>
        <w:t>a set of overlapping PUCCHs</w:t>
      </w:r>
      <w:r>
        <w:rPr>
          <w:lang w:eastAsia="ja-JP"/>
        </w:rPr>
        <w:t xml:space="preserve">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w:t>
      </w:r>
      <w:r>
        <w:rPr>
          <w:lang w:val="en-GB"/>
        </w:rPr>
        <w:t xml:space="preserve">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w:t>
      </w:r>
      <w:r w:rsidR="00890130">
        <w:rPr>
          <w:lang w:val="en-GB"/>
        </w:rPr>
        <w:t>the pseudo-code of 9.2.5</w:t>
      </w:r>
      <w:r w:rsidR="00890130">
        <w:rPr>
          <w:lang w:val="en-GB"/>
        </w:rPr>
        <w:t xml:space="preserve"> may not be a must. The difference between prioritization and multiplexing is that the result PUCCH of multiplexing may overlap with other PUCCHs not in the selected set but for prioritization such situation does not exists. In the </w:t>
      </w:r>
      <w:r w:rsidR="00890130">
        <w:rPr>
          <w:lang w:val="en-GB"/>
        </w:rPr>
        <w:t>pseudo-code of 9.2.5</w:t>
      </w:r>
      <w:r w:rsidR="00890130">
        <w:rPr>
          <w:lang w:val="en-GB"/>
        </w:rPr>
        <w:t xml:space="preserve">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w:t>
      </w:r>
      <w:r>
        <w:rPr>
          <w:b/>
          <w:bCs/>
          <w:lang w:eastAsia="ja-JP"/>
        </w:rPr>
        <w:t>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77777777" w:rsidR="005D417E" w:rsidRDefault="005D417E" w:rsidP="005D417E">
            <w:pPr>
              <w:rPr>
                <w:lang w:eastAsia="ja-JP"/>
              </w:rPr>
            </w:pP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77777777" w:rsidR="005D417E" w:rsidRDefault="005D417E" w:rsidP="005D417E">
            <w:pPr>
              <w:rPr>
                <w:lang w:eastAsia="ja-JP"/>
              </w:rPr>
            </w:pPr>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C24D48">
            <w:pPr>
              <w:spacing w:after="0" w:line="240" w:lineRule="auto"/>
              <w:rPr>
                <w:kern w:val="2"/>
                <w:sz w:val="21"/>
                <w:lang w:eastAsia="zh-CN"/>
              </w:rPr>
            </w:pPr>
            <w:r w:rsidRPr="00EA7362">
              <w:rPr>
                <w:kern w:val="2"/>
                <w:sz w:val="21"/>
                <w:lang w:eastAsia="zh-CN"/>
              </w:rPr>
              <w:t>View</w:t>
            </w:r>
          </w:p>
        </w:tc>
      </w:tr>
      <w:tr w:rsidR="005D417E" w:rsidRPr="00EA7362" w14:paraId="297A7A3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77777777" w:rsidR="005D417E" w:rsidRPr="00EA7362" w:rsidRDefault="005D417E"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04BDD6C" w14:textId="77777777" w:rsidR="005D417E" w:rsidRPr="00EA7362" w:rsidRDefault="005D417E" w:rsidP="00C24D48">
            <w:pPr>
              <w:spacing w:after="0" w:line="240" w:lineRule="auto"/>
              <w:rPr>
                <w:bCs/>
                <w:kern w:val="2"/>
                <w:sz w:val="21"/>
                <w:lang w:eastAsia="zh-CN"/>
              </w:rPr>
            </w:pPr>
          </w:p>
        </w:tc>
      </w:tr>
      <w:tr w:rsidR="005D417E" w:rsidRPr="00EA7362" w14:paraId="1567048C"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77777777" w:rsidR="005D417E" w:rsidRPr="00EA7362" w:rsidRDefault="005D417E"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4149A0F" w14:textId="77777777" w:rsidR="005D417E" w:rsidRPr="00EA7362" w:rsidRDefault="005D417E" w:rsidP="00C24D48">
            <w:pPr>
              <w:spacing w:after="0" w:line="240" w:lineRule="auto"/>
              <w:rPr>
                <w:kern w:val="2"/>
                <w:sz w:val="21"/>
                <w:lang w:eastAsia="zh-CN"/>
              </w:rPr>
            </w:pPr>
          </w:p>
        </w:tc>
      </w:tr>
      <w:tr w:rsidR="005D417E" w:rsidRPr="00EA7362" w14:paraId="5F2C11CB" w14:textId="77777777" w:rsidTr="00C24D48">
        <w:trPr>
          <w:trHeight w:val="428"/>
        </w:trPr>
        <w:tc>
          <w:tcPr>
            <w:tcW w:w="1555" w:type="dxa"/>
          </w:tcPr>
          <w:p w14:paraId="2C263332" w14:textId="77777777" w:rsidR="005D417E" w:rsidRPr="00EA7362" w:rsidRDefault="005D417E" w:rsidP="00C24D48">
            <w:pPr>
              <w:spacing w:after="0" w:line="240" w:lineRule="auto"/>
              <w:rPr>
                <w:kern w:val="2"/>
                <w:sz w:val="21"/>
                <w:lang w:eastAsia="zh-CN"/>
              </w:rPr>
            </w:pPr>
          </w:p>
        </w:tc>
        <w:tc>
          <w:tcPr>
            <w:tcW w:w="8079" w:type="dxa"/>
          </w:tcPr>
          <w:p w14:paraId="5086D1D1" w14:textId="77777777" w:rsidR="005D417E" w:rsidRPr="00EA7362" w:rsidRDefault="005D417E" w:rsidP="00C24D48">
            <w:pPr>
              <w:spacing w:after="0" w:line="240" w:lineRule="auto"/>
              <w:rPr>
                <w:bCs/>
                <w:kern w:val="2"/>
                <w:sz w:val="21"/>
                <w:lang w:eastAsia="zh-CN"/>
              </w:rPr>
            </w:pPr>
          </w:p>
        </w:tc>
      </w:tr>
      <w:tr w:rsidR="005D417E" w:rsidRPr="00EA7362" w14:paraId="0C35B493" w14:textId="77777777" w:rsidTr="00C24D48">
        <w:trPr>
          <w:trHeight w:val="428"/>
        </w:trPr>
        <w:tc>
          <w:tcPr>
            <w:tcW w:w="1555" w:type="dxa"/>
          </w:tcPr>
          <w:p w14:paraId="38B394E7" w14:textId="77777777" w:rsidR="005D417E" w:rsidRPr="00EA7362" w:rsidRDefault="005D417E" w:rsidP="00C24D48">
            <w:pPr>
              <w:spacing w:after="0" w:line="240" w:lineRule="auto"/>
              <w:rPr>
                <w:kern w:val="2"/>
                <w:sz w:val="21"/>
                <w:lang w:eastAsia="zh-CN"/>
              </w:rPr>
            </w:pPr>
          </w:p>
        </w:tc>
        <w:tc>
          <w:tcPr>
            <w:tcW w:w="8079" w:type="dxa"/>
          </w:tcPr>
          <w:p w14:paraId="5C643AEE" w14:textId="77777777" w:rsidR="005D417E" w:rsidRPr="00EA7362" w:rsidRDefault="005D417E" w:rsidP="00C24D48">
            <w:pPr>
              <w:spacing w:after="0" w:line="240" w:lineRule="auto"/>
              <w:rPr>
                <w:kern w:val="2"/>
                <w:sz w:val="21"/>
                <w:lang w:eastAsia="zh-CN"/>
              </w:rPr>
            </w:pPr>
          </w:p>
        </w:tc>
      </w:tr>
      <w:tr w:rsidR="005D417E" w:rsidRPr="00EA7362" w14:paraId="228AE506" w14:textId="77777777" w:rsidTr="00C24D48">
        <w:trPr>
          <w:trHeight w:val="428"/>
        </w:trPr>
        <w:tc>
          <w:tcPr>
            <w:tcW w:w="1555" w:type="dxa"/>
          </w:tcPr>
          <w:p w14:paraId="035D2567" w14:textId="77777777" w:rsidR="005D417E" w:rsidRPr="00EA7362" w:rsidRDefault="005D417E" w:rsidP="00C24D48">
            <w:pPr>
              <w:spacing w:after="0" w:line="240" w:lineRule="auto"/>
              <w:rPr>
                <w:kern w:val="2"/>
                <w:sz w:val="21"/>
                <w:lang w:eastAsia="zh-CN"/>
              </w:rPr>
            </w:pPr>
          </w:p>
        </w:tc>
        <w:tc>
          <w:tcPr>
            <w:tcW w:w="8079" w:type="dxa"/>
          </w:tcPr>
          <w:p w14:paraId="27708429" w14:textId="77777777" w:rsidR="005D417E" w:rsidRPr="00EA7362" w:rsidRDefault="005D417E" w:rsidP="00C24D48">
            <w:pPr>
              <w:spacing w:after="0" w:line="240" w:lineRule="auto"/>
              <w:rPr>
                <w:bCs/>
                <w:kern w:val="2"/>
                <w:sz w:val="21"/>
                <w:lang w:eastAsia="zh-CN"/>
              </w:rPr>
            </w:pPr>
          </w:p>
        </w:tc>
      </w:tr>
      <w:tr w:rsidR="005D417E" w:rsidRPr="00EA7362" w14:paraId="15ED842B" w14:textId="77777777" w:rsidTr="00C24D48">
        <w:trPr>
          <w:trHeight w:val="428"/>
        </w:trPr>
        <w:tc>
          <w:tcPr>
            <w:tcW w:w="1555" w:type="dxa"/>
          </w:tcPr>
          <w:p w14:paraId="4580DFA3" w14:textId="77777777" w:rsidR="005D417E" w:rsidRPr="00EA7362" w:rsidRDefault="005D417E" w:rsidP="00C24D48">
            <w:pPr>
              <w:spacing w:after="0" w:line="240" w:lineRule="auto"/>
              <w:rPr>
                <w:kern w:val="2"/>
                <w:sz w:val="21"/>
                <w:lang w:eastAsia="zh-CN"/>
              </w:rPr>
            </w:pPr>
          </w:p>
        </w:tc>
        <w:tc>
          <w:tcPr>
            <w:tcW w:w="8079" w:type="dxa"/>
          </w:tcPr>
          <w:p w14:paraId="7C103C7D" w14:textId="77777777" w:rsidR="005D417E" w:rsidRPr="00EA7362" w:rsidRDefault="005D417E" w:rsidP="00C24D48">
            <w:pPr>
              <w:spacing w:after="0" w:line="240" w:lineRule="auto"/>
              <w:rPr>
                <w:kern w:val="2"/>
                <w:sz w:val="21"/>
                <w:lang w:eastAsia="zh-CN"/>
              </w:rPr>
            </w:pPr>
          </w:p>
        </w:tc>
      </w:tr>
      <w:tr w:rsidR="005D417E" w:rsidRPr="00EA7362" w14:paraId="4EBA8A3B" w14:textId="77777777" w:rsidTr="00C24D48">
        <w:trPr>
          <w:trHeight w:val="428"/>
        </w:trPr>
        <w:tc>
          <w:tcPr>
            <w:tcW w:w="1555" w:type="dxa"/>
          </w:tcPr>
          <w:p w14:paraId="53F429BB" w14:textId="77777777" w:rsidR="005D417E" w:rsidRPr="00EA7362" w:rsidRDefault="005D417E" w:rsidP="00C24D48">
            <w:pPr>
              <w:spacing w:after="0" w:line="240" w:lineRule="auto"/>
              <w:rPr>
                <w:kern w:val="2"/>
                <w:sz w:val="21"/>
                <w:lang w:eastAsia="zh-CN"/>
              </w:rPr>
            </w:pPr>
          </w:p>
        </w:tc>
        <w:tc>
          <w:tcPr>
            <w:tcW w:w="8079" w:type="dxa"/>
          </w:tcPr>
          <w:p w14:paraId="58F1C90B" w14:textId="77777777" w:rsidR="005D417E" w:rsidRPr="00EA7362" w:rsidRDefault="005D417E" w:rsidP="00C24D48">
            <w:pPr>
              <w:spacing w:after="0" w:line="240" w:lineRule="auto"/>
              <w:rPr>
                <w:bCs/>
                <w:kern w:val="2"/>
                <w:sz w:val="21"/>
                <w:lang w:eastAsia="zh-CN"/>
              </w:rPr>
            </w:pPr>
          </w:p>
        </w:tc>
      </w:tr>
      <w:tr w:rsidR="005D417E" w:rsidRPr="00EA7362" w14:paraId="09719262" w14:textId="77777777" w:rsidTr="00C24D48">
        <w:trPr>
          <w:trHeight w:val="428"/>
        </w:trPr>
        <w:tc>
          <w:tcPr>
            <w:tcW w:w="1555" w:type="dxa"/>
          </w:tcPr>
          <w:p w14:paraId="6555CE1A" w14:textId="77777777" w:rsidR="005D417E" w:rsidRPr="00EA7362" w:rsidRDefault="005D417E" w:rsidP="00C24D48">
            <w:pPr>
              <w:spacing w:after="0" w:line="240" w:lineRule="auto"/>
              <w:rPr>
                <w:kern w:val="2"/>
                <w:sz w:val="21"/>
                <w:lang w:eastAsia="zh-CN"/>
              </w:rPr>
            </w:pPr>
          </w:p>
        </w:tc>
        <w:tc>
          <w:tcPr>
            <w:tcW w:w="8079" w:type="dxa"/>
          </w:tcPr>
          <w:p w14:paraId="27D09F07" w14:textId="77777777" w:rsidR="005D417E" w:rsidRPr="00EA7362" w:rsidRDefault="005D417E" w:rsidP="00C24D48">
            <w:pPr>
              <w:spacing w:after="0" w:line="240" w:lineRule="auto"/>
              <w:rPr>
                <w:kern w:val="2"/>
                <w:sz w:val="21"/>
                <w:lang w:eastAsia="zh-CN"/>
              </w:rPr>
            </w:pPr>
          </w:p>
        </w:tc>
      </w:tr>
      <w:tr w:rsidR="005D417E" w:rsidRPr="00EA7362" w14:paraId="10FBEC45" w14:textId="77777777" w:rsidTr="00C24D48">
        <w:trPr>
          <w:trHeight w:val="428"/>
        </w:trPr>
        <w:tc>
          <w:tcPr>
            <w:tcW w:w="1555" w:type="dxa"/>
          </w:tcPr>
          <w:p w14:paraId="65096DF9" w14:textId="77777777" w:rsidR="005D417E" w:rsidRPr="00EA7362" w:rsidRDefault="005D417E" w:rsidP="00C24D48">
            <w:pPr>
              <w:spacing w:after="0" w:line="240" w:lineRule="auto"/>
              <w:rPr>
                <w:kern w:val="2"/>
                <w:sz w:val="21"/>
                <w:lang w:eastAsia="zh-CN"/>
              </w:rPr>
            </w:pPr>
          </w:p>
        </w:tc>
        <w:tc>
          <w:tcPr>
            <w:tcW w:w="8079" w:type="dxa"/>
          </w:tcPr>
          <w:p w14:paraId="35CCE863" w14:textId="77777777" w:rsidR="005D417E" w:rsidRPr="00EA7362" w:rsidRDefault="005D417E" w:rsidP="00C24D48">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77777777" w:rsidR="005D417E" w:rsidRDefault="005D417E" w:rsidP="00890130">
            <w:pPr>
              <w:pStyle w:val="Reference"/>
              <w:numPr>
                <w:ilvl w:val="0"/>
                <w:numId w:val="0"/>
              </w:numPr>
              <w:spacing w:after="60"/>
              <w:jc w:val="both"/>
              <w:rPr>
                <w:lang w:val="en-GB"/>
              </w:rPr>
            </w:pP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77777777" w:rsidR="005D417E" w:rsidRDefault="005D417E" w:rsidP="00890130">
            <w:pPr>
              <w:pStyle w:val="Reference"/>
              <w:numPr>
                <w:ilvl w:val="0"/>
                <w:numId w:val="0"/>
              </w:numPr>
              <w:spacing w:after="60"/>
              <w:jc w:val="both"/>
              <w:rPr>
                <w:lang w:val="en-GB"/>
              </w:rPr>
            </w:pP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7777777" w:rsidR="005D417E" w:rsidRDefault="005D417E" w:rsidP="005D417E">
            <w:pPr>
              <w:pStyle w:val="Reference"/>
              <w:numPr>
                <w:ilvl w:val="0"/>
                <w:numId w:val="0"/>
              </w:numPr>
              <w:spacing w:after="60"/>
              <w:jc w:val="both"/>
              <w:rPr>
                <w:lang w:val="en-GB"/>
              </w:rPr>
            </w:pP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7777777" w:rsidR="005D417E" w:rsidRDefault="005D417E" w:rsidP="005D417E">
            <w:pPr>
              <w:pStyle w:val="Reference"/>
              <w:numPr>
                <w:ilvl w:val="0"/>
                <w:numId w:val="0"/>
              </w:numPr>
              <w:spacing w:after="60"/>
              <w:jc w:val="both"/>
              <w:rPr>
                <w:lang w:val="en-GB"/>
              </w:rPr>
            </w:pPr>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C24D48">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77777777" w:rsidR="005D417E" w:rsidRPr="00EA7362" w:rsidRDefault="005D417E"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4786B3A4" w14:textId="77777777" w:rsidR="005D417E" w:rsidRPr="00EA7362" w:rsidRDefault="005D417E" w:rsidP="00C24D48">
            <w:pPr>
              <w:spacing w:after="0" w:line="240" w:lineRule="auto"/>
              <w:rPr>
                <w:bCs/>
                <w:kern w:val="2"/>
                <w:sz w:val="21"/>
                <w:lang w:eastAsia="zh-CN"/>
              </w:rPr>
            </w:pPr>
          </w:p>
        </w:tc>
      </w:tr>
      <w:tr w:rsidR="005D417E" w:rsidRPr="00EA7362" w14:paraId="4566E107"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77777777" w:rsidR="005D417E" w:rsidRPr="00EA7362" w:rsidRDefault="005D417E"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DAA32AD" w14:textId="77777777" w:rsidR="005D417E" w:rsidRPr="00EA7362" w:rsidRDefault="005D417E" w:rsidP="00C24D48">
            <w:pPr>
              <w:spacing w:after="0" w:line="240" w:lineRule="auto"/>
              <w:rPr>
                <w:kern w:val="2"/>
                <w:sz w:val="21"/>
                <w:lang w:eastAsia="zh-CN"/>
              </w:rPr>
            </w:pPr>
          </w:p>
        </w:tc>
      </w:tr>
      <w:tr w:rsidR="005D417E" w:rsidRPr="00EA7362" w14:paraId="0CFBF4AA" w14:textId="77777777" w:rsidTr="00C24D48">
        <w:trPr>
          <w:trHeight w:val="428"/>
        </w:trPr>
        <w:tc>
          <w:tcPr>
            <w:tcW w:w="1555" w:type="dxa"/>
          </w:tcPr>
          <w:p w14:paraId="16D39CA4" w14:textId="77777777" w:rsidR="005D417E" w:rsidRPr="00EA7362" w:rsidRDefault="005D417E" w:rsidP="00C24D48">
            <w:pPr>
              <w:spacing w:after="0" w:line="240" w:lineRule="auto"/>
              <w:rPr>
                <w:kern w:val="2"/>
                <w:sz w:val="21"/>
                <w:lang w:eastAsia="zh-CN"/>
              </w:rPr>
            </w:pPr>
          </w:p>
        </w:tc>
        <w:tc>
          <w:tcPr>
            <w:tcW w:w="8079" w:type="dxa"/>
          </w:tcPr>
          <w:p w14:paraId="4F2D03EA" w14:textId="77777777" w:rsidR="005D417E" w:rsidRPr="00EA7362" w:rsidRDefault="005D417E" w:rsidP="00C24D48">
            <w:pPr>
              <w:spacing w:after="0" w:line="240" w:lineRule="auto"/>
              <w:rPr>
                <w:bCs/>
                <w:kern w:val="2"/>
                <w:sz w:val="21"/>
                <w:lang w:eastAsia="zh-CN"/>
              </w:rPr>
            </w:pPr>
          </w:p>
        </w:tc>
      </w:tr>
      <w:tr w:rsidR="005D417E" w:rsidRPr="00EA7362" w14:paraId="65EEA926" w14:textId="77777777" w:rsidTr="00C24D48">
        <w:trPr>
          <w:trHeight w:val="428"/>
        </w:trPr>
        <w:tc>
          <w:tcPr>
            <w:tcW w:w="1555" w:type="dxa"/>
          </w:tcPr>
          <w:p w14:paraId="38E5CA44" w14:textId="77777777" w:rsidR="005D417E" w:rsidRPr="00EA7362" w:rsidRDefault="005D417E" w:rsidP="00C24D48">
            <w:pPr>
              <w:spacing w:after="0" w:line="240" w:lineRule="auto"/>
              <w:rPr>
                <w:kern w:val="2"/>
                <w:sz w:val="21"/>
                <w:lang w:eastAsia="zh-CN"/>
              </w:rPr>
            </w:pPr>
          </w:p>
        </w:tc>
        <w:tc>
          <w:tcPr>
            <w:tcW w:w="8079" w:type="dxa"/>
          </w:tcPr>
          <w:p w14:paraId="628D687F" w14:textId="77777777" w:rsidR="005D417E" w:rsidRPr="00EA7362" w:rsidRDefault="005D417E" w:rsidP="00C24D48">
            <w:pPr>
              <w:spacing w:after="0" w:line="240" w:lineRule="auto"/>
              <w:rPr>
                <w:kern w:val="2"/>
                <w:sz w:val="21"/>
                <w:lang w:eastAsia="zh-CN"/>
              </w:rPr>
            </w:pPr>
          </w:p>
        </w:tc>
      </w:tr>
      <w:tr w:rsidR="005D417E" w:rsidRPr="00EA7362" w14:paraId="75686B40" w14:textId="77777777" w:rsidTr="00C24D48">
        <w:trPr>
          <w:trHeight w:val="428"/>
        </w:trPr>
        <w:tc>
          <w:tcPr>
            <w:tcW w:w="1555" w:type="dxa"/>
          </w:tcPr>
          <w:p w14:paraId="0FDC0EEB" w14:textId="77777777" w:rsidR="005D417E" w:rsidRPr="00EA7362" w:rsidRDefault="005D417E" w:rsidP="00C24D48">
            <w:pPr>
              <w:spacing w:after="0" w:line="240" w:lineRule="auto"/>
              <w:rPr>
                <w:kern w:val="2"/>
                <w:sz w:val="21"/>
                <w:lang w:eastAsia="zh-CN"/>
              </w:rPr>
            </w:pPr>
          </w:p>
        </w:tc>
        <w:tc>
          <w:tcPr>
            <w:tcW w:w="8079" w:type="dxa"/>
          </w:tcPr>
          <w:p w14:paraId="0835075F" w14:textId="77777777" w:rsidR="005D417E" w:rsidRPr="00EA7362" w:rsidRDefault="005D417E" w:rsidP="00C24D48">
            <w:pPr>
              <w:spacing w:after="0" w:line="240" w:lineRule="auto"/>
              <w:rPr>
                <w:bCs/>
                <w:kern w:val="2"/>
                <w:sz w:val="21"/>
                <w:lang w:eastAsia="zh-CN"/>
              </w:rPr>
            </w:pPr>
          </w:p>
        </w:tc>
      </w:tr>
      <w:tr w:rsidR="005D417E" w:rsidRPr="00EA7362" w14:paraId="473A7FF6" w14:textId="77777777" w:rsidTr="00C24D48">
        <w:trPr>
          <w:trHeight w:val="428"/>
        </w:trPr>
        <w:tc>
          <w:tcPr>
            <w:tcW w:w="1555" w:type="dxa"/>
          </w:tcPr>
          <w:p w14:paraId="41E768BE" w14:textId="77777777" w:rsidR="005D417E" w:rsidRPr="00EA7362" w:rsidRDefault="005D417E" w:rsidP="00C24D48">
            <w:pPr>
              <w:spacing w:after="0" w:line="240" w:lineRule="auto"/>
              <w:rPr>
                <w:kern w:val="2"/>
                <w:sz w:val="21"/>
                <w:lang w:eastAsia="zh-CN"/>
              </w:rPr>
            </w:pPr>
          </w:p>
        </w:tc>
        <w:tc>
          <w:tcPr>
            <w:tcW w:w="8079" w:type="dxa"/>
          </w:tcPr>
          <w:p w14:paraId="65AA097A" w14:textId="77777777" w:rsidR="005D417E" w:rsidRPr="00EA7362" w:rsidRDefault="005D417E" w:rsidP="00C24D48">
            <w:pPr>
              <w:spacing w:after="0" w:line="240" w:lineRule="auto"/>
              <w:rPr>
                <w:kern w:val="2"/>
                <w:sz w:val="21"/>
                <w:lang w:eastAsia="zh-CN"/>
              </w:rPr>
            </w:pPr>
          </w:p>
        </w:tc>
      </w:tr>
      <w:tr w:rsidR="005D417E" w:rsidRPr="00EA7362" w14:paraId="115FFA85" w14:textId="77777777" w:rsidTr="00C24D48">
        <w:trPr>
          <w:trHeight w:val="428"/>
        </w:trPr>
        <w:tc>
          <w:tcPr>
            <w:tcW w:w="1555" w:type="dxa"/>
          </w:tcPr>
          <w:p w14:paraId="2A4BD6C3" w14:textId="77777777" w:rsidR="005D417E" w:rsidRPr="00EA7362" w:rsidRDefault="005D417E" w:rsidP="00C24D48">
            <w:pPr>
              <w:spacing w:after="0" w:line="240" w:lineRule="auto"/>
              <w:rPr>
                <w:kern w:val="2"/>
                <w:sz w:val="21"/>
                <w:lang w:eastAsia="zh-CN"/>
              </w:rPr>
            </w:pPr>
          </w:p>
        </w:tc>
        <w:tc>
          <w:tcPr>
            <w:tcW w:w="8079" w:type="dxa"/>
          </w:tcPr>
          <w:p w14:paraId="3A7ABAE0" w14:textId="77777777" w:rsidR="005D417E" w:rsidRPr="00EA7362" w:rsidRDefault="005D417E" w:rsidP="00C24D48">
            <w:pPr>
              <w:spacing w:after="0" w:line="240" w:lineRule="auto"/>
              <w:rPr>
                <w:bCs/>
                <w:kern w:val="2"/>
                <w:sz w:val="21"/>
                <w:lang w:eastAsia="zh-CN"/>
              </w:rPr>
            </w:pPr>
          </w:p>
        </w:tc>
      </w:tr>
      <w:tr w:rsidR="005D417E" w:rsidRPr="00EA7362" w14:paraId="7C79DE5F" w14:textId="77777777" w:rsidTr="00C24D48">
        <w:trPr>
          <w:trHeight w:val="428"/>
        </w:trPr>
        <w:tc>
          <w:tcPr>
            <w:tcW w:w="1555" w:type="dxa"/>
          </w:tcPr>
          <w:p w14:paraId="2A1A7D4F" w14:textId="77777777" w:rsidR="005D417E" w:rsidRPr="00EA7362" w:rsidRDefault="005D417E" w:rsidP="00C24D48">
            <w:pPr>
              <w:spacing w:after="0" w:line="240" w:lineRule="auto"/>
              <w:rPr>
                <w:kern w:val="2"/>
                <w:sz w:val="21"/>
                <w:lang w:eastAsia="zh-CN"/>
              </w:rPr>
            </w:pPr>
          </w:p>
        </w:tc>
        <w:tc>
          <w:tcPr>
            <w:tcW w:w="8079" w:type="dxa"/>
          </w:tcPr>
          <w:p w14:paraId="554613FE" w14:textId="77777777" w:rsidR="005D417E" w:rsidRPr="00EA7362" w:rsidRDefault="005D417E" w:rsidP="00C24D48">
            <w:pPr>
              <w:spacing w:after="0" w:line="240" w:lineRule="auto"/>
              <w:rPr>
                <w:kern w:val="2"/>
                <w:sz w:val="21"/>
                <w:lang w:eastAsia="zh-CN"/>
              </w:rPr>
            </w:pPr>
          </w:p>
        </w:tc>
      </w:tr>
      <w:tr w:rsidR="005D417E" w:rsidRPr="00EA7362" w14:paraId="6E9A4CED" w14:textId="77777777" w:rsidTr="00C24D48">
        <w:trPr>
          <w:trHeight w:val="428"/>
        </w:trPr>
        <w:tc>
          <w:tcPr>
            <w:tcW w:w="1555" w:type="dxa"/>
          </w:tcPr>
          <w:p w14:paraId="6A54E050" w14:textId="77777777" w:rsidR="005D417E" w:rsidRPr="00EA7362" w:rsidRDefault="005D417E" w:rsidP="00C24D48">
            <w:pPr>
              <w:spacing w:after="0" w:line="240" w:lineRule="auto"/>
              <w:rPr>
                <w:kern w:val="2"/>
                <w:sz w:val="21"/>
                <w:lang w:eastAsia="zh-CN"/>
              </w:rPr>
            </w:pPr>
          </w:p>
        </w:tc>
        <w:tc>
          <w:tcPr>
            <w:tcW w:w="8079" w:type="dxa"/>
          </w:tcPr>
          <w:p w14:paraId="552E5C5D" w14:textId="77777777" w:rsidR="005D417E" w:rsidRPr="00EA7362" w:rsidRDefault="005D417E" w:rsidP="00C24D48">
            <w:pPr>
              <w:spacing w:after="0" w:line="240" w:lineRule="auto"/>
              <w:rPr>
                <w:bCs/>
                <w:kern w:val="2"/>
                <w:sz w:val="21"/>
                <w:lang w:eastAsia="zh-CN"/>
              </w:rPr>
            </w:pPr>
          </w:p>
        </w:tc>
      </w:tr>
    </w:tbl>
    <w:p w14:paraId="4F06787E" w14:textId="77777777" w:rsidR="00ED708B" w:rsidRPr="00E731BB" w:rsidRDefault="00ED708B" w:rsidP="009A71B4">
      <w:pPr>
        <w:pStyle w:val="Reference"/>
        <w:numPr>
          <w:ilvl w:val="0"/>
          <w:numId w:val="0"/>
        </w:numPr>
        <w:spacing w:after="60"/>
        <w:rPr>
          <w:lang w:val="en-GB"/>
        </w:rPr>
      </w:pPr>
    </w:p>
    <w:p w14:paraId="64A8BFE0" w14:textId="77777777"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57"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14319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2"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57"/>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14319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14319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14319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14319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14319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14319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14319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5423F6">
      <w:headerReference w:type="default" r:id="rId40"/>
      <w:footerReference w:type="even" r:id="rId41"/>
      <w:footerReference w:type="default" r:id="rId42"/>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41DC" w14:textId="77777777" w:rsidR="00143190" w:rsidRDefault="00143190" w:rsidP="009A71B4">
      <w:pPr>
        <w:spacing w:after="0" w:line="240" w:lineRule="auto"/>
      </w:pPr>
      <w:r>
        <w:separator/>
      </w:r>
    </w:p>
  </w:endnote>
  <w:endnote w:type="continuationSeparator" w:id="0">
    <w:p w14:paraId="3089AD85" w14:textId="77777777" w:rsidR="00143190" w:rsidRDefault="00143190"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00000287"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DD2558" w:rsidRDefault="007E3BEF" w:rsidP="00120DA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DD2558" w:rsidRDefault="00143190" w:rsidP="00120DA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77777777" w:rsidR="00DD2558" w:rsidRDefault="007E3BEF" w:rsidP="00120DA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12273">
      <w:rPr>
        <w:rStyle w:val="a8"/>
        <w:noProof/>
      </w:rPr>
      <w:t>18</w:t>
    </w:r>
    <w:r>
      <w:rPr>
        <w:rStyle w:val="a8"/>
      </w:rPr>
      <w:fldChar w:fldCharType="end"/>
    </w:r>
  </w:p>
  <w:p w14:paraId="1221C87E" w14:textId="77777777" w:rsidR="00DD2558" w:rsidRDefault="00143190" w:rsidP="00120D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673D8" w14:textId="77777777" w:rsidR="00143190" w:rsidRDefault="00143190" w:rsidP="009A71B4">
      <w:pPr>
        <w:spacing w:after="0" w:line="240" w:lineRule="auto"/>
      </w:pPr>
      <w:r>
        <w:separator/>
      </w:r>
    </w:p>
  </w:footnote>
  <w:footnote w:type="continuationSeparator" w:id="0">
    <w:p w14:paraId="4284A782" w14:textId="77777777" w:rsidR="00143190" w:rsidRDefault="00143190"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DD2558" w:rsidRDefault="00143190">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6"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6"/>
  </w:num>
  <w:num w:numId="3">
    <w:abstractNumId w:val="16"/>
  </w:num>
  <w:num w:numId="4">
    <w:abstractNumId w:val="18"/>
  </w:num>
  <w:num w:numId="5">
    <w:abstractNumId w:val="17"/>
  </w:num>
  <w:num w:numId="6">
    <w:abstractNumId w:val="15"/>
  </w:num>
  <w:num w:numId="7">
    <w:abstractNumId w:val="8"/>
  </w:num>
  <w:num w:numId="8">
    <w:abstractNumId w:val="11"/>
  </w:num>
  <w:num w:numId="9">
    <w:abstractNumId w:val="6"/>
  </w:num>
  <w:num w:numId="10">
    <w:abstractNumId w:val="4"/>
  </w:num>
  <w:num w:numId="11">
    <w:abstractNumId w:val="3"/>
  </w:num>
  <w:num w:numId="12">
    <w:abstractNumId w:val="27"/>
  </w:num>
  <w:num w:numId="13">
    <w:abstractNumId w:val="23"/>
  </w:num>
  <w:num w:numId="14">
    <w:abstractNumId w:val="13"/>
  </w:num>
  <w:num w:numId="15">
    <w:abstractNumId w:val="19"/>
  </w:num>
  <w:num w:numId="16">
    <w:abstractNumId w:val="26"/>
  </w:num>
  <w:num w:numId="17">
    <w:abstractNumId w:val="2"/>
  </w:num>
  <w:num w:numId="18">
    <w:abstractNumId w:val="20"/>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1"/>
  </w:num>
  <w:num w:numId="26">
    <w:abstractNumId w:val="0"/>
  </w:num>
  <w:num w:numId="27">
    <w:abstractNumId w:val="6"/>
  </w:num>
  <w:num w:numId="28">
    <w:abstractNumId w:val="10"/>
  </w:num>
  <w:num w:numId="29">
    <w:abstractNumId w:val="6"/>
  </w:num>
  <w:num w:numId="30">
    <w:abstractNumId w:val="6"/>
  </w:num>
  <w:num w:numId="31">
    <w:abstractNumId w:val="24"/>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3E0D"/>
    <w:rsid w:val="00087AD8"/>
    <w:rsid w:val="00092665"/>
    <w:rsid w:val="00094FA7"/>
    <w:rsid w:val="000958FF"/>
    <w:rsid w:val="0009704E"/>
    <w:rsid w:val="0009766E"/>
    <w:rsid w:val="000A7ED9"/>
    <w:rsid w:val="000B2F21"/>
    <w:rsid w:val="000B6598"/>
    <w:rsid w:val="000C5563"/>
    <w:rsid w:val="000D23A4"/>
    <w:rsid w:val="000D71B9"/>
    <w:rsid w:val="000D7E5F"/>
    <w:rsid w:val="000E0EED"/>
    <w:rsid w:val="000E4FDB"/>
    <w:rsid w:val="000E5AFE"/>
    <w:rsid w:val="000E6976"/>
    <w:rsid w:val="000F245C"/>
    <w:rsid w:val="000F46A4"/>
    <w:rsid w:val="00106CDB"/>
    <w:rsid w:val="00107C4C"/>
    <w:rsid w:val="00110D2F"/>
    <w:rsid w:val="0012050C"/>
    <w:rsid w:val="001212CB"/>
    <w:rsid w:val="00122725"/>
    <w:rsid w:val="00130110"/>
    <w:rsid w:val="00132F06"/>
    <w:rsid w:val="00134689"/>
    <w:rsid w:val="00134FDC"/>
    <w:rsid w:val="00136B38"/>
    <w:rsid w:val="00137416"/>
    <w:rsid w:val="00142787"/>
    <w:rsid w:val="00143190"/>
    <w:rsid w:val="00145C51"/>
    <w:rsid w:val="001521A3"/>
    <w:rsid w:val="00156A89"/>
    <w:rsid w:val="00156C6D"/>
    <w:rsid w:val="00161470"/>
    <w:rsid w:val="001632D1"/>
    <w:rsid w:val="0016506E"/>
    <w:rsid w:val="001714A1"/>
    <w:rsid w:val="00172C5B"/>
    <w:rsid w:val="001800FB"/>
    <w:rsid w:val="00181BFB"/>
    <w:rsid w:val="0018542F"/>
    <w:rsid w:val="00186152"/>
    <w:rsid w:val="00187B93"/>
    <w:rsid w:val="0019669D"/>
    <w:rsid w:val="001A4EE0"/>
    <w:rsid w:val="001B3206"/>
    <w:rsid w:val="001C3C5C"/>
    <w:rsid w:val="001D270C"/>
    <w:rsid w:val="001D5581"/>
    <w:rsid w:val="001D5993"/>
    <w:rsid w:val="001E0D2F"/>
    <w:rsid w:val="001E229B"/>
    <w:rsid w:val="001E6B01"/>
    <w:rsid w:val="001F1B9E"/>
    <w:rsid w:val="001F530C"/>
    <w:rsid w:val="001F691B"/>
    <w:rsid w:val="0020145B"/>
    <w:rsid w:val="00202594"/>
    <w:rsid w:val="00202FAA"/>
    <w:rsid w:val="0020736C"/>
    <w:rsid w:val="00225C08"/>
    <w:rsid w:val="00230746"/>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B07FD"/>
    <w:rsid w:val="002B7BF7"/>
    <w:rsid w:val="002C3114"/>
    <w:rsid w:val="002D0567"/>
    <w:rsid w:val="002D2068"/>
    <w:rsid w:val="002D245F"/>
    <w:rsid w:val="002D2940"/>
    <w:rsid w:val="002E2583"/>
    <w:rsid w:val="003010F2"/>
    <w:rsid w:val="00303F91"/>
    <w:rsid w:val="003045DB"/>
    <w:rsid w:val="00304A0C"/>
    <w:rsid w:val="00305ADC"/>
    <w:rsid w:val="00307FB6"/>
    <w:rsid w:val="00310012"/>
    <w:rsid w:val="003160D2"/>
    <w:rsid w:val="00324635"/>
    <w:rsid w:val="00332B46"/>
    <w:rsid w:val="003361C6"/>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5527"/>
    <w:rsid w:val="004263D9"/>
    <w:rsid w:val="00440795"/>
    <w:rsid w:val="0044591D"/>
    <w:rsid w:val="004509AC"/>
    <w:rsid w:val="0045437D"/>
    <w:rsid w:val="00454B46"/>
    <w:rsid w:val="00456228"/>
    <w:rsid w:val="00461487"/>
    <w:rsid w:val="00462BCE"/>
    <w:rsid w:val="00470862"/>
    <w:rsid w:val="00471C76"/>
    <w:rsid w:val="00472658"/>
    <w:rsid w:val="00475C34"/>
    <w:rsid w:val="00476EBB"/>
    <w:rsid w:val="0048022A"/>
    <w:rsid w:val="00482D8A"/>
    <w:rsid w:val="00483684"/>
    <w:rsid w:val="004871AB"/>
    <w:rsid w:val="00487A89"/>
    <w:rsid w:val="00493C92"/>
    <w:rsid w:val="004951E7"/>
    <w:rsid w:val="00496FBE"/>
    <w:rsid w:val="004A0502"/>
    <w:rsid w:val="004A0C16"/>
    <w:rsid w:val="004B04E6"/>
    <w:rsid w:val="004B0F83"/>
    <w:rsid w:val="004B6AA6"/>
    <w:rsid w:val="004C6361"/>
    <w:rsid w:val="004D1989"/>
    <w:rsid w:val="004D34E6"/>
    <w:rsid w:val="004D3640"/>
    <w:rsid w:val="004D57F0"/>
    <w:rsid w:val="004D72C0"/>
    <w:rsid w:val="004E205D"/>
    <w:rsid w:val="004E66D8"/>
    <w:rsid w:val="004F1567"/>
    <w:rsid w:val="004F409E"/>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4182A"/>
    <w:rsid w:val="00642673"/>
    <w:rsid w:val="00644CAE"/>
    <w:rsid w:val="00647384"/>
    <w:rsid w:val="00647A81"/>
    <w:rsid w:val="0066075E"/>
    <w:rsid w:val="00663AE0"/>
    <w:rsid w:val="00667FBC"/>
    <w:rsid w:val="00670C25"/>
    <w:rsid w:val="006726D7"/>
    <w:rsid w:val="00674ACF"/>
    <w:rsid w:val="006846C5"/>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1D60"/>
    <w:rsid w:val="00712E31"/>
    <w:rsid w:val="00717602"/>
    <w:rsid w:val="00717A7F"/>
    <w:rsid w:val="00723164"/>
    <w:rsid w:val="007264CD"/>
    <w:rsid w:val="0073066A"/>
    <w:rsid w:val="00731084"/>
    <w:rsid w:val="00732236"/>
    <w:rsid w:val="00732329"/>
    <w:rsid w:val="007371FC"/>
    <w:rsid w:val="007602C0"/>
    <w:rsid w:val="0076313F"/>
    <w:rsid w:val="007651B1"/>
    <w:rsid w:val="0077074F"/>
    <w:rsid w:val="00775551"/>
    <w:rsid w:val="007766D8"/>
    <w:rsid w:val="007808C8"/>
    <w:rsid w:val="00780F2E"/>
    <w:rsid w:val="00781C15"/>
    <w:rsid w:val="00784EB2"/>
    <w:rsid w:val="0079110D"/>
    <w:rsid w:val="00793042"/>
    <w:rsid w:val="00793928"/>
    <w:rsid w:val="00795D01"/>
    <w:rsid w:val="00796B0D"/>
    <w:rsid w:val="007A6212"/>
    <w:rsid w:val="007B643B"/>
    <w:rsid w:val="007B6DFD"/>
    <w:rsid w:val="007C0D34"/>
    <w:rsid w:val="007C39CA"/>
    <w:rsid w:val="007D326F"/>
    <w:rsid w:val="007D41E4"/>
    <w:rsid w:val="007D737D"/>
    <w:rsid w:val="007E2113"/>
    <w:rsid w:val="007E3BEF"/>
    <w:rsid w:val="00802BC0"/>
    <w:rsid w:val="00803AA7"/>
    <w:rsid w:val="00804ED8"/>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626F3"/>
    <w:rsid w:val="00864DFF"/>
    <w:rsid w:val="00877A6B"/>
    <w:rsid w:val="00877C57"/>
    <w:rsid w:val="00882B24"/>
    <w:rsid w:val="00882F3E"/>
    <w:rsid w:val="00887DF7"/>
    <w:rsid w:val="00890130"/>
    <w:rsid w:val="00890AB8"/>
    <w:rsid w:val="008950F3"/>
    <w:rsid w:val="008964BD"/>
    <w:rsid w:val="008A33D9"/>
    <w:rsid w:val="008A796E"/>
    <w:rsid w:val="008B01C8"/>
    <w:rsid w:val="008B779B"/>
    <w:rsid w:val="008B7CAA"/>
    <w:rsid w:val="008C01FB"/>
    <w:rsid w:val="008C3907"/>
    <w:rsid w:val="008C3CFF"/>
    <w:rsid w:val="008D085D"/>
    <w:rsid w:val="008D66BB"/>
    <w:rsid w:val="008E4A8E"/>
    <w:rsid w:val="008F0776"/>
    <w:rsid w:val="00903EE5"/>
    <w:rsid w:val="009115AA"/>
    <w:rsid w:val="009339DA"/>
    <w:rsid w:val="00941A34"/>
    <w:rsid w:val="00944EEF"/>
    <w:rsid w:val="009456B5"/>
    <w:rsid w:val="00952EB1"/>
    <w:rsid w:val="00956813"/>
    <w:rsid w:val="00957811"/>
    <w:rsid w:val="00960D82"/>
    <w:rsid w:val="009611C6"/>
    <w:rsid w:val="00961921"/>
    <w:rsid w:val="009624DA"/>
    <w:rsid w:val="00963386"/>
    <w:rsid w:val="009653FE"/>
    <w:rsid w:val="00965964"/>
    <w:rsid w:val="00971DD3"/>
    <w:rsid w:val="0097515E"/>
    <w:rsid w:val="009756E0"/>
    <w:rsid w:val="00975DAB"/>
    <w:rsid w:val="00985EA6"/>
    <w:rsid w:val="00986C94"/>
    <w:rsid w:val="009932DA"/>
    <w:rsid w:val="00994597"/>
    <w:rsid w:val="00995387"/>
    <w:rsid w:val="00996D4C"/>
    <w:rsid w:val="009A6C7A"/>
    <w:rsid w:val="009A71B4"/>
    <w:rsid w:val="009C4699"/>
    <w:rsid w:val="009D28F7"/>
    <w:rsid w:val="009D418C"/>
    <w:rsid w:val="009D7779"/>
    <w:rsid w:val="009E274E"/>
    <w:rsid w:val="009E2FAB"/>
    <w:rsid w:val="009E7486"/>
    <w:rsid w:val="009F2DD4"/>
    <w:rsid w:val="009F33EC"/>
    <w:rsid w:val="00A004A0"/>
    <w:rsid w:val="00A00B99"/>
    <w:rsid w:val="00A04FA7"/>
    <w:rsid w:val="00A10C4A"/>
    <w:rsid w:val="00A11118"/>
    <w:rsid w:val="00A1263C"/>
    <w:rsid w:val="00A205F1"/>
    <w:rsid w:val="00A22FA3"/>
    <w:rsid w:val="00A342E4"/>
    <w:rsid w:val="00A41044"/>
    <w:rsid w:val="00A44E05"/>
    <w:rsid w:val="00A52DDD"/>
    <w:rsid w:val="00A572EC"/>
    <w:rsid w:val="00A61F46"/>
    <w:rsid w:val="00A70684"/>
    <w:rsid w:val="00A77304"/>
    <w:rsid w:val="00A81F36"/>
    <w:rsid w:val="00A87359"/>
    <w:rsid w:val="00A90BDE"/>
    <w:rsid w:val="00A91FEC"/>
    <w:rsid w:val="00AA299B"/>
    <w:rsid w:val="00AA3F7B"/>
    <w:rsid w:val="00AA5390"/>
    <w:rsid w:val="00AB2DB2"/>
    <w:rsid w:val="00AB5AA0"/>
    <w:rsid w:val="00AD21A2"/>
    <w:rsid w:val="00AD3484"/>
    <w:rsid w:val="00AD72F7"/>
    <w:rsid w:val="00AD7B17"/>
    <w:rsid w:val="00AE1E46"/>
    <w:rsid w:val="00AE3164"/>
    <w:rsid w:val="00AE3C4C"/>
    <w:rsid w:val="00AE46FB"/>
    <w:rsid w:val="00AF1B56"/>
    <w:rsid w:val="00AF48E0"/>
    <w:rsid w:val="00AF63BB"/>
    <w:rsid w:val="00B05C25"/>
    <w:rsid w:val="00B10AFF"/>
    <w:rsid w:val="00B12952"/>
    <w:rsid w:val="00B25EAF"/>
    <w:rsid w:val="00B2686D"/>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F2D77"/>
    <w:rsid w:val="00C02C38"/>
    <w:rsid w:val="00C03FC5"/>
    <w:rsid w:val="00C12273"/>
    <w:rsid w:val="00C130F0"/>
    <w:rsid w:val="00C15382"/>
    <w:rsid w:val="00C27E5D"/>
    <w:rsid w:val="00C323E1"/>
    <w:rsid w:val="00C3281F"/>
    <w:rsid w:val="00C4196A"/>
    <w:rsid w:val="00C41CD1"/>
    <w:rsid w:val="00C44A8E"/>
    <w:rsid w:val="00C456BA"/>
    <w:rsid w:val="00C5745C"/>
    <w:rsid w:val="00C576C6"/>
    <w:rsid w:val="00C623B5"/>
    <w:rsid w:val="00C62944"/>
    <w:rsid w:val="00C704C6"/>
    <w:rsid w:val="00C705A2"/>
    <w:rsid w:val="00C71482"/>
    <w:rsid w:val="00C771CD"/>
    <w:rsid w:val="00C8128A"/>
    <w:rsid w:val="00C849A4"/>
    <w:rsid w:val="00C863D2"/>
    <w:rsid w:val="00C86D41"/>
    <w:rsid w:val="00C97B51"/>
    <w:rsid w:val="00CA0DDC"/>
    <w:rsid w:val="00CA47D5"/>
    <w:rsid w:val="00CA769F"/>
    <w:rsid w:val="00CB1154"/>
    <w:rsid w:val="00CB1825"/>
    <w:rsid w:val="00CB1A15"/>
    <w:rsid w:val="00CB38B0"/>
    <w:rsid w:val="00CB3E2B"/>
    <w:rsid w:val="00CB4334"/>
    <w:rsid w:val="00CB6FCB"/>
    <w:rsid w:val="00CB75BB"/>
    <w:rsid w:val="00CC4ED7"/>
    <w:rsid w:val="00CC63C4"/>
    <w:rsid w:val="00CC7107"/>
    <w:rsid w:val="00CC7DD9"/>
    <w:rsid w:val="00CF148F"/>
    <w:rsid w:val="00CF1DBE"/>
    <w:rsid w:val="00CF36EC"/>
    <w:rsid w:val="00D05C7F"/>
    <w:rsid w:val="00D10CD6"/>
    <w:rsid w:val="00D15C8D"/>
    <w:rsid w:val="00D170AC"/>
    <w:rsid w:val="00D2591B"/>
    <w:rsid w:val="00D35B85"/>
    <w:rsid w:val="00D4043D"/>
    <w:rsid w:val="00D406DC"/>
    <w:rsid w:val="00D42025"/>
    <w:rsid w:val="00D44EA7"/>
    <w:rsid w:val="00D50FDC"/>
    <w:rsid w:val="00D56172"/>
    <w:rsid w:val="00D56DEF"/>
    <w:rsid w:val="00D668C6"/>
    <w:rsid w:val="00D71A16"/>
    <w:rsid w:val="00D73174"/>
    <w:rsid w:val="00D81638"/>
    <w:rsid w:val="00D81B50"/>
    <w:rsid w:val="00D924B0"/>
    <w:rsid w:val="00D968C2"/>
    <w:rsid w:val="00DA0A54"/>
    <w:rsid w:val="00DC7809"/>
    <w:rsid w:val="00DD309B"/>
    <w:rsid w:val="00DE296C"/>
    <w:rsid w:val="00DF222C"/>
    <w:rsid w:val="00DF4960"/>
    <w:rsid w:val="00E027B2"/>
    <w:rsid w:val="00E04E86"/>
    <w:rsid w:val="00E20AFC"/>
    <w:rsid w:val="00E312EC"/>
    <w:rsid w:val="00E339D0"/>
    <w:rsid w:val="00E37C08"/>
    <w:rsid w:val="00E406C7"/>
    <w:rsid w:val="00E420D9"/>
    <w:rsid w:val="00E42C7A"/>
    <w:rsid w:val="00E43D0A"/>
    <w:rsid w:val="00E5187E"/>
    <w:rsid w:val="00E61E96"/>
    <w:rsid w:val="00E63F4D"/>
    <w:rsid w:val="00E679D4"/>
    <w:rsid w:val="00E7254A"/>
    <w:rsid w:val="00E725A5"/>
    <w:rsid w:val="00E72A33"/>
    <w:rsid w:val="00E731BB"/>
    <w:rsid w:val="00E76E32"/>
    <w:rsid w:val="00E81C4B"/>
    <w:rsid w:val="00EA7AA3"/>
    <w:rsid w:val="00EB12D9"/>
    <w:rsid w:val="00EC0A4D"/>
    <w:rsid w:val="00EC4214"/>
    <w:rsid w:val="00ED708B"/>
    <w:rsid w:val="00EE1A9D"/>
    <w:rsid w:val="00EE54C4"/>
    <w:rsid w:val="00EF7197"/>
    <w:rsid w:val="00F02B9B"/>
    <w:rsid w:val="00F04B2B"/>
    <w:rsid w:val="00F06BBE"/>
    <w:rsid w:val="00F140B1"/>
    <w:rsid w:val="00F15F8B"/>
    <w:rsid w:val="00F46BFF"/>
    <w:rsid w:val="00F46EEC"/>
    <w:rsid w:val="00F50CF8"/>
    <w:rsid w:val="00F5277E"/>
    <w:rsid w:val="00F61805"/>
    <w:rsid w:val="00F62D2E"/>
    <w:rsid w:val="00F63917"/>
    <w:rsid w:val="00F65B67"/>
    <w:rsid w:val="00F71034"/>
    <w:rsid w:val="00F81AFC"/>
    <w:rsid w:val="00F82BF0"/>
    <w:rsid w:val="00F878AE"/>
    <w:rsid w:val="00F91D52"/>
    <w:rsid w:val="00F96207"/>
    <w:rsid w:val="00FA69A4"/>
    <w:rsid w:val="00FA69C5"/>
    <w:rsid w:val="00FB628F"/>
    <w:rsid w:val="00FB77BE"/>
    <w:rsid w:val="00FC3A2D"/>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DAF9EE15-058D-4F9A-88E8-2D0D1F9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932.zip" TargetMode="External"/><Relationship Id="rId21" Type="http://schemas.openxmlformats.org/officeDocument/2006/relationships/image" Target="media/image15.wmf"/><Relationship Id="rId34" Type="http://schemas.openxmlformats.org/officeDocument/2006/relationships/hyperlink" Target="file:///F:\3GPP\RAN1\TSGR1_110b-e\Docs\R1-2208867.zip" TargetMode="External"/><Relationship Id="rId42"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yperlink" Target="file:///F:\3GPP\RAN1\TSGR1_110b-e\Docs\R1-2208446.zip" TargetMode="External"/><Relationship Id="rId37" Type="http://schemas.openxmlformats.org/officeDocument/2006/relationships/hyperlink" Target="file:///F:\3GPP\RAN1\TSGR1_110b-e\Docs\R1-2209463.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9030.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1.vsdx"/><Relationship Id="rId35" Type="http://schemas.openxmlformats.org/officeDocument/2006/relationships/hyperlink" Target="file:///F:\3GPP\RAN1\TSGR1_110b-e\Docs\R1-2208915.zip" TargetMode="External"/><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8533.zip" TargetMode="External"/><Relationship Id="rId38" Type="http://schemas.openxmlformats.org/officeDocument/2006/relationships/hyperlink" Target="file:///F:\3GPP\RAN1\TSGR1_110b-e\Docs\R1-2209688.zip" TargetMode="External"/><Relationship Id="rId20" Type="http://schemas.openxmlformats.org/officeDocument/2006/relationships/image" Target="media/image14.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22</Pages>
  <Words>7188</Words>
  <Characters>40972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Sa</cp:lastModifiedBy>
  <cp:revision>14</cp:revision>
  <dcterms:created xsi:type="dcterms:W3CDTF">2022-10-11T15:43:00Z</dcterms:created>
  <dcterms:modified xsi:type="dcterms:W3CDTF">2022-10-12T08:57:00Z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