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proofErr w:type="gramStart"/>
      <w:r w:rsidRPr="00106CDB">
        <w:rPr>
          <w:rFonts w:ascii="Arial" w:hAnsi="Arial" w:cs="Arial"/>
          <w:b/>
          <w:bCs/>
          <w:sz w:val="24"/>
          <w:szCs w:val="24"/>
        </w:rPr>
        <w:t>e-Meeting</w:t>
      </w:r>
      <w:proofErr w:type="gramEnd"/>
      <w:r w:rsidRPr="00106CDB">
        <w:rPr>
          <w:rFonts w:ascii="Arial" w:hAnsi="Arial" w:cs="Arial"/>
          <w:b/>
          <w:bCs/>
          <w:sz w:val="24"/>
          <w:szCs w:val="24"/>
        </w:rPr>
        <w:t xml:space="preserve">,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6" w:hangingChars="827" w:hanging="1986"/>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 xml:space="preserve">[110bis-e-NR-R15-01] Discussion on PUCCH collision handling for more than two overlapped PUCCHs with repetition by Oct 17 – </w:t>
      </w:r>
      <w:proofErr w:type="gramStart"/>
      <w:r w:rsidRPr="00C937A7">
        <w:rPr>
          <w:highlight w:val="cyan"/>
          <w:lang w:eastAsia="x-none"/>
        </w:rPr>
        <w:t>Sa</w:t>
      </w:r>
      <w:proofErr w:type="gramEnd"/>
      <w:r w:rsidRPr="00C937A7">
        <w:rPr>
          <w:highlight w:val="cyan"/>
          <w:lang w:eastAsia="x-none"/>
        </w:rPr>
        <w:t xml:space="preserve">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C62FC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C62FC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C62FC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C62FC4">
            <w:pPr>
              <w:spacing w:after="0" w:line="240" w:lineRule="auto"/>
              <w:rPr>
                <w:kern w:val="2"/>
                <w:sz w:val="21"/>
                <w:lang w:eastAsia="zh-CN"/>
              </w:rPr>
            </w:pPr>
            <w:r>
              <w:rPr>
                <w:kern w:val="2"/>
                <w:sz w:val="21"/>
                <w:lang w:eastAsia="zh-CN"/>
              </w:rPr>
              <w:t>Email</w:t>
            </w:r>
          </w:p>
        </w:tc>
      </w:tr>
      <w:tr w:rsidR="00CA769F" w:rsidRPr="00EA7362" w14:paraId="3EA6CE1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C62FC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C62FC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C62FC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C62FC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C62FC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C62FC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C62FC4">
        <w:trPr>
          <w:trHeight w:val="428"/>
          <w:jc w:val="center"/>
        </w:trPr>
        <w:tc>
          <w:tcPr>
            <w:tcW w:w="2127" w:type="dxa"/>
          </w:tcPr>
          <w:p w14:paraId="4B000900" w14:textId="5012363B" w:rsidR="00CA769F" w:rsidRPr="00EA7362" w:rsidRDefault="00305ADC" w:rsidP="00C62FC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C62FC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C62FC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C62FC4">
        <w:trPr>
          <w:trHeight w:val="428"/>
          <w:jc w:val="center"/>
        </w:trPr>
        <w:tc>
          <w:tcPr>
            <w:tcW w:w="2127" w:type="dxa"/>
          </w:tcPr>
          <w:p w14:paraId="2F07B256" w14:textId="5776303A"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C62FC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C62FC4">
        <w:trPr>
          <w:trHeight w:val="428"/>
          <w:jc w:val="center"/>
        </w:trPr>
        <w:tc>
          <w:tcPr>
            <w:tcW w:w="2127" w:type="dxa"/>
          </w:tcPr>
          <w:p w14:paraId="314EC1B9" w14:textId="1792D56C" w:rsidR="00CA769F" w:rsidRPr="00AE3164" w:rsidRDefault="00AE3164" w:rsidP="00C62FC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C62FC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C62FC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C62FC4">
        <w:trPr>
          <w:trHeight w:val="428"/>
          <w:jc w:val="center"/>
        </w:trPr>
        <w:tc>
          <w:tcPr>
            <w:tcW w:w="2127" w:type="dxa"/>
          </w:tcPr>
          <w:p w14:paraId="54F02CA3" w14:textId="20734EF8" w:rsidR="00CA769F" w:rsidRPr="000354AA" w:rsidRDefault="000354AA" w:rsidP="00C62FC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C62FC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C62FC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C62FC4">
        <w:trPr>
          <w:trHeight w:val="428"/>
          <w:jc w:val="center"/>
        </w:trPr>
        <w:tc>
          <w:tcPr>
            <w:tcW w:w="2127" w:type="dxa"/>
          </w:tcPr>
          <w:p w14:paraId="5CA86DE5" w14:textId="69895681" w:rsidR="00CA769F" w:rsidRPr="001D5993" w:rsidRDefault="001D5993" w:rsidP="00C62FC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C62FC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C62FC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C62FC4">
        <w:trPr>
          <w:trHeight w:val="428"/>
          <w:jc w:val="center"/>
        </w:trPr>
        <w:tc>
          <w:tcPr>
            <w:tcW w:w="2127" w:type="dxa"/>
          </w:tcPr>
          <w:p w14:paraId="722CC479" w14:textId="5492C8FA" w:rsidR="00CA769F" w:rsidRPr="00E43D0A" w:rsidRDefault="00CA769F" w:rsidP="00C62FC4">
            <w:pPr>
              <w:spacing w:after="0" w:line="240" w:lineRule="auto"/>
              <w:rPr>
                <w:rFonts w:eastAsiaTheme="minorEastAsia" w:hint="eastAsia"/>
                <w:kern w:val="2"/>
                <w:sz w:val="21"/>
                <w:lang w:eastAsia="zh-CN"/>
              </w:rPr>
            </w:pPr>
          </w:p>
        </w:tc>
        <w:tc>
          <w:tcPr>
            <w:tcW w:w="1701" w:type="dxa"/>
          </w:tcPr>
          <w:p w14:paraId="3A7A4D2B" w14:textId="37445C39" w:rsidR="00CA769F" w:rsidRPr="00E43D0A" w:rsidRDefault="00CA769F" w:rsidP="00C62FC4">
            <w:pPr>
              <w:spacing w:after="0" w:line="240" w:lineRule="auto"/>
              <w:rPr>
                <w:rFonts w:eastAsiaTheme="minorEastAsia" w:hint="eastAsia"/>
                <w:kern w:val="2"/>
                <w:sz w:val="21"/>
                <w:lang w:eastAsia="zh-CN"/>
              </w:rPr>
            </w:pPr>
          </w:p>
        </w:tc>
        <w:tc>
          <w:tcPr>
            <w:tcW w:w="3119" w:type="dxa"/>
          </w:tcPr>
          <w:p w14:paraId="00EF442A" w14:textId="641FE941" w:rsidR="00CA769F" w:rsidRPr="00E43D0A" w:rsidRDefault="00CA769F" w:rsidP="00C62FC4">
            <w:pPr>
              <w:spacing w:after="0" w:line="240" w:lineRule="auto"/>
              <w:rPr>
                <w:rFonts w:eastAsiaTheme="minorEastAsia" w:hint="eastAsia"/>
                <w:kern w:val="2"/>
                <w:sz w:val="21"/>
                <w:lang w:eastAsia="zh-CN"/>
              </w:rPr>
            </w:pPr>
          </w:p>
        </w:tc>
      </w:tr>
      <w:tr w:rsidR="00CA769F" w:rsidRPr="00EA7362" w14:paraId="12620FAD" w14:textId="77777777" w:rsidTr="00C62FC4">
        <w:trPr>
          <w:trHeight w:val="428"/>
          <w:jc w:val="center"/>
        </w:trPr>
        <w:tc>
          <w:tcPr>
            <w:tcW w:w="2127" w:type="dxa"/>
          </w:tcPr>
          <w:p w14:paraId="602CC3F6" w14:textId="77777777" w:rsidR="00CA769F" w:rsidRPr="00EA7362" w:rsidRDefault="00CA769F" w:rsidP="00C62FC4">
            <w:pPr>
              <w:spacing w:after="0" w:line="240" w:lineRule="auto"/>
              <w:rPr>
                <w:kern w:val="2"/>
                <w:sz w:val="21"/>
                <w:lang w:eastAsia="zh-CN"/>
              </w:rPr>
            </w:pPr>
          </w:p>
        </w:tc>
        <w:tc>
          <w:tcPr>
            <w:tcW w:w="1701" w:type="dxa"/>
          </w:tcPr>
          <w:p w14:paraId="30668CB5" w14:textId="77777777" w:rsidR="00CA769F" w:rsidRPr="00EA7362" w:rsidRDefault="00CA769F" w:rsidP="00C62FC4">
            <w:pPr>
              <w:spacing w:after="0" w:line="240" w:lineRule="auto"/>
              <w:rPr>
                <w:bCs/>
                <w:kern w:val="2"/>
                <w:sz w:val="21"/>
                <w:lang w:eastAsia="zh-CN"/>
              </w:rPr>
            </w:pPr>
          </w:p>
        </w:tc>
        <w:tc>
          <w:tcPr>
            <w:tcW w:w="3119" w:type="dxa"/>
          </w:tcPr>
          <w:p w14:paraId="6930DB83" w14:textId="77777777" w:rsidR="00CA769F" w:rsidRPr="00EA7362" w:rsidRDefault="00CA769F" w:rsidP="00C62FC4">
            <w:pPr>
              <w:spacing w:after="0" w:line="240" w:lineRule="auto"/>
              <w:rPr>
                <w:bCs/>
                <w:kern w:val="2"/>
                <w:sz w:val="21"/>
                <w:lang w:eastAsia="zh-CN"/>
              </w:rPr>
            </w:pPr>
          </w:p>
        </w:tc>
      </w:tr>
      <w:tr w:rsidR="00CA769F" w:rsidRPr="00EA7362" w14:paraId="394BF855" w14:textId="77777777" w:rsidTr="00C62FC4">
        <w:trPr>
          <w:trHeight w:val="428"/>
          <w:jc w:val="center"/>
        </w:trPr>
        <w:tc>
          <w:tcPr>
            <w:tcW w:w="2127" w:type="dxa"/>
          </w:tcPr>
          <w:p w14:paraId="57002694" w14:textId="77777777" w:rsidR="00CA769F" w:rsidRPr="00EA7362" w:rsidRDefault="00CA769F" w:rsidP="00C62FC4">
            <w:pPr>
              <w:spacing w:after="0" w:line="240" w:lineRule="auto"/>
              <w:rPr>
                <w:kern w:val="2"/>
                <w:sz w:val="21"/>
                <w:lang w:eastAsia="zh-CN"/>
              </w:rPr>
            </w:pPr>
          </w:p>
        </w:tc>
        <w:tc>
          <w:tcPr>
            <w:tcW w:w="1701" w:type="dxa"/>
          </w:tcPr>
          <w:p w14:paraId="3BD4E797" w14:textId="77777777" w:rsidR="00CA769F" w:rsidRPr="00EA7362" w:rsidRDefault="00CA769F" w:rsidP="00C62FC4">
            <w:pPr>
              <w:spacing w:after="0" w:line="240" w:lineRule="auto"/>
              <w:rPr>
                <w:kern w:val="2"/>
                <w:sz w:val="21"/>
                <w:lang w:eastAsia="zh-CN"/>
              </w:rPr>
            </w:pPr>
          </w:p>
        </w:tc>
        <w:tc>
          <w:tcPr>
            <w:tcW w:w="3119" w:type="dxa"/>
          </w:tcPr>
          <w:p w14:paraId="71C54DF1" w14:textId="77777777" w:rsidR="00CA769F" w:rsidRPr="00EA7362" w:rsidRDefault="00CA769F" w:rsidP="00C62FC4">
            <w:pPr>
              <w:spacing w:after="0" w:line="240" w:lineRule="auto"/>
              <w:rPr>
                <w:kern w:val="2"/>
                <w:sz w:val="21"/>
                <w:lang w:eastAsia="zh-CN"/>
              </w:rPr>
            </w:pPr>
          </w:p>
        </w:tc>
      </w:tr>
      <w:tr w:rsidR="00CA769F" w:rsidRPr="00EA7362" w14:paraId="557149A7" w14:textId="77777777" w:rsidTr="00C62FC4">
        <w:trPr>
          <w:trHeight w:val="428"/>
          <w:jc w:val="center"/>
        </w:trPr>
        <w:tc>
          <w:tcPr>
            <w:tcW w:w="2127" w:type="dxa"/>
          </w:tcPr>
          <w:p w14:paraId="3282B05E" w14:textId="77777777" w:rsidR="00CA769F" w:rsidRPr="00EA7362" w:rsidRDefault="00CA769F" w:rsidP="00C62FC4">
            <w:pPr>
              <w:spacing w:after="0" w:line="240" w:lineRule="auto"/>
              <w:rPr>
                <w:kern w:val="2"/>
                <w:sz w:val="21"/>
                <w:lang w:eastAsia="zh-CN"/>
              </w:rPr>
            </w:pPr>
          </w:p>
        </w:tc>
        <w:tc>
          <w:tcPr>
            <w:tcW w:w="1701" w:type="dxa"/>
          </w:tcPr>
          <w:p w14:paraId="5AB4D7AB" w14:textId="77777777" w:rsidR="00CA769F" w:rsidRPr="00EA7362" w:rsidRDefault="00CA769F" w:rsidP="00C62FC4">
            <w:pPr>
              <w:spacing w:after="0" w:line="240" w:lineRule="auto"/>
              <w:rPr>
                <w:bCs/>
                <w:kern w:val="2"/>
                <w:sz w:val="21"/>
                <w:lang w:eastAsia="zh-CN"/>
              </w:rPr>
            </w:pPr>
          </w:p>
        </w:tc>
        <w:tc>
          <w:tcPr>
            <w:tcW w:w="3119" w:type="dxa"/>
          </w:tcPr>
          <w:p w14:paraId="66C2ACEF" w14:textId="77777777" w:rsidR="00CA769F" w:rsidRPr="00EA7362" w:rsidRDefault="00CA769F" w:rsidP="00C62FC4">
            <w:pPr>
              <w:spacing w:after="0" w:line="240" w:lineRule="auto"/>
              <w:rPr>
                <w:bCs/>
                <w:kern w:val="2"/>
                <w:sz w:val="21"/>
                <w:lang w:eastAsia="zh-CN"/>
              </w:rPr>
            </w:pPr>
          </w:p>
        </w:tc>
      </w:tr>
      <w:tr w:rsidR="00CA769F" w:rsidRPr="00EA7362" w14:paraId="19EC26CF" w14:textId="77777777" w:rsidTr="00C62FC4">
        <w:trPr>
          <w:trHeight w:val="428"/>
          <w:jc w:val="center"/>
        </w:trPr>
        <w:tc>
          <w:tcPr>
            <w:tcW w:w="2127" w:type="dxa"/>
          </w:tcPr>
          <w:p w14:paraId="76237D08" w14:textId="77777777" w:rsidR="00CA769F" w:rsidRPr="00EA7362" w:rsidRDefault="00CA769F" w:rsidP="00C62FC4">
            <w:pPr>
              <w:spacing w:after="0" w:line="240" w:lineRule="auto"/>
              <w:rPr>
                <w:kern w:val="2"/>
                <w:sz w:val="21"/>
                <w:lang w:eastAsia="zh-CN"/>
              </w:rPr>
            </w:pPr>
          </w:p>
        </w:tc>
        <w:tc>
          <w:tcPr>
            <w:tcW w:w="1701" w:type="dxa"/>
          </w:tcPr>
          <w:p w14:paraId="4A80954A" w14:textId="77777777" w:rsidR="00CA769F" w:rsidRPr="00EA7362" w:rsidRDefault="00CA769F" w:rsidP="00C62FC4">
            <w:pPr>
              <w:spacing w:after="0" w:line="240" w:lineRule="auto"/>
              <w:rPr>
                <w:kern w:val="2"/>
                <w:sz w:val="21"/>
                <w:lang w:eastAsia="zh-CN"/>
              </w:rPr>
            </w:pPr>
          </w:p>
        </w:tc>
        <w:tc>
          <w:tcPr>
            <w:tcW w:w="3119" w:type="dxa"/>
          </w:tcPr>
          <w:p w14:paraId="41EC1B9D" w14:textId="77777777" w:rsidR="00CA769F" w:rsidRPr="00EA7362" w:rsidRDefault="00CA769F" w:rsidP="00C62FC4">
            <w:pPr>
              <w:spacing w:after="0" w:line="240" w:lineRule="auto"/>
              <w:rPr>
                <w:kern w:val="2"/>
                <w:sz w:val="21"/>
                <w:lang w:eastAsia="zh-CN"/>
              </w:rPr>
            </w:pPr>
          </w:p>
        </w:tc>
      </w:tr>
      <w:tr w:rsidR="00CA769F" w:rsidRPr="00EA7362" w14:paraId="1B64B8ED" w14:textId="77777777" w:rsidTr="00C62FC4">
        <w:trPr>
          <w:trHeight w:val="428"/>
          <w:jc w:val="center"/>
        </w:trPr>
        <w:tc>
          <w:tcPr>
            <w:tcW w:w="2127" w:type="dxa"/>
          </w:tcPr>
          <w:p w14:paraId="1399A5B3" w14:textId="77777777" w:rsidR="00CA769F" w:rsidRPr="00EA7362" w:rsidRDefault="00CA769F" w:rsidP="00C62FC4">
            <w:pPr>
              <w:spacing w:after="0" w:line="240" w:lineRule="auto"/>
              <w:rPr>
                <w:kern w:val="2"/>
                <w:sz w:val="21"/>
                <w:lang w:eastAsia="zh-CN"/>
              </w:rPr>
            </w:pPr>
          </w:p>
        </w:tc>
        <w:tc>
          <w:tcPr>
            <w:tcW w:w="1701" w:type="dxa"/>
          </w:tcPr>
          <w:p w14:paraId="087676FB" w14:textId="77777777" w:rsidR="00CA769F" w:rsidRPr="00EA7362" w:rsidRDefault="00CA769F" w:rsidP="00C62FC4">
            <w:pPr>
              <w:spacing w:after="0" w:line="240" w:lineRule="auto"/>
              <w:rPr>
                <w:bCs/>
                <w:kern w:val="2"/>
                <w:sz w:val="21"/>
                <w:lang w:eastAsia="zh-CN"/>
              </w:rPr>
            </w:pPr>
          </w:p>
        </w:tc>
        <w:tc>
          <w:tcPr>
            <w:tcW w:w="3119" w:type="dxa"/>
          </w:tcPr>
          <w:p w14:paraId="43BF4271" w14:textId="77777777" w:rsidR="00CA769F" w:rsidRPr="00EA7362" w:rsidRDefault="00CA769F" w:rsidP="00C62FC4">
            <w:pPr>
              <w:spacing w:after="0" w:line="240" w:lineRule="auto"/>
              <w:rPr>
                <w:bCs/>
                <w:kern w:val="2"/>
                <w:sz w:val="21"/>
                <w:lang w:eastAsia="zh-CN"/>
              </w:rPr>
            </w:pPr>
          </w:p>
        </w:tc>
      </w:tr>
      <w:tr w:rsidR="00CA769F" w:rsidRPr="00EA7362" w14:paraId="44F159C4" w14:textId="77777777" w:rsidTr="00C62FC4">
        <w:trPr>
          <w:trHeight w:val="428"/>
          <w:jc w:val="center"/>
        </w:trPr>
        <w:tc>
          <w:tcPr>
            <w:tcW w:w="2127" w:type="dxa"/>
          </w:tcPr>
          <w:p w14:paraId="021727B4" w14:textId="77777777" w:rsidR="00CA769F" w:rsidRPr="00EA7362" w:rsidRDefault="00CA769F" w:rsidP="00C62FC4">
            <w:pPr>
              <w:spacing w:after="0" w:line="240" w:lineRule="auto"/>
              <w:rPr>
                <w:kern w:val="2"/>
                <w:sz w:val="21"/>
                <w:lang w:eastAsia="zh-CN"/>
              </w:rPr>
            </w:pPr>
          </w:p>
        </w:tc>
        <w:tc>
          <w:tcPr>
            <w:tcW w:w="1701" w:type="dxa"/>
          </w:tcPr>
          <w:p w14:paraId="4D5AE26E" w14:textId="77777777" w:rsidR="00CA769F" w:rsidRPr="00EA7362" w:rsidRDefault="00CA769F" w:rsidP="00C62FC4">
            <w:pPr>
              <w:spacing w:after="0" w:line="240" w:lineRule="auto"/>
              <w:rPr>
                <w:kern w:val="2"/>
                <w:sz w:val="21"/>
                <w:lang w:eastAsia="zh-CN"/>
              </w:rPr>
            </w:pPr>
          </w:p>
        </w:tc>
        <w:tc>
          <w:tcPr>
            <w:tcW w:w="3119" w:type="dxa"/>
          </w:tcPr>
          <w:p w14:paraId="32AD7F17" w14:textId="77777777" w:rsidR="00CA769F" w:rsidRPr="00EA7362" w:rsidRDefault="00CA769F" w:rsidP="00C62FC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623"/>
      </w:tblGrid>
      <w:tr w:rsidR="00571CBE" w14:paraId="191C732A" w14:textId="77777777" w:rsidTr="00AB74ED">
        <w:tc>
          <w:tcPr>
            <w:tcW w:w="9737" w:type="dxa"/>
          </w:tcPr>
          <w:p w14:paraId="0EC2BA75" w14:textId="77777777" w:rsidR="00571CBE" w:rsidRPr="007A1D9F" w:rsidRDefault="00571CBE" w:rsidP="00AB74ED">
            <w:pPr>
              <w:rPr>
                <w:u w:val="single"/>
                <w:lang w:eastAsia="ja-JP"/>
              </w:rPr>
            </w:pPr>
            <w:r w:rsidRPr="007A1D9F">
              <w:rPr>
                <w:u w:val="single"/>
                <w:lang w:eastAsia="ja-JP"/>
              </w:rPr>
              <w:lastRenderedPageBreak/>
              <w:t>Conclusion:</w:t>
            </w:r>
          </w:p>
          <w:p w14:paraId="5F77CB21" w14:textId="77777777" w:rsidR="00571CBE" w:rsidRPr="007A1D9F" w:rsidRDefault="00571CBE" w:rsidP="00AB74ED">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B74ED">
            <w:pPr>
              <w:rPr>
                <w:u w:val="single"/>
                <w:lang w:eastAsia="ja-JP"/>
              </w:rPr>
            </w:pPr>
            <w:r w:rsidRPr="007A1D9F">
              <w:rPr>
                <w:u w:val="single"/>
                <w:lang w:eastAsia="ja-JP"/>
              </w:rPr>
              <w:t>Conclusion:</w:t>
            </w:r>
          </w:p>
          <w:p w14:paraId="58FD71CC" w14:textId="77777777" w:rsidR="00571CBE" w:rsidRPr="007A1D9F" w:rsidRDefault="00571CBE" w:rsidP="00AB74ED">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B74ED">
            <w:pPr>
              <w:rPr>
                <w:u w:val="single"/>
                <w:lang w:eastAsia="ja-JP"/>
              </w:rPr>
            </w:pPr>
            <w:r w:rsidRPr="007A1D9F">
              <w:rPr>
                <w:u w:val="single"/>
                <w:lang w:eastAsia="ja-JP"/>
              </w:rPr>
              <w:t>Conclusion:</w:t>
            </w:r>
          </w:p>
          <w:p w14:paraId="3A197D53" w14:textId="77777777" w:rsidR="00571CBE" w:rsidRPr="007A1D9F" w:rsidRDefault="00571CBE" w:rsidP="00AB74ED">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B74ED">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B74ED">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xml:space="preserve">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B74ED">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 xml:space="preserve">Step c: repeat step </w:t>
            </w:r>
            <w:proofErr w:type="gramStart"/>
            <w:r w:rsidRPr="005B6F7D">
              <w:rPr>
                <w:rFonts w:eastAsiaTheme="minorEastAsia"/>
                <w:b/>
                <w:i/>
              </w:rPr>
              <w:t>a and</w:t>
            </w:r>
            <w:proofErr w:type="gramEnd"/>
            <w:r w:rsidRPr="005B6F7D">
              <w:rPr>
                <w:rFonts w:eastAsiaTheme="minorEastAsia"/>
                <w:b/>
                <w:i/>
              </w:rPr>
              <w:t xml:space="preserve">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 xml:space="preserve">Step c: repeat step </w:t>
            </w:r>
            <w:proofErr w:type="gramStart"/>
            <w:r w:rsidRPr="005B6F7D">
              <w:rPr>
                <w:rFonts w:eastAsiaTheme="minorEastAsia"/>
                <w:b/>
                <w:i/>
              </w:rPr>
              <w:t>a and</w:t>
            </w:r>
            <w:proofErr w:type="gramEnd"/>
            <w:r w:rsidRPr="005B6F7D">
              <w:rPr>
                <w:rFonts w:eastAsiaTheme="minorEastAsia"/>
                <w:b/>
                <w:i/>
              </w:rPr>
              <w:t xml:space="preserve">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D3484" w:rsidRPr="00B916EC" w:rsidRDefault="00AD3484"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D3484" w:rsidRDefault="00AD3484" w:rsidP="00AD3484">
                                  <w:pPr>
                                    <w:jc w:val="center"/>
                                    <w:rPr>
                                      <w:color w:val="FF0000"/>
                                    </w:rPr>
                                  </w:pPr>
                                  <w:r w:rsidRPr="0034432F">
                                    <w:rPr>
                                      <w:color w:val="FF0000"/>
                                    </w:rPr>
                                    <w:t xml:space="preserve">**** </w:t>
                                  </w:r>
                                  <w:proofErr w:type="gramStart"/>
                                  <w:r w:rsidRPr="0034432F">
                                    <w:rPr>
                                      <w:color w:val="FF0000"/>
                                    </w:rPr>
                                    <w:t>unchanged</w:t>
                                  </w:r>
                                  <w:proofErr w:type="gramEnd"/>
                                  <w:r w:rsidRPr="0034432F">
                                    <w:rPr>
                                      <w:color w:val="FF0000"/>
                                    </w:rPr>
                                    <w:t xml:space="preserve">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r>
                                  <w:proofErr w:type="gramStart"/>
                                  <w:r>
                                    <w:t>the</w:t>
                                  </w:r>
                                  <w:proofErr w:type="gramEnd"/>
                                  <w:r>
                                    <w:t xml:space="preserv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If a UE would transmit a group of overlapping PUCCH channels {</w:t>
                                  </w:r>
                                  <w:proofErr w:type="gramStart"/>
                                  <w:r w:rsidRPr="00DC56F0">
                                    <w:rPr>
                                      <w:color w:val="FF0000"/>
                                    </w:rPr>
                                    <w:t>Q(</w:t>
                                  </w:r>
                                  <w:proofErr w:type="gramEnd"/>
                                  <w:r w:rsidRPr="00DC56F0">
                                    <w:rPr>
                                      <w:color w:val="FF0000"/>
                                    </w:rPr>
                                    <w:t xml:space="preserve">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D3484" w:rsidRPr="00B916EC" w:rsidRDefault="00AD348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D3484" w:rsidRDefault="00AD3484" w:rsidP="00AD3484">
                            <w:pPr>
                              <w:jc w:val="center"/>
                              <w:rPr>
                                <w:color w:val="FF0000"/>
                              </w:rPr>
                            </w:pPr>
                            <w:r w:rsidRPr="0034432F">
                              <w:rPr>
                                <w:color w:val="FF0000"/>
                              </w:rPr>
                              <w:t xml:space="preserve">**** </w:t>
                            </w:r>
                            <w:proofErr w:type="gramStart"/>
                            <w:r w:rsidRPr="0034432F">
                              <w:rPr>
                                <w:color w:val="FF0000"/>
                              </w:rPr>
                              <w:t>unchanged</w:t>
                            </w:r>
                            <w:proofErr w:type="gramEnd"/>
                            <w:r w:rsidRPr="0034432F">
                              <w:rPr>
                                <w:color w:val="FF0000"/>
                              </w:rPr>
                              <w:t xml:space="preserve">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r>
                            <w:proofErr w:type="gramStart"/>
                            <w:r>
                              <w:t>the</w:t>
                            </w:r>
                            <w:proofErr w:type="gramEnd"/>
                            <w:r>
                              <w:t xml:space="preserv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If a UE would transmit a group of overlapping PUCCH channels {</w:t>
                            </w:r>
                            <w:proofErr w:type="gramStart"/>
                            <w:r w:rsidRPr="00DC56F0">
                              <w:rPr>
                                <w:color w:val="FF0000"/>
                              </w:rPr>
                              <w:t>Q(</w:t>
                            </w:r>
                            <w:proofErr w:type="gramEnd"/>
                            <w:r w:rsidRPr="00DC56F0">
                              <w:rPr>
                                <w:color w:val="FF0000"/>
                              </w:rPr>
                              <w:t xml:space="preserve">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 xml:space="preserve">TP for </w:t>
            </w:r>
            <w:proofErr w:type="spellStart"/>
            <w:r w:rsidR="00AD3484" w:rsidRPr="00F64295">
              <w:rPr>
                <w:b/>
                <w:bCs/>
                <w:i/>
                <w:iCs/>
              </w:rPr>
              <w:t>Rel</w:t>
            </w:r>
            <w:proofErr w:type="spellEnd"/>
            <w:r w:rsidR="00AD3484" w:rsidRPr="00F64295">
              <w:rPr>
                <w:b/>
                <w:bCs/>
                <w:i/>
                <w:iCs/>
              </w:rPr>
              <w:t>-</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B74ED">
        <w:tc>
          <w:tcPr>
            <w:tcW w:w="9623" w:type="dxa"/>
          </w:tcPr>
          <w:p w14:paraId="45B71928" w14:textId="77777777" w:rsidR="00475C34" w:rsidRPr="00E0330F" w:rsidRDefault="00475C34" w:rsidP="00AB74ED">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B74ED">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B74ED">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B74ED">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B74ED">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B74ED">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B74ED">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B74ED">
        <w:tc>
          <w:tcPr>
            <w:tcW w:w="1555" w:type="dxa"/>
          </w:tcPr>
          <w:p w14:paraId="30E56C4C" w14:textId="77777777" w:rsidR="0025641E" w:rsidRDefault="0025641E" w:rsidP="00AB74ED">
            <w:pPr>
              <w:rPr>
                <w:lang w:eastAsia="ja-JP"/>
              </w:rPr>
            </w:pPr>
            <w:r>
              <w:rPr>
                <w:lang w:eastAsia="ja-JP"/>
              </w:rPr>
              <w:t>Support or can live with</w:t>
            </w:r>
          </w:p>
        </w:tc>
        <w:tc>
          <w:tcPr>
            <w:tcW w:w="8068" w:type="dxa"/>
          </w:tcPr>
          <w:p w14:paraId="6C787C4B" w14:textId="4BD7216E" w:rsidR="0025641E" w:rsidRPr="0027459B" w:rsidRDefault="00F61805" w:rsidP="00AB74ED">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B74ED">
        <w:tc>
          <w:tcPr>
            <w:tcW w:w="1555" w:type="dxa"/>
          </w:tcPr>
          <w:p w14:paraId="2C568703" w14:textId="77777777" w:rsidR="0025641E" w:rsidRDefault="0025641E" w:rsidP="00AB74ED">
            <w:pPr>
              <w:rPr>
                <w:lang w:eastAsia="ja-JP"/>
              </w:rPr>
            </w:pPr>
            <w:r>
              <w:rPr>
                <w:lang w:eastAsia="ja-JP"/>
              </w:rPr>
              <w:t>Object</w:t>
            </w:r>
          </w:p>
        </w:tc>
        <w:tc>
          <w:tcPr>
            <w:tcW w:w="8068" w:type="dxa"/>
          </w:tcPr>
          <w:p w14:paraId="0E865A8E" w14:textId="77777777" w:rsidR="0025641E" w:rsidRDefault="0025641E" w:rsidP="00AB74ED">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4D6799">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4D6799">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4D6799">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4D6799">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4D6799">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4D6799">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4D6799">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4D6799">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4D6799">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4D6799">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4D6799">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4D6799">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4D6799">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4D6799">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4D6799">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9"/>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B74ED">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B74ED">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B74ED">
            <w:pPr>
              <w:spacing w:after="0" w:line="240" w:lineRule="auto"/>
              <w:rPr>
                <w:bCs/>
                <w:kern w:val="2"/>
                <w:sz w:val="21"/>
                <w:lang w:eastAsia="zh-CN"/>
              </w:rPr>
            </w:pPr>
          </w:p>
          <w:p w14:paraId="4AA03F08" w14:textId="550D67A6" w:rsidR="00F61805" w:rsidRDefault="00F61805" w:rsidP="00AB74ED">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B74ED">
            <w:pPr>
              <w:spacing w:after="0" w:line="240" w:lineRule="auto"/>
              <w:rPr>
                <w:bCs/>
                <w:kern w:val="2"/>
                <w:sz w:val="21"/>
                <w:lang w:eastAsia="zh-CN"/>
              </w:rPr>
            </w:pPr>
          </w:p>
          <w:p w14:paraId="70AF08B1" w14:textId="05ED57F4" w:rsidR="00F61805" w:rsidRDefault="00F61805" w:rsidP="00AB74ED">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proofErr w:type="gramStart"/>
            <w:r w:rsidRPr="00913720">
              <w:rPr>
                <w:rFonts w:cs="Times"/>
                <w:bCs/>
                <w:lang w:eastAsia="x-none"/>
              </w:rPr>
              <w:t>o</w:t>
            </w:r>
            <w:proofErr w:type="gramEnd"/>
            <w:r w:rsidRPr="00913720">
              <w:rPr>
                <w:rFonts w:cs="Times"/>
                <w:bCs/>
                <w:lang w:eastAsia="x-none"/>
              </w:rPr>
              <w:t xml:space="preserve">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proofErr w:type="gramStart"/>
            <w:r w:rsidRPr="00913720">
              <w:rPr>
                <w:rFonts w:cs="Times"/>
                <w:bCs/>
                <w:lang w:eastAsia="x-none"/>
              </w:rPr>
              <w:t>o</w:t>
            </w:r>
            <w:proofErr w:type="gramEnd"/>
            <w:r w:rsidRPr="00913720">
              <w:rPr>
                <w:rFonts w:cs="Times"/>
                <w:bCs/>
                <w:lang w:eastAsia="x-none"/>
              </w:rPr>
              <w:t xml:space="preserve">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proofErr w:type="gramStart"/>
            <w:r w:rsidRPr="00913720">
              <w:rPr>
                <w:rFonts w:cs="Times"/>
                <w:bCs/>
                <w:lang w:eastAsia="x-none"/>
              </w:rPr>
              <w:t>o</w:t>
            </w:r>
            <w:proofErr w:type="gramEnd"/>
            <w:r w:rsidRPr="00913720">
              <w:rPr>
                <w:rFonts w:cs="Times"/>
                <w:bCs/>
                <w:lang w:eastAsia="x-none"/>
              </w:rPr>
              <w:t>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B74ED">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F02B9B"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043159" r:id="rId30"/>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B74ED">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B74ED">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B74ED">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B74ED">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r>
            <w:proofErr w:type="gramStart"/>
            <w:r>
              <w:t>the</w:t>
            </w:r>
            <w:proofErr w:type="gramEnd"/>
            <w:r>
              <w:t xml:space="preserv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B74ED">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B74ED">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B74ED">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B74ED">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234F47">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rFonts w:hint="eastAsia"/>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0" w:author="Huawei, HiSilicon" w:date="2022-09-19T20:34:00Z">
              <w:r>
                <w:t xml:space="preserve">any two PUCCHs from </w:t>
              </w:r>
            </w:ins>
            <w:r>
              <w:t xml:space="preserve">the first PUCCH and </w:t>
            </w:r>
            <w:del w:id="4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2" w:author="Huawei, HiSilicon" w:date="2022-09-19T19:56:00Z">
              <w:r w:rsidDel="00CF344A">
                <w:delText xml:space="preserve">any </w:delText>
              </w:r>
            </w:del>
            <w:ins w:id="43" w:author="Huawei, HiSilicon" w:date="2022-09-19T19:56:00Z">
              <w:r>
                <w:t xml:space="preserve">each </w:t>
              </w:r>
            </w:ins>
            <w:r>
              <w:t>of the second PUCCHs include a UCI type with same priority, the UE transmits the PUCCH starting at an earlie</w:t>
            </w:r>
            <w:ins w:id="44" w:author="Huawei, HiSilicon" w:date="2022-07-27T18:39:00Z">
              <w:r>
                <w:t>st</w:t>
              </w:r>
            </w:ins>
            <w:del w:id="45" w:author="Huawei, HiSilicon" w:date="2022-07-27T18:39:00Z">
              <w:r w:rsidDel="008E0A79">
                <w:delText>r</w:delText>
              </w:r>
            </w:del>
            <w:r>
              <w:t xml:space="preserve"> slot and does not transmit the PUCCH starting at a</w:t>
            </w:r>
            <w:ins w:id="46" w:author="Huawei, HiSilicon" w:date="2022-07-27T18:39:00Z">
              <w:r>
                <w:t>ny</w:t>
              </w:r>
            </w:ins>
            <w:r>
              <w:t xml:space="preserve"> later slot</w:t>
            </w:r>
          </w:p>
          <w:p w14:paraId="492E2424" w14:textId="77777777" w:rsidR="00E43D0A" w:rsidRDefault="00E43D0A" w:rsidP="00E43D0A">
            <w:pPr>
              <w:pStyle w:val="B1"/>
              <w:rPr>
                <w:ins w:id="47" w:author="Huawei, HiSilicon" w:date="2022-07-27T18:39:00Z"/>
              </w:rPr>
            </w:pPr>
            <w:r>
              <w:t>-</w:t>
            </w:r>
            <w:r>
              <w:tab/>
              <w:t>if the first PUCCH and any of the second PUCCHs do not include a UCI type with same priority, the UE transmits the PUCCH that includes the UCI type with highe</w:t>
            </w:r>
            <w:ins w:id="48" w:author="Huawei, HiSilicon" w:date="2022-07-27T18:39:00Z">
              <w:r>
                <w:t>st</w:t>
              </w:r>
            </w:ins>
            <w:del w:id="49" w:author="Huawei, HiSilicon" w:date="2022-07-27T18:39:00Z">
              <w:r w:rsidDel="008E0A79">
                <w:delText>r</w:delText>
              </w:r>
            </w:del>
            <w:r>
              <w:t xml:space="preserve"> priority </w:t>
            </w:r>
            <w:ins w:id="50" w:author="Huawei, HiSilicon" w:date="2022-09-19T21:02:00Z">
              <w:r w:rsidRPr="008E0A79">
                <w:t xml:space="preserve">followed by </w:t>
              </w:r>
              <w:r>
                <w:t xml:space="preserve">starting at an earliest slot </w:t>
              </w:r>
            </w:ins>
            <w:r>
              <w:t xml:space="preserve">and does not transmit the PUCCH that include the UCI type with </w:t>
            </w:r>
            <w:ins w:id="51" w:author="Huawei, HiSilicon" w:date="2022-07-27T18:39:00Z">
              <w:r>
                <w:t xml:space="preserve">any </w:t>
              </w:r>
            </w:ins>
            <w:r>
              <w:t xml:space="preserve">lower priority </w:t>
            </w:r>
            <w:ins w:id="52" w:author="Huawei, HiSilicon" w:date="2022-09-19T21:02:00Z">
              <w:r>
                <w:t>or any later slot</w:t>
              </w:r>
            </w:ins>
          </w:p>
          <w:p w14:paraId="29E5DFD8" w14:textId="0A8A73C0" w:rsidR="00E43D0A" w:rsidRPr="00E43D0A" w:rsidRDefault="00E43D0A" w:rsidP="00E43D0A">
            <w:pPr>
              <w:pStyle w:val="B1"/>
              <w:rPr>
                <w:rFonts w:hint="eastAsia"/>
              </w:rPr>
            </w:pPr>
            <w:ins w:id="5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hint="eastAsia"/>
                <w:bCs/>
                <w:kern w:val="2"/>
                <w:sz w:val="21"/>
                <w:lang w:eastAsia="zh-CN"/>
              </w:rPr>
            </w:pPr>
          </w:p>
        </w:tc>
      </w:tr>
      <w:tr w:rsidR="00AB5AA0" w:rsidRPr="00EA7362" w14:paraId="1AC369F3" w14:textId="77777777" w:rsidTr="00AB74ED">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B74ED">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B74ED">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proofErr w:type="gramStart"/>
      <w:r w:rsidRPr="00CB1825">
        <w:rPr>
          <w:b/>
          <w:bCs/>
          <w:lang w:eastAsia="zh-CN"/>
        </w:rPr>
        <w:t>a</w:t>
      </w:r>
      <w:proofErr w:type="gramEnd"/>
      <w:r w:rsidRPr="00CB1825">
        <w:rPr>
          <w:b/>
          <w:bCs/>
          <w:lang w:eastAsia="zh-CN"/>
        </w:rPr>
        <w:t xml:space="preserve">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proofErr w:type="gramStart"/>
      <w:r w:rsidRPr="00CB1825">
        <w:rPr>
          <w:b/>
          <w:bCs/>
          <w:lang w:val="en-US"/>
        </w:rPr>
        <w:t>for</w:t>
      </w:r>
      <w:proofErr w:type="gramEnd"/>
      <w:r w:rsidRPr="00CB1825">
        <w:rPr>
          <w:b/>
          <w:bCs/>
          <w:lang w:val="en-US"/>
        </w:rPr>
        <w:t xml:space="preserve">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proofErr w:type="gramStart"/>
      <w:r w:rsidRPr="00CB1825">
        <w:rPr>
          <w:b/>
          <w:bCs/>
          <w:lang w:val="en-US"/>
        </w:rPr>
        <w:t>for</w:t>
      </w:r>
      <w:proofErr w:type="gramEnd"/>
      <w:r w:rsidRPr="00CB1825">
        <w:rPr>
          <w:b/>
          <w:bCs/>
          <w:lang w:val="en-US"/>
        </w:rPr>
        <w:t xml:space="preserve">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B74ED">
        <w:tc>
          <w:tcPr>
            <w:tcW w:w="1555" w:type="dxa"/>
          </w:tcPr>
          <w:p w14:paraId="5232EB84" w14:textId="77777777" w:rsidR="0025641E" w:rsidRDefault="0025641E" w:rsidP="00AB74ED">
            <w:pPr>
              <w:rPr>
                <w:lang w:eastAsia="ja-JP"/>
              </w:rPr>
            </w:pPr>
            <w:r>
              <w:rPr>
                <w:lang w:eastAsia="ja-JP"/>
              </w:rPr>
              <w:t>Support or can live with</w:t>
            </w:r>
          </w:p>
        </w:tc>
        <w:tc>
          <w:tcPr>
            <w:tcW w:w="8068" w:type="dxa"/>
          </w:tcPr>
          <w:p w14:paraId="0681FF99" w14:textId="78F6808D" w:rsidR="0025641E" w:rsidRPr="0027459B" w:rsidRDefault="00A11118" w:rsidP="00AB74ED">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w:t>
            </w:r>
            <w:r w:rsidR="003045DB">
              <w:rPr>
                <w:rFonts w:eastAsiaTheme="minorEastAsia"/>
                <w:lang w:eastAsia="zh-CN"/>
              </w:rPr>
              <w:t>Huawei/</w:t>
            </w:r>
            <w:proofErr w:type="spellStart"/>
            <w:r w:rsidR="003045DB">
              <w:rPr>
                <w:rFonts w:eastAsiaTheme="minorEastAsia"/>
                <w:lang w:eastAsia="zh-CN"/>
              </w:rPr>
              <w:t>HiSi</w:t>
            </w:r>
            <w:proofErr w:type="spellEnd"/>
          </w:p>
        </w:tc>
      </w:tr>
      <w:tr w:rsidR="0025641E" w14:paraId="5B9B2B86" w14:textId="77777777" w:rsidTr="00AB74ED">
        <w:tc>
          <w:tcPr>
            <w:tcW w:w="1555" w:type="dxa"/>
          </w:tcPr>
          <w:p w14:paraId="168B6D03" w14:textId="77777777" w:rsidR="0025641E" w:rsidRDefault="0025641E" w:rsidP="00AB74ED">
            <w:pPr>
              <w:rPr>
                <w:lang w:eastAsia="ja-JP"/>
              </w:rPr>
            </w:pPr>
            <w:r>
              <w:rPr>
                <w:lang w:eastAsia="ja-JP"/>
              </w:rPr>
              <w:t>Object</w:t>
            </w:r>
          </w:p>
        </w:tc>
        <w:tc>
          <w:tcPr>
            <w:tcW w:w="8068" w:type="dxa"/>
          </w:tcPr>
          <w:p w14:paraId="7DE1D451" w14:textId="100826EA" w:rsidR="0025641E" w:rsidRDefault="0025641E" w:rsidP="00AB74ED">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B74ED">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B74ED">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B74ED">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B74ED">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B74ED">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B74ED">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B74ED">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B74ED">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B74ED">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B74ED">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B74ED">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B74ED">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B74ED">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B74ED">
        <w:tc>
          <w:tcPr>
            <w:tcW w:w="1555" w:type="dxa"/>
          </w:tcPr>
          <w:p w14:paraId="5892BB62" w14:textId="77777777" w:rsidR="005501CD" w:rsidRDefault="005501CD" w:rsidP="00AB74ED">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B74ED">
        <w:tc>
          <w:tcPr>
            <w:tcW w:w="1555" w:type="dxa"/>
          </w:tcPr>
          <w:p w14:paraId="386EC388" w14:textId="77777777" w:rsidR="005501CD" w:rsidRDefault="005501CD" w:rsidP="00AB74ED">
            <w:pPr>
              <w:rPr>
                <w:lang w:eastAsia="ja-JP"/>
              </w:rPr>
            </w:pPr>
            <w:r>
              <w:rPr>
                <w:lang w:eastAsia="ja-JP"/>
              </w:rPr>
              <w:t>Object</w:t>
            </w:r>
          </w:p>
        </w:tc>
        <w:tc>
          <w:tcPr>
            <w:tcW w:w="8068" w:type="dxa"/>
          </w:tcPr>
          <w:p w14:paraId="0C50128C" w14:textId="71FE84F0" w:rsidR="005501CD" w:rsidRDefault="00837956" w:rsidP="00AB74ED">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B74ED">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B74ED">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B74ED">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B74ED">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B74ED">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B74ED">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B74ED">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B74ED">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B74ED">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B74ED">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B74ED">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B74ED">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B74ED">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B74ED">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B74ED">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B74ED">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B74ED">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B74ED">
        <w:trPr>
          <w:trHeight w:val="428"/>
        </w:trPr>
        <w:tc>
          <w:tcPr>
            <w:tcW w:w="1555" w:type="dxa"/>
          </w:tcPr>
          <w:p w14:paraId="07DF37F4" w14:textId="1EFD9522" w:rsidR="00B56254" w:rsidRPr="0064182A" w:rsidRDefault="0064182A" w:rsidP="00AB74ED">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B74ED">
        <w:trPr>
          <w:trHeight w:val="428"/>
        </w:trPr>
        <w:tc>
          <w:tcPr>
            <w:tcW w:w="1555" w:type="dxa"/>
          </w:tcPr>
          <w:p w14:paraId="7E218D18" w14:textId="5ECDA405" w:rsidR="00B56254" w:rsidRPr="00E04E86" w:rsidRDefault="00E04E86" w:rsidP="00AB74ED">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B74ED">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B74ED">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B74ED">
        <w:trPr>
          <w:trHeight w:val="428"/>
        </w:trPr>
        <w:tc>
          <w:tcPr>
            <w:tcW w:w="1555" w:type="dxa"/>
          </w:tcPr>
          <w:p w14:paraId="08DB48CF" w14:textId="5ED6CDE1" w:rsidR="00B56254" w:rsidRPr="001D5993" w:rsidRDefault="001D5993" w:rsidP="00AB74ED">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B74ED">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B74ED">
        <w:trPr>
          <w:trHeight w:val="428"/>
        </w:trPr>
        <w:tc>
          <w:tcPr>
            <w:tcW w:w="1555" w:type="dxa"/>
          </w:tcPr>
          <w:p w14:paraId="00CF42A6" w14:textId="6B2A3BD0" w:rsidR="00B56254" w:rsidRPr="00EA7362" w:rsidRDefault="00BF2D77" w:rsidP="00AB74ED">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B74ED">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B74ED">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B74ED">
            <w:pPr>
              <w:spacing w:after="0" w:line="240" w:lineRule="auto"/>
              <w:rPr>
                <w:rFonts w:eastAsiaTheme="minorEastAsia"/>
                <w:bCs/>
                <w:kern w:val="2"/>
                <w:sz w:val="21"/>
                <w:lang w:eastAsia="zh-CN"/>
              </w:rPr>
            </w:pPr>
            <w:bookmarkStart w:id="54" w:name="_GoBack"/>
            <w:bookmarkEnd w:id="54"/>
          </w:p>
          <w:p w14:paraId="3DA36747" w14:textId="77777777" w:rsidR="00667FBC" w:rsidRDefault="00667FBC" w:rsidP="00AB74ED">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5" w:author="Huawei, HiSilicon" w:date="2022-09-19T20:34:00Z">
              <w:r>
                <w:t xml:space="preserve">any two PUCCHs from </w:t>
              </w:r>
            </w:ins>
            <w:r>
              <w:t xml:space="preserve">the first PUCCH and </w:t>
            </w:r>
            <w:del w:id="56"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B74ED">
            <w:pPr>
              <w:spacing w:after="0" w:line="240" w:lineRule="auto"/>
              <w:rPr>
                <w:rFonts w:eastAsiaTheme="minorEastAsia" w:hint="eastAsia"/>
                <w:bCs/>
                <w:kern w:val="2"/>
                <w:sz w:val="21"/>
                <w:lang w:val="en-GB" w:eastAsia="zh-CN"/>
              </w:rPr>
            </w:pPr>
          </w:p>
        </w:tc>
      </w:tr>
      <w:tr w:rsidR="00B56254" w:rsidRPr="00EA7362" w14:paraId="119CD6AD" w14:textId="77777777" w:rsidTr="00AB74ED">
        <w:trPr>
          <w:trHeight w:val="428"/>
        </w:trPr>
        <w:tc>
          <w:tcPr>
            <w:tcW w:w="1555" w:type="dxa"/>
          </w:tcPr>
          <w:p w14:paraId="6E245E0B" w14:textId="77777777" w:rsidR="00B56254" w:rsidRPr="00EA7362" w:rsidRDefault="00B56254" w:rsidP="00AB74ED">
            <w:pPr>
              <w:spacing w:after="0" w:line="240" w:lineRule="auto"/>
              <w:rPr>
                <w:kern w:val="2"/>
                <w:sz w:val="21"/>
                <w:lang w:eastAsia="zh-CN"/>
              </w:rPr>
            </w:pPr>
          </w:p>
        </w:tc>
        <w:tc>
          <w:tcPr>
            <w:tcW w:w="8079" w:type="dxa"/>
          </w:tcPr>
          <w:p w14:paraId="0438C9A8" w14:textId="77777777" w:rsidR="00B56254" w:rsidRPr="00EA7362" w:rsidRDefault="00B56254" w:rsidP="00AB74ED">
            <w:pPr>
              <w:spacing w:after="0" w:line="240" w:lineRule="auto"/>
              <w:rPr>
                <w:kern w:val="2"/>
                <w:sz w:val="21"/>
                <w:lang w:eastAsia="zh-CN"/>
              </w:rPr>
            </w:pPr>
          </w:p>
        </w:tc>
      </w:tr>
      <w:tr w:rsidR="00B56254" w:rsidRPr="00EA7362" w14:paraId="76AB3EFD" w14:textId="77777777" w:rsidTr="00AB74ED">
        <w:trPr>
          <w:trHeight w:val="428"/>
        </w:trPr>
        <w:tc>
          <w:tcPr>
            <w:tcW w:w="1555" w:type="dxa"/>
          </w:tcPr>
          <w:p w14:paraId="48E45781" w14:textId="77777777" w:rsidR="00B56254" w:rsidRPr="00EA7362" w:rsidRDefault="00B56254" w:rsidP="00AB74ED">
            <w:pPr>
              <w:spacing w:after="0" w:line="240" w:lineRule="auto"/>
              <w:rPr>
                <w:kern w:val="2"/>
                <w:sz w:val="21"/>
                <w:lang w:eastAsia="zh-CN"/>
              </w:rPr>
            </w:pPr>
          </w:p>
        </w:tc>
        <w:tc>
          <w:tcPr>
            <w:tcW w:w="8079" w:type="dxa"/>
          </w:tcPr>
          <w:p w14:paraId="7AFDD397" w14:textId="77777777" w:rsidR="00B56254" w:rsidRPr="00EA7362" w:rsidRDefault="00B56254" w:rsidP="00AB74ED">
            <w:pPr>
              <w:spacing w:after="0" w:line="240" w:lineRule="auto"/>
              <w:rPr>
                <w:bCs/>
                <w:kern w:val="2"/>
                <w:sz w:val="21"/>
                <w:lang w:eastAsia="zh-CN"/>
              </w:rPr>
            </w:pPr>
          </w:p>
        </w:tc>
      </w:tr>
      <w:tr w:rsidR="00B56254" w:rsidRPr="00EA7362" w14:paraId="5DAC2702" w14:textId="77777777" w:rsidTr="00AB74ED">
        <w:trPr>
          <w:trHeight w:val="428"/>
        </w:trPr>
        <w:tc>
          <w:tcPr>
            <w:tcW w:w="1555" w:type="dxa"/>
          </w:tcPr>
          <w:p w14:paraId="229C68EC" w14:textId="77777777" w:rsidR="00B56254" w:rsidRPr="00EA7362" w:rsidRDefault="00B56254" w:rsidP="00AB74ED">
            <w:pPr>
              <w:spacing w:after="0" w:line="240" w:lineRule="auto"/>
              <w:rPr>
                <w:kern w:val="2"/>
                <w:sz w:val="21"/>
                <w:lang w:eastAsia="zh-CN"/>
              </w:rPr>
            </w:pPr>
          </w:p>
        </w:tc>
        <w:tc>
          <w:tcPr>
            <w:tcW w:w="8079" w:type="dxa"/>
          </w:tcPr>
          <w:p w14:paraId="6571E6B2" w14:textId="77777777" w:rsidR="00B56254" w:rsidRPr="00EA7362" w:rsidRDefault="00B56254" w:rsidP="00AB74ED">
            <w:pPr>
              <w:spacing w:after="0" w:line="240" w:lineRule="auto"/>
              <w:rPr>
                <w:kern w:val="2"/>
                <w:sz w:val="21"/>
                <w:lang w:eastAsia="zh-CN"/>
              </w:rPr>
            </w:pPr>
          </w:p>
        </w:tc>
      </w:tr>
      <w:tr w:rsidR="00B56254" w:rsidRPr="00EA7362" w14:paraId="3B82CC34" w14:textId="77777777" w:rsidTr="00AB74ED">
        <w:trPr>
          <w:trHeight w:val="428"/>
        </w:trPr>
        <w:tc>
          <w:tcPr>
            <w:tcW w:w="1555" w:type="dxa"/>
          </w:tcPr>
          <w:p w14:paraId="30616A98" w14:textId="77777777" w:rsidR="00B56254" w:rsidRPr="00EA7362" w:rsidRDefault="00B56254" w:rsidP="00AB74ED">
            <w:pPr>
              <w:spacing w:after="0" w:line="240" w:lineRule="auto"/>
              <w:rPr>
                <w:kern w:val="2"/>
                <w:sz w:val="21"/>
                <w:lang w:eastAsia="zh-CN"/>
              </w:rPr>
            </w:pPr>
          </w:p>
        </w:tc>
        <w:tc>
          <w:tcPr>
            <w:tcW w:w="8079" w:type="dxa"/>
          </w:tcPr>
          <w:p w14:paraId="24430E28" w14:textId="77777777" w:rsidR="00B56254" w:rsidRPr="00EA7362" w:rsidRDefault="00B56254" w:rsidP="00AB74ED">
            <w:pPr>
              <w:spacing w:after="0" w:line="240" w:lineRule="auto"/>
              <w:rPr>
                <w:bCs/>
                <w:kern w:val="2"/>
                <w:sz w:val="21"/>
                <w:lang w:eastAsia="zh-CN"/>
              </w:rPr>
            </w:pPr>
          </w:p>
        </w:tc>
      </w:tr>
      <w:tr w:rsidR="00B56254" w:rsidRPr="00EA7362" w14:paraId="56543EFE" w14:textId="77777777" w:rsidTr="00AB74ED">
        <w:trPr>
          <w:trHeight w:val="428"/>
        </w:trPr>
        <w:tc>
          <w:tcPr>
            <w:tcW w:w="1555" w:type="dxa"/>
          </w:tcPr>
          <w:p w14:paraId="23E0BF28" w14:textId="77777777" w:rsidR="00B56254" w:rsidRPr="00EA7362" w:rsidRDefault="00B56254" w:rsidP="00AB74ED">
            <w:pPr>
              <w:spacing w:after="0" w:line="240" w:lineRule="auto"/>
              <w:rPr>
                <w:kern w:val="2"/>
                <w:sz w:val="21"/>
                <w:lang w:eastAsia="zh-CN"/>
              </w:rPr>
            </w:pPr>
          </w:p>
        </w:tc>
        <w:tc>
          <w:tcPr>
            <w:tcW w:w="8079" w:type="dxa"/>
          </w:tcPr>
          <w:p w14:paraId="00123A53" w14:textId="77777777" w:rsidR="00B56254" w:rsidRPr="00EA7362" w:rsidRDefault="00B56254" w:rsidP="00AB74ED">
            <w:pPr>
              <w:spacing w:after="0" w:line="240" w:lineRule="auto"/>
              <w:rPr>
                <w:kern w:val="2"/>
                <w:sz w:val="21"/>
                <w:lang w:eastAsia="zh-CN"/>
              </w:rPr>
            </w:pPr>
          </w:p>
        </w:tc>
      </w:tr>
      <w:tr w:rsidR="00B56254" w:rsidRPr="00EA7362" w14:paraId="2DB9618E" w14:textId="77777777" w:rsidTr="00AB74ED">
        <w:trPr>
          <w:trHeight w:val="428"/>
        </w:trPr>
        <w:tc>
          <w:tcPr>
            <w:tcW w:w="1555" w:type="dxa"/>
          </w:tcPr>
          <w:p w14:paraId="790182FE" w14:textId="77777777" w:rsidR="00B56254" w:rsidRPr="00EA7362" w:rsidRDefault="00B56254" w:rsidP="00AB74ED">
            <w:pPr>
              <w:spacing w:after="0" w:line="240" w:lineRule="auto"/>
              <w:rPr>
                <w:kern w:val="2"/>
                <w:sz w:val="21"/>
                <w:lang w:eastAsia="zh-CN"/>
              </w:rPr>
            </w:pPr>
          </w:p>
        </w:tc>
        <w:tc>
          <w:tcPr>
            <w:tcW w:w="8079" w:type="dxa"/>
          </w:tcPr>
          <w:p w14:paraId="4A0B4741" w14:textId="77777777" w:rsidR="00B56254" w:rsidRPr="00EA7362" w:rsidRDefault="00B56254" w:rsidP="00AB74ED">
            <w:pPr>
              <w:spacing w:after="0" w:line="240" w:lineRule="auto"/>
              <w:rPr>
                <w:bCs/>
                <w:kern w:val="2"/>
                <w:sz w:val="21"/>
                <w:lang w:eastAsia="zh-CN"/>
              </w:rPr>
            </w:pPr>
          </w:p>
        </w:tc>
      </w:tr>
      <w:tr w:rsidR="00B56254" w:rsidRPr="00EA7362" w14:paraId="7DBF056E" w14:textId="77777777" w:rsidTr="00AB74ED">
        <w:trPr>
          <w:trHeight w:val="428"/>
        </w:trPr>
        <w:tc>
          <w:tcPr>
            <w:tcW w:w="1555" w:type="dxa"/>
          </w:tcPr>
          <w:p w14:paraId="3BE04F5D" w14:textId="77777777" w:rsidR="00B56254" w:rsidRPr="00EA7362" w:rsidRDefault="00B56254" w:rsidP="00AB74ED">
            <w:pPr>
              <w:spacing w:after="0" w:line="240" w:lineRule="auto"/>
              <w:rPr>
                <w:kern w:val="2"/>
                <w:sz w:val="21"/>
                <w:lang w:eastAsia="zh-CN"/>
              </w:rPr>
            </w:pPr>
          </w:p>
        </w:tc>
        <w:tc>
          <w:tcPr>
            <w:tcW w:w="8079" w:type="dxa"/>
          </w:tcPr>
          <w:p w14:paraId="27518744" w14:textId="77777777" w:rsidR="00B56254" w:rsidRPr="00EA7362" w:rsidRDefault="00B56254" w:rsidP="00AB74ED">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77777777" w:rsidR="003361C6" w:rsidRPr="003361C6" w:rsidRDefault="003361C6" w:rsidP="003361C6">
      <w:pPr>
        <w:rPr>
          <w:lang w:eastAsia="ja-JP"/>
        </w:rPr>
      </w:pPr>
    </w:p>
    <w:p w14:paraId="2BCFF9A4" w14:textId="77777777" w:rsidR="009A71B4" w:rsidRDefault="009A71B4" w:rsidP="009A71B4">
      <w:pPr>
        <w:pStyle w:val="Reference"/>
        <w:numPr>
          <w:ilvl w:val="0"/>
          <w:numId w:val="0"/>
        </w:numPr>
        <w:spacing w:after="60"/>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57"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AE3C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2"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57"/>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AE3C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AE3C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AE3C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AE3C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AE3C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AE3C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AE3C4C"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5423F6">
      <w:headerReference w:type="default" r:id="rId40"/>
      <w:footerReference w:type="even" r:id="rId41"/>
      <w:footerReference w:type="default" r:id="rId42"/>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3931F" w14:textId="77777777" w:rsidR="00961921" w:rsidRDefault="00961921" w:rsidP="009A71B4">
      <w:pPr>
        <w:spacing w:after="0" w:line="240" w:lineRule="auto"/>
      </w:pPr>
      <w:r>
        <w:separator/>
      </w:r>
    </w:p>
  </w:endnote>
  <w:endnote w:type="continuationSeparator" w:id="0">
    <w:p w14:paraId="6D231BBB" w14:textId="77777777" w:rsidR="00961921" w:rsidRDefault="00961921"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6005" w14:textId="77777777" w:rsidR="00DD2558" w:rsidRDefault="007E3BEF" w:rsidP="00120D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DD2558" w:rsidRDefault="00AE3C4C" w:rsidP="00120DA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19BA" w14:textId="77777777" w:rsidR="00DD2558" w:rsidRDefault="007E3BEF" w:rsidP="00120D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12273">
      <w:rPr>
        <w:rStyle w:val="a6"/>
        <w:noProof/>
      </w:rPr>
      <w:t>18</w:t>
    </w:r>
    <w:r>
      <w:rPr>
        <w:rStyle w:val="a6"/>
      </w:rPr>
      <w:fldChar w:fldCharType="end"/>
    </w:r>
  </w:p>
  <w:p w14:paraId="1221C87E" w14:textId="77777777" w:rsidR="00DD2558" w:rsidRDefault="00AE3C4C" w:rsidP="00120DA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27CCA" w14:textId="77777777" w:rsidR="00961921" w:rsidRDefault="00961921" w:rsidP="009A71B4">
      <w:pPr>
        <w:spacing w:after="0" w:line="240" w:lineRule="auto"/>
      </w:pPr>
      <w:r>
        <w:separator/>
      </w:r>
    </w:p>
  </w:footnote>
  <w:footnote w:type="continuationSeparator" w:id="0">
    <w:p w14:paraId="1009822A" w14:textId="77777777" w:rsidR="00961921" w:rsidRDefault="00961921"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A249" w14:textId="77777777" w:rsidR="00DD2558" w:rsidRDefault="00AE3C4C">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6"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7"/>
  </w:num>
  <w:num w:numId="13">
    <w:abstractNumId w:val="23"/>
  </w:num>
  <w:num w:numId="14">
    <w:abstractNumId w:val="13"/>
  </w:num>
  <w:num w:numId="15">
    <w:abstractNumId w:val="19"/>
  </w:num>
  <w:num w:numId="16">
    <w:abstractNumId w:val="26"/>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4"/>
  </w:num>
  <w:num w:numId="32">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7AD8"/>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050C"/>
    <w:rsid w:val="001212CB"/>
    <w:rsid w:val="00122725"/>
    <w:rsid w:val="00130110"/>
    <w:rsid w:val="00132F06"/>
    <w:rsid w:val="00134689"/>
    <w:rsid w:val="00134FDC"/>
    <w:rsid w:val="00136B38"/>
    <w:rsid w:val="00137416"/>
    <w:rsid w:val="00142787"/>
    <w:rsid w:val="00145C51"/>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3C5C"/>
    <w:rsid w:val="001D270C"/>
    <w:rsid w:val="001D5581"/>
    <w:rsid w:val="001D5993"/>
    <w:rsid w:val="001E0D2F"/>
    <w:rsid w:val="001E229B"/>
    <w:rsid w:val="001E6B01"/>
    <w:rsid w:val="001F1B9E"/>
    <w:rsid w:val="001F691B"/>
    <w:rsid w:val="0020145B"/>
    <w:rsid w:val="00202594"/>
    <w:rsid w:val="00202FAA"/>
    <w:rsid w:val="0020736C"/>
    <w:rsid w:val="00225C08"/>
    <w:rsid w:val="00230746"/>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B07FD"/>
    <w:rsid w:val="002B7BF7"/>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C34"/>
    <w:rsid w:val="00476EBB"/>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E726A"/>
    <w:rsid w:val="00602E95"/>
    <w:rsid w:val="00606CD5"/>
    <w:rsid w:val="00607FF2"/>
    <w:rsid w:val="00611B2F"/>
    <w:rsid w:val="0061517B"/>
    <w:rsid w:val="006168F2"/>
    <w:rsid w:val="006206D0"/>
    <w:rsid w:val="00621EF3"/>
    <w:rsid w:val="0064182A"/>
    <w:rsid w:val="00644CAE"/>
    <w:rsid w:val="00647384"/>
    <w:rsid w:val="00647A81"/>
    <w:rsid w:val="0066075E"/>
    <w:rsid w:val="00663AE0"/>
    <w:rsid w:val="00667FBC"/>
    <w:rsid w:val="00670C25"/>
    <w:rsid w:val="006726D7"/>
    <w:rsid w:val="00674ACF"/>
    <w:rsid w:val="006846C5"/>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313F"/>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626F3"/>
    <w:rsid w:val="00864DFF"/>
    <w:rsid w:val="00877A6B"/>
    <w:rsid w:val="00877C57"/>
    <w:rsid w:val="00882B24"/>
    <w:rsid w:val="00882F3E"/>
    <w:rsid w:val="00887DF7"/>
    <w:rsid w:val="00890AB8"/>
    <w:rsid w:val="008950F3"/>
    <w:rsid w:val="008964BD"/>
    <w:rsid w:val="008A33D9"/>
    <w:rsid w:val="008A796E"/>
    <w:rsid w:val="008B01C8"/>
    <w:rsid w:val="008B779B"/>
    <w:rsid w:val="008B7CAA"/>
    <w:rsid w:val="008C01FB"/>
    <w:rsid w:val="008C3907"/>
    <w:rsid w:val="008C3CFF"/>
    <w:rsid w:val="008D085D"/>
    <w:rsid w:val="008D66BB"/>
    <w:rsid w:val="008E4A8E"/>
    <w:rsid w:val="008F0776"/>
    <w:rsid w:val="00903EE5"/>
    <w:rsid w:val="009115AA"/>
    <w:rsid w:val="009339DA"/>
    <w:rsid w:val="00941A34"/>
    <w:rsid w:val="00944EEF"/>
    <w:rsid w:val="009456B5"/>
    <w:rsid w:val="00952EB1"/>
    <w:rsid w:val="00956813"/>
    <w:rsid w:val="00957811"/>
    <w:rsid w:val="00960D82"/>
    <w:rsid w:val="009611C6"/>
    <w:rsid w:val="00961921"/>
    <w:rsid w:val="009624DA"/>
    <w:rsid w:val="00963386"/>
    <w:rsid w:val="009653FE"/>
    <w:rsid w:val="00965964"/>
    <w:rsid w:val="00971DD3"/>
    <w:rsid w:val="0097515E"/>
    <w:rsid w:val="009756E0"/>
    <w:rsid w:val="00975DAB"/>
    <w:rsid w:val="00985EA6"/>
    <w:rsid w:val="00986C94"/>
    <w:rsid w:val="009932DA"/>
    <w:rsid w:val="00994597"/>
    <w:rsid w:val="00995387"/>
    <w:rsid w:val="009A6C7A"/>
    <w:rsid w:val="009A71B4"/>
    <w:rsid w:val="009C4699"/>
    <w:rsid w:val="009D28F7"/>
    <w:rsid w:val="009D418C"/>
    <w:rsid w:val="009D7779"/>
    <w:rsid w:val="009E274E"/>
    <w:rsid w:val="009E2FAB"/>
    <w:rsid w:val="009E7486"/>
    <w:rsid w:val="009F2DD4"/>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63BB"/>
    <w:rsid w:val="00B05C25"/>
    <w:rsid w:val="00B10AFF"/>
    <w:rsid w:val="00B12952"/>
    <w:rsid w:val="00B25EAF"/>
    <w:rsid w:val="00B2686D"/>
    <w:rsid w:val="00B3665F"/>
    <w:rsid w:val="00B37F9B"/>
    <w:rsid w:val="00B422E7"/>
    <w:rsid w:val="00B45977"/>
    <w:rsid w:val="00B56254"/>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F2D77"/>
    <w:rsid w:val="00C02C38"/>
    <w:rsid w:val="00C03FC5"/>
    <w:rsid w:val="00C12273"/>
    <w:rsid w:val="00C130F0"/>
    <w:rsid w:val="00C15382"/>
    <w:rsid w:val="00C27E5D"/>
    <w:rsid w:val="00C323E1"/>
    <w:rsid w:val="00C3281F"/>
    <w:rsid w:val="00C4196A"/>
    <w:rsid w:val="00C41CD1"/>
    <w:rsid w:val="00C44A8E"/>
    <w:rsid w:val="00C456BA"/>
    <w:rsid w:val="00C5745C"/>
    <w:rsid w:val="00C576C6"/>
    <w:rsid w:val="00C623B5"/>
    <w:rsid w:val="00C62944"/>
    <w:rsid w:val="00C704C6"/>
    <w:rsid w:val="00C705A2"/>
    <w:rsid w:val="00C71482"/>
    <w:rsid w:val="00C771CD"/>
    <w:rsid w:val="00C8128A"/>
    <w:rsid w:val="00C849A4"/>
    <w:rsid w:val="00C863D2"/>
    <w:rsid w:val="00C86D41"/>
    <w:rsid w:val="00C97B51"/>
    <w:rsid w:val="00CA47D5"/>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43D"/>
    <w:rsid w:val="00D406DC"/>
    <w:rsid w:val="00D42025"/>
    <w:rsid w:val="00D44EA7"/>
    <w:rsid w:val="00D50FDC"/>
    <w:rsid w:val="00D56172"/>
    <w:rsid w:val="00D668C6"/>
    <w:rsid w:val="00D71A16"/>
    <w:rsid w:val="00D73174"/>
    <w:rsid w:val="00D81638"/>
    <w:rsid w:val="00D81B50"/>
    <w:rsid w:val="00D924B0"/>
    <w:rsid w:val="00D968C2"/>
    <w:rsid w:val="00DA0A54"/>
    <w:rsid w:val="00DC7809"/>
    <w:rsid w:val="00DD309B"/>
    <w:rsid w:val="00DE296C"/>
    <w:rsid w:val="00DF222C"/>
    <w:rsid w:val="00DF4960"/>
    <w:rsid w:val="00E027B2"/>
    <w:rsid w:val="00E04E86"/>
    <w:rsid w:val="00E20AFC"/>
    <w:rsid w:val="00E312EC"/>
    <w:rsid w:val="00E339D0"/>
    <w:rsid w:val="00E37C08"/>
    <w:rsid w:val="00E406C7"/>
    <w:rsid w:val="00E420D9"/>
    <w:rsid w:val="00E42C7A"/>
    <w:rsid w:val="00E43D0A"/>
    <w:rsid w:val="00E5187E"/>
    <w:rsid w:val="00E61E96"/>
    <w:rsid w:val="00E63F4D"/>
    <w:rsid w:val="00E679D4"/>
    <w:rsid w:val="00E7254A"/>
    <w:rsid w:val="00E725A5"/>
    <w:rsid w:val="00E72A33"/>
    <w:rsid w:val="00E76E32"/>
    <w:rsid w:val="00E81C4B"/>
    <w:rsid w:val="00EA7AA3"/>
    <w:rsid w:val="00EB12D9"/>
    <w:rsid w:val="00EC0A4D"/>
    <w:rsid w:val="00EC4214"/>
    <w:rsid w:val="00EE1A9D"/>
    <w:rsid w:val="00EE54C4"/>
    <w:rsid w:val="00EF7197"/>
    <w:rsid w:val="00F02B9B"/>
    <w:rsid w:val="00F04B2B"/>
    <w:rsid w:val="00F06BBE"/>
    <w:rsid w:val="00F140B1"/>
    <w:rsid w:val="00F15F8B"/>
    <w:rsid w:val="00F46BFF"/>
    <w:rsid w:val="00F50CF8"/>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FBC08E"/>
  <w15:docId w15:val="{DAF9EE15-058D-4F9A-88E8-2D0D1F9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932.zip" TargetMode="External"/><Relationship Id="rId21" Type="http://schemas.openxmlformats.org/officeDocument/2006/relationships/image" Target="media/image15.wmf"/><Relationship Id="rId34" Type="http://schemas.openxmlformats.org/officeDocument/2006/relationships/hyperlink" Target="file:///F:\3GPP\RAN1\TSGR1_110b-e\Docs\R1-2208867.zip" TargetMode="External"/><Relationship Id="rId42"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file:///F:\3GPP\RAN1\TSGR1_110b-e\Docs\R1-2208446.zip" TargetMode="External"/><Relationship Id="rId37" Type="http://schemas.openxmlformats.org/officeDocument/2006/relationships/hyperlink" Target="file:///F:\3GPP\RAN1\TSGR1_110b-e\Docs\R1-2209463.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9030.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1.vsdx"/><Relationship Id="rId35" Type="http://schemas.openxmlformats.org/officeDocument/2006/relationships/hyperlink" Target="file:///F:\3GPP\RAN1\TSGR1_110b-e\Docs\R1-2208915.zip" TargetMode="External"/><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533.zip" TargetMode="External"/><Relationship Id="rId38" Type="http://schemas.openxmlformats.org/officeDocument/2006/relationships/hyperlink" Target="file:///F:\3GPP\RAN1\TSGR1_110b-e\Docs\R1-2209688.zip" TargetMode="External"/><Relationship Id="rId20" Type="http://schemas.openxmlformats.org/officeDocument/2006/relationships/image" Target="media/image14.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6115</Words>
  <Characters>34857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Huawei</cp:lastModifiedBy>
  <cp:revision>2</cp:revision>
  <dcterms:created xsi:type="dcterms:W3CDTF">2022-10-11T15:43:00Z</dcterms:created>
  <dcterms:modified xsi:type="dcterms:W3CDTF">2022-10-11T15:43:00Z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