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C62FC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C62FC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C62FC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C62FC4">
        <w:trPr>
          <w:trHeight w:val="428"/>
          <w:jc w:val="center"/>
        </w:trPr>
        <w:tc>
          <w:tcPr>
            <w:tcW w:w="2127" w:type="dxa"/>
          </w:tcPr>
          <w:p w14:paraId="4B000900" w14:textId="5012363B" w:rsidR="00CA769F" w:rsidRPr="00EA7362" w:rsidRDefault="00305ADC" w:rsidP="00C62FC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C62FC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C62FC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C62FC4">
        <w:trPr>
          <w:trHeight w:val="428"/>
          <w:jc w:val="center"/>
        </w:trPr>
        <w:tc>
          <w:tcPr>
            <w:tcW w:w="2127" w:type="dxa"/>
          </w:tcPr>
          <w:p w14:paraId="2F07B256" w14:textId="5776303A"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C62FC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C62FC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C62FC4">
        <w:trPr>
          <w:trHeight w:val="428"/>
          <w:jc w:val="center"/>
        </w:trPr>
        <w:tc>
          <w:tcPr>
            <w:tcW w:w="2127" w:type="dxa"/>
          </w:tcPr>
          <w:p w14:paraId="314EC1B9" w14:textId="1792D56C" w:rsidR="00CA769F" w:rsidRPr="00AE3164" w:rsidRDefault="00AE3164" w:rsidP="00C62FC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C62FC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C62FC4">
        <w:trPr>
          <w:trHeight w:val="428"/>
          <w:jc w:val="center"/>
        </w:trPr>
        <w:tc>
          <w:tcPr>
            <w:tcW w:w="2127" w:type="dxa"/>
          </w:tcPr>
          <w:p w14:paraId="54F02CA3" w14:textId="20734EF8" w:rsidR="00CA769F" w:rsidRPr="000354AA" w:rsidRDefault="000354AA" w:rsidP="00C62FC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C62FC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C62FC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C62FC4">
        <w:trPr>
          <w:trHeight w:val="428"/>
          <w:jc w:val="center"/>
        </w:trPr>
        <w:tc>
          <w:tcPr>
            <w:tcW w:w="2127" w:type="dxa"/>
          </w:tcPr>
          <w:p w14:paraId="5CA86DE5" w14:textId="69895681" w:rsidR="00CA769F" w:rsidRPr="001D5993" w:rsidRDefault="001D5993" w:rsidP="00C62FC4">
            <w:pPr>
              <w:spacing w:after="0" w:line="240" w:lineRule="auto"/>
              <w:rPr>
                <w:rFonts w:eastAsia="新細明體" w:hint="eastAsia"/>
                <w:kern w:val="2"/>
                <w:sz w:val="21"/>
                <w:lang w:eastAsia="zh-TW"/>
              </w:rPr>
            </w:pPr>
            <w:r>
              <w:rPr>
                <w:rFonts w:eastAsia="新細明體" w:hint="eastAsia"/>
                <w:kern w:val="2"/>
                <w:sz w:val="21"/>
                <w:lang w:eastAsia="zh-TW"/>
              </w:rPr>
              <w:t>M</w:t>
            </w:r>
            <w:r>
              <w:rPr>
                <w:rFonts w:eastAsia="新細明體"/>
                <w:kern w:val="2"/>
                <w:sz w:val="21"/>
                <w:lang w:eastAsia="zh-TW"/>
              </w:rPr>
              <w:t>TK</w:t>
            </w:r>
          </w:p>
        </w:tc>
        <w:tc>
          <w:tcPr>
            <w:tcW w:w="1701" w:type="dxa"/>
          </w:tcPr>
          <w:p w14:paraId="448CD783" w14:textId="15BC33A6" w:rsidR="00CA769F" w:rsidRPr="001D5993" w:rsidRDefault="001D5993" w:rsidP="00C62FC4">
            <w:pPr>
              <w:spacing w:after="0" w:line="240" w:lineRule="auto"/>
              <w:rPr>
                <w:rFonts w:eastAsia="新細明體" w:hint="eastAsia"/>
                <w:bCs/>
                <w:kern w:val="2"/>
                <w:sz w:val="21"/>
                <w:lang w:eastAsia="zh-TW"/>
              </w:rPr>
            </w:pPr>
            <w:r>
              <w:rPr>
                <w:rFonts w:eastAsia="新細明體" w:hint="eastAsia"/>
                <w:bCs/>
                <w:kern w:val="2"/>
                <w:sz w:val="21"/>
                <w:lang w:eastAsia="zh-TW"/>
              </w:rPr>
              <w:t>J</w:t>
            </w:r>
            <w:r>
              <w:rPr>
                <w:rFonts w:eastAsia="新細明體"/>
                <w:bCs/>
                <w:kern w:val="2"/>
                <w:sz w:val="21"/>
                <w:lang w:eastAsia="zh-TW"/>
              </w:rPr>
              <w:t>ames Hsieh</w:t>
            </w:r>
          </w:p>
        </w:tc>
        <w:tc>
          <w:tcPr>
            <w:tcW w:w="3119" w:type="dxa"/>
          </w:tcPr>
          <w:p w14:paraId="6A3496F3" w14:textId="696BE5FB" w:rsidR="00CA769F" w:rsidRPr="001D5993" w:rsidRDefault="001D5993" w:rsidP="00C62FC4">
            <w:pPr>
              <w:spacing w:after="0" w:line="240" w:lineRule="auto"/>
              <w:rPr>
                <w:rFonts w:eastAsia="新細明體" w:hint="eastAsia"/>
                <w:bCs/>
                <w:kern w:val="2"/>
                <w:sz w:val="21"/>
                <w:lang w:eastAsia="zh-TW"/>
              </w:rPr>
            </w:pPr>
            <w:r>
              <w:rPr>
                <w:rFonts w:eastAsia="新細明體" w:hint="eastAsia"/>
                <w:bCs/>
                <w:kern w:val="2"/>
                <w:sz w:val="21"/>
                <w:lang w:eastAsia="zh-TW"/>
              </w:rPr>
              <w:t>C</w:t>
            </w:r>
            <w:r>
              <w:rPr>
                <w:rFonts w:eastAsia="新細明體"/>
                <w:bCs/>
                <w:kern w:val="2"/>
                <w:sz w:val="21"/>
                <w:lang w:eastAsia="zh-TW"/>
              </w:rPr>
              <w:t>H.Hsieh@mediatek.com</w:t>
            </w: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SimSun"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xml:space="preserve">**** </w:t>
                            </w:r>
                            <w:proofErr w:type="gramStart"/>
                            <w:r w:rsidRPr="0034432F">
                              <w:rPr>
                                <w:color w:val="FF0000"/>
                              </w:rPr>
                              <w:t>unchanged</w:t>
                            </w:r>
                            <w:proofErr w:type="gramEnd"/>
                            <w:r w:rsidRPr="0034432F">
                              <w:rPr>
                                <w:color w:val="FF0000"/>
                              </w:rPr>
                              <w:t xml:space="preserve">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r>
                            <w:proofErr w:type="gramStart"/>
                            <w:r>
                              <w:t>the</w:t>
                            </w:r>
                            <w:proofErr w:type="gramEnd"/>
                            <w:r>
                              <w:t xml:space="preserv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w:t>
                            </w:r>
                            <w:proofErr w:type="gramStart"/>
                            <w:r w:rsidRPr="00DC56F0">
                              <w:rPr>
                                <w:color w:val="FF0000"/>
                              </w:rPr>
                              <w:t>Q(</w:t>
                            </w:r>
                            <w:proofErr w:type="gramEnd"/>
                            <w:r w:rsidRPr="00DC56F0">
                              <w:rPr>
                                <w:color w:val="FF0000"/>
                              </w:rPr>
                              <w:t xml:space="preserve">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B74ED">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B74ED">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4F174F29" w:rsidR="0025641E" w:rsidRPr="0027459B" w:rsidRDefault="00F61805" w:rsidP="00AB74ED">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4D6799">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4D6799">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4D6799">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4D6799">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4D6799">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4D6799">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4D6799">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4D6799">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4D6799">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4D6799">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4D6799">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4D6799">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B74ED">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B74ED">
            <w:pPr>
              <w:spacing w:after="0" w:line="240" w:lineRule="auto"/>
              <w:rPr>
                <w:bCs/>
                <w:kern w:val="2"/>
                <w:sz w:val="21"/>
                <w:lang w:eastAsia="zh-CN"/>
              </w:rPr>
            </w:pPr>
          </w:p>
          <w:p w14:paraId="4AA03F08" w14:textId="550D67A6" w:rsidR="00F61805" w:rsidRDefault="00F61805" w:rsidP="00AB74ED">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B74ED">
            <w:pPr>
              <w:spacing w:after="0" w:line="240" w:lineRule="auto"/>
              <w:rPr>
                <w:bCs/>
                <w:kern w:val="2"/>
                <w:sz w:val="21"/>
                <w:lang w:eastAsia="zh-CN"/>
              </w:rPr>
            </w:pPr>
          </w:p>
          <w:p w14:paraId="70AF08B1" w14:textId="05ED57F4" w:rsidR="00F61805" w:rsidRDefault="00F61805" w:rsidP="00AB74ED">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B74ED">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033806"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B74ED">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B74ED">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B74ED">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B74ED">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B74ED">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B74ED">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B74ED">
        <w:trPr>
          <w:trHeight w:val="428"/>
        </w:trPr>
        <w:tc>
          <w:tcPr>
            <w:tcW w:w="1555" w:type="dxa"/>
          </w:tcPr>
          <w:p w14:paraId="5CE89853" w14:textId="542BFD4C" w:rsidR="00AB5AA0" w:rsidRPr="001D5993" w:rsidRDefault="001D5993" w:rsidP="00AB5AA0">
            <w:pPr>
              <w:spacing w:after="0" w:line="240" w:lineRule="auto"/>
              <w:rPr>
                <w:rFonts w:eastAsia="新細明體" w:hint="eastAsia"/>
                <w:kern w:val="2"/>
                <w:sz w:val="21"/>
                <w:lang w:eastAsia="zh-TW"/>
              </w:rPr>
            </w:pPr>
            <w:r>
              <w:rPr>
                <w:rFonts w:eastAsia="新細明體" w:hint="eastAsia"/>
                <w:kern w:val="2"/>
                <w:sz w:val="21"/>
                <w:lang w:eastAsia="zh-TW"/>
              </w:rPr>
              <w:t>M</w:t>
            </w:r>
            <w:r>
              <w:rPr>
                <w:rFonts w:eastAsia="新細明體"/>
                <w:kern w:val="2"/>
                <w:sz w:val="21"/>
                <w:lang w:eastAsia="zh-TW"/>
              </w:rPr>
              <w:t>TK</w:t>
            </w:r>
          </w:p>
        </w:tc>
        <w:tc>
          <w:tcPr>
            <w:tcW w:w="8079" w:type="dxa"/>
          </w:tcPr>
          <w:p w14:paraId="622887E9" w14:textId="55DDC9F2" w:rsidR="00AB5AA0" w:rsidRPr="001D5993" w:rsidRDefault="001D5993" w:rsidP="00AB5AA0">
            <w:pPr>
              <w:spacing w:after="0" w:line="240" w:lineRule="auto"/>
              <w:rPr>
                <w:rFonts w:eastAsia="新細明體"/>
                <w:kern w:val="2"/>
                <w:sz w:val="21"/>
                <w:lang w:eastAsia="zh-TW"/>
              </w:rPr>
            </w:pPr>
            <w:r w:rsidRPr="001D5993">
              <w:rPr>
                <w:rFonts w:eastAsia="新細明體"/>
                <w:kern w:val="2"/>
                <w:sz w:val="21"/>
                <w:lang w:eastAsia="zh-TW"/>
              </w:rPr>
              <w:t xml:space="preserve">We can </w:t>
            </w:r>
            <w:r w:rsidRPr="001D5993">
              <w:rPr>
                <w:rFonts w:eastAsia="新細明體"/>
                <w:kern w:val="2"/>
                <w:sz w:val="21"/>
                <w:lang w:eastAsia="zh-TW"/>
              </w:rPr>
              <w:t>live with the restriction that the reference PUCCH is a PUCCH with repetitions</w:t>
            </w:r>
          </w:p>
        </w:tc>
      </w:tr>
      <w:tr w:rsidR="00AB5AA0" w:rsidRPr="00EA7362" w14:paraId="2A161738" w14:textId="77777777" w:rsidTr="00AB74ED">
        <w:trPr>
          <w:trHeight w:val="428"/>
        </w:trPr>
        <w:tc>
          <w:tcPr>
            <w:tcW w:w="1555" w:type="dxa"/>
          </w:tcPr>
          <w:p w14:paraId="49D7D0AA" w14:textId="77777777" w:rsidR="00AB5AA0" w:rsidRPr="00EA7362" w:rsidRDefault="00AB5AA0" w:rsidP="00AB5AA0">
            <w:pPr>
              <w:spacing w:after="0" w:line="240" w:lineRule="auto"/>
              <w:rPr>
                <w:kern w:val="2"/>
                <w:sz w:val="21"/>
                <w:lang w:eastAsia="zh-CN"/>
              </w:rPr>
            </w:pPr>
          </w:p>
        </w:tc>
        <w:tc>
          <w:tcPr>
            <w:tcW w:w="8079" w:type="dxa"/>
          </w:tcPr>
          <w:p w14:paraId="776CF594" w14:textId="77777777" w:rsidR="00AB5AA0" w:rsidRPr="00EA7362" w:rsidRDefault="00AB5AA0" w:rsidP="00AB5AA0">
            <w:pPr>
              <w:spacing w:after="0" w:line="240" w:lineRule="auto"/>
              <w:rPr>
                <w:bCs/>
                <w:kern w:val="2"/>
                <w:sz w:val="21"/>
                <w:lang w:eastAsia="zh-CN"/>
              </w:rPr>
            </w:pPr>
          </w:p>
        </w:tc>
      </w:tr>
      <w:tr w:rsidR="00AB5AA0" w:rsidRPr="00EA7362" w14:paraId="1AC369F3" w14:textId="77777777" w:rsidTr="00AB74ED">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B74ED">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B74ED">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7EBE1104" w:rsidR="0025641E" w:rsidRPr="0027459B" w:rsidRDefault="00A11118" w:rsidP="00AB74ED">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100826EA"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B74ED">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B74ED">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B74ED">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B74ED">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B74ED">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B74ED">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B74ED">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B74ED">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B74ED">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B74ED">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B74ED">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B74ED">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5829A660"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1FE84F0" w:rsidR="005501CD" w:rsidRDefault="00837956" w:rsidP="00AB74ED">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B74ED">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B74ED">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B74ED">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B74ED">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B74ED">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B74ED">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B74ED">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B74ED">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B74ED">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B74ED">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B74ED">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B74ED">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B74ED">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B74ED">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B74ED">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B74ED">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B74ED">
        <w:trPr>
          <w:trHeight w:val="428"/>
        </w:trPr>
        <w:tc>
          <w:tcPr>
            <w:tcW w:w="1555" w:type="dxa"/>
          </w:tcPr>
          <w:p w14:paraId="07DF37F4" w14:textId="1EFD9522" w:rsidR="00B56254" w:rsidRPr="0064182A" w:rsidRDefault="0064182A" w:rsidP="00AB74ED">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B74ED">
        <w:trPr>
          <w:trHeight w:val="428"/>
        </w:trPr>
        <w:tc>
          <w:tcPr>
            <w:tcW w:w="1555" w:type="dxa"/>
          </w:tcPr>
          <w:p w14:paraId="7E218D18" w14:textId="5ECDA405" w:rsidR="00B56254" w:rsidRPr="00E04E86" w:rsidRDefault="00E04E86" w:rsidP="00AB74ED">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B74ED">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B74ED">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B74ED">
        <w:trPr>
          <w:trHeight w:val="428"/>
        </w:trPr>
        <w:tc>
          <w:tcPr>
            <w:tcW w:w="1555" w:type="dxa"/>
          </w:tcPr>
          <w:p w14:paraId="08DB48CF" w14:textId="5ED6CDE1" w:rsidR="00B56254" w:rsidRPr="001D5993" w:rsidRDefault="001D5993" w:rsidP="00AB74ED">
            <w:pPr>
              <w:spacing w:after="0" w:line="240" w:lineRule="auto"/>
              <w:rPr>
                <w:rFonts w:eastAsia="新細明體" w:hint="eastAsia"/>
                <w:kern w:val="2"/>
                <w:sz w:val="21"/>
                <w:lang w:eastAsia="zh-TW"/>
              </w:rPr>
            </w:pPr>
            <w:r>
              <w:rPr>
                <w:rFonts w:eastAsia="新細明體" w:hint="eastAsia"/>
                <w:kern w:val="2"/>
                <w:sz w:val="21"/>
                <w:lang w:eastAsia="zh-TW"/>
              </w:rPr>
              <w:t>M</w:t>
            </w:r>
            <w:r>
              <w:rPr>
                <w:rFonts w:eastAsia="新細明體"/>
                <w:kern w:val="2"/>
                <w:sz w:val="21"/>
                <w:lang w:eastAsia="zh-TW"/>
              </w:rPr>
              <w:t>TK</w:t>
            </w:r>
          </w:p>
        </w:tc>
        <w:tc>
          <w:tcPr>
            <w:tcW w:w="8079" w:type="dxa"/>
          </w:tcPr>
          <w:p w14:paraId="5F84E2C5" w14:textId="603981B5" w:rsidR="00B56254" w:rsidRPr="001D5993" w:rsidRDefault="001D5993" w:rsidP="00AB74ED">
            <w:pPr>
              <w:spacing w:after="0" w:line="240" w:lineRule="auto"/>
              <w:rPr>
                <w:rFonts w:eastAsia="新細明體" w:hint="eastAsia"/>
                <w:kern w:val="2"/>
                <w:sz w:val="21"/>
                <w:lang w:eastAsia="zh-TW"/>
              </w:rPr>
            </w:pPr>
            <w:r>
              <w:rPr>
                <w:rFonts w:eastAsia="新細明體" w:hint="eastAsia"/>
                <w:kern w:val="2"/>
                <w:sz w:val="21"/>
                <w:lang w:eastAsia="zh-TW"/>
              </w:rPr>
              <w:t>S</w:t>
            </w:r>
            <w:r>
              <w:rPr>
                <w:rFonts w:eastAsia="新細明體"/>
                <w:kern w:val="2"/>
                <w:sz w:val="21"/>
                <w:lang w:eastAsia="zh-TW"/>
              </w:rPr>
              <w:t>imilar view as QC. However, we are fine to adopt ZTE’s proposal if necessary.</w:t>
            </w: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1D599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3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1D599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1D599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1D599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1D599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1D599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1D599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1D5993"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40"/>
      <w:footerReference w:type="even" r:id="rId41"/>
      <w:footerReference w:type="default" r:id="rId42"/>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931F" w14:textId="77777777" w:rsidR="00961921" w:rsidRDefault="00961921" w:rsidP="009A71B4">
      <w:pPr>
        <w:spacing w:after="0" w:line="240" w:lineRule="auto"/>
      </w:pPr>
      <w:r>
        <w:separator/>
      </w:r>
    </w:p>
  </w:endnote>
  <w:endnote w:type="continuationSeparator" w:id="0">
    <w:p w14:paraId="6D231BBB" w14:textId="77777777" w:rsidR="00961921" w:rsidRDefault="00961921"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ZapfDingbats">
    <w:altName w:val="Wingdings"/>
    <w:charset w:val="02"/>
    <w:family w:val="decorative"/>
    <w:pitch w:val="default"/>
    <w:sig w:usb0="00000000" w:usb1="0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MS Mincho">
    <w:altName w:val="‚l‚r –¾’©"/>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s²Ó©úÅé"/>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DD2558" w:rsidRDefault="001D5993"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15AA">
      <w:rPr>
        <w:rStyle w:val="a8"/>
        <w:noProof/>
      </w:rPr>
      <w:t>17</w:t>
    </w:r>
    <w:r>
      <w:rPr>
        <w:rStyle w:val="a8"/>
      </w:rPr>
      <w:fldChar w:fldCharType="end"/>
    </w:r>
  </w:p>
  <w:p w14:paraId="1221C87E" w14:textId="77777777" w:rsidR="00DD2558" w:rsidRDefault="001D5993"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7CCA" w14:textId="77777777" w:rsidR="00961921" w:rsidRDefault="00961921" w:rsidP="009A71B4">
      <w:pPr>
        <w:spacing w:after="0" w:line="240" w:lineRule="auto"/>
      </w:pPr>
      <w:r>
        <w:separator/>
      </w:r>
    </w:p>
  </w:footnote>
  <w:footnote w:type="continuationSeparator" w:id="0">
    <w:p w14:paraId="1009822A" w14:textId="77777777" w:rsidR="00961921" w:rsidRDefault="00961921"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DD2558" w:rsidRDefault="001D5993">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5"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6"/>
  </w:num>
  <w:num w:numId="13">
    <w:abstractNumId w:val="22"/>
  </w:num>
  <w:num w:numId="14">
    <w:abstractNumId w:val="13"/>
  </w:num>
  <w:num w:numId="15">
    <w:abstractNumId w:val="19"/>
  </w:num>
  <w:num w:numId="16">
    <w:abstractNumId w:val="25"/>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050C"/>
    <w:rsid w:val="001212CB"/>
    <w:rsid w:val="00122725"/>
    <w:rsid w:val="00130110"/>
    <w:rsid w:val="00132F06"/>
    <w:rsid w:val="00134689"/>
    <w:rsid w:val="00134FDC"/>
    <w:rsid w:val="00136B38"/>
    <w:rsid w:val="00137416"/>
    <w:rsid w:val="00142787"/>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5581"/>
    <w:rsid w:val="001D5993"/>
    <w:rsid w:val="001E0D2F"/>
    <w:rsid w:val="001E229B"/>
    <w:rsid w:val="001E6B01"/>
    <w:rsid w:val="001F1B9E"/>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182A"/>
    <w:rsid w:val="00644CAE"/>
    <w:rsid w:val="00647384"/>
    <w:rsid w:val="00647A81"/>
    <w:rsid w:val="0066075E"/>
    <w:rsid w:val="00663AE0"/>
    <w:rsid w:val="00670C25"/>
    <w:rsid w:val="006726D7"/>
    <w:rsid w:val="00674ACF"/>
    <w:rsid w:val="006846C5"/>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085D"/>
    <w:rsid w:val="008D66BB"/>
    <w:rsid w:val="008E4A8E"/>
    <w:rsid w:val="008F0776"/>
    <w:rsid w:val="00903EE5"/>
    <w:rsid w:val="009115AA"/>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B2DB2"/>
    <w:rsid w:val="00AB5AA0"/>
    <w:rsid w:val="00AD21A2"/>
    <w:rsid w:val="00AD3484"/>
    <w:rsid w:val="00AD72F7"/>
    <w:rsid w:val="00AD7B17"/>
    <w:rsid w:val="00AE1E46"/>
    <w:rsid w:val="00AE3164"/>
    <w:rsid w:val="00AE46FB"/>
    <w:rsid w:val="00AF1B56"/>
    <w:rsid w:val="00AF63BB"/>
    <w:rsid w:val="00B05C25"/>
    <w:rsid w:val="00B10AFF"/>
    <w:rsid w:val="00B12952"/>
    <w:rsid w:val="00B25EAF"/>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43D"/>
    <w:rsid w:val="00D406DC"/>
    <w:rsid w:val="00D42025"/>
    <w:rsid w:val="00D44EA7"/>
    <w:rsid w:val="00D50FDC"/>
    <w:rsid w:val="00D56172"/>
    <w:rsid w:val="00D668C6"/>
    <w:rsid w:val="00D71A16"/>
    <w:rsid w:val="00D73174"/>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5187E"/>
    <w:rsid w:val="00E61E96"/>
    <w:rsid w:val="00E63F4D"/>
    <w:rsid w:val="00E679D4"/>
    <w:rsid w:val="00E7254A"/>
    <w:rsid w:val="00E725A5"/>
    <w:rsid w:val="00E72A33"/>
    <w:rsid w:val="00E76E32"/>
    <w:rsid w:val="00E81C4B"/>
    <w:rsid w:val="00EA7AA3"/>
    <w:rsid w:val="00EB12D9"/>
    <w:rsid w:val="00EC0A4D"/>
    <w:rsid w:val="00EC4214"/>
    <w:rsid w:val="00EE1A9D"/>
    <w:rsid w:val="00EE54C4"/>
    <w:rsid w:val="00EF7197"/>
    <w:rsid w:val="00F02B9B"/>
    <w:rsid w:val="00F04B2B"/>
    <w:rsid w:val="00F06BBE"/>
    <w:rsid w:val="00F140B1"/>
    <w:rsid w:val="00F15F8B"/>
    <w:rsid w:val="00F46BFF"/>
    <w:rsid w:val="00F50CF8"/>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BC08E"/>
  <w15:docId w15:val="{DAF9EE15-058D-4F9A-88E8-2D0D1F9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頁尾 字元"/>
    <w:basedOn w:val="a0"/>
    <w:link w:val="a5"/>
    <w:uiPriority w:val="99"/>
    <w:rsid w:val="009A71B4"/>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basedOn w:val="a0"/>
    <w:link w:val="1"/>
    <w:rsid w:val="009A71B4"/>
    <w:rPr>
      <w:rFonts w:ascii="Arial" w:eastAsia="MS Mincho" w:hAnsi="Arial" w:cs="Times New Roman"/>
      <w:sz w:val="36"/>
      <w:szCs w:val="20"/>
      <w:lang w:eastAsia="en-US"/>
    </w:rPr>
  </w:style>
  <w:style w:type="character" w:customStyle="1" w:styleId="20">
    <w:name w:val="標題 2 字元"/>
    <w:aliases w:val="Head2A 字元,2 字元,H2 字元,h2 字元,UNDERRUBRIK 1-2 字元,DO NOT USE_h2 字元,h21 字元,Header 2 字元,Header2 字元,22 字元,heading2 字元,2nd level 字元,H21 字元,H22 字元,H23 字元,H24 字元,H25 字元,R2 字元,E2 字元,†berschrift 2 字元,õberschrift 2 字元"/>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本文 字元"/>
    <w:aliases w:val="bt 字元"/>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40">
    <w:name w:val="標題 4 字元"/>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註解文字 字元"/>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註解主旨 字元"/>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註解方塊文字 字元"/>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932.zip" TargetMode="External"/><Relationship Id="rId21" Type="http://schemas.openxmlformats.org/officeDocument/2006/relationships/image" Target="media/image15.wmf"/><Relationship Id="rId34" Type="http://schemas.openxmlformats.org/officeDocument/2006/relationships/hyperlink" Target="file:///F:\3GPP\RAN1\TSGR1_110b-e\Docs\R1-2208867.zip" TargetMode="External"/><Relationship Id="rId42"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446.zip" TargetMode="External"/><Relationship Id="rId37" Type="http://schemas.openxmlformats.org/officeDocument/2006/relationships/hyperlink" Target="file:///F:\3GPP\RAN1\TSGR1_110b-e\Docs\R1-220946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030.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915.zip" TargetMode="External"/><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533.zip" TargetMode="External"/><Relationship Id="rId38" Type="http://schemas.openxmlformats.org/officeDocument/2006/relationships/hyperlink" Target="file:///F:\3GPP\RAN1\TSGR1_110b-e\Docs\R1-2209688.zip" TargetMode="External"/><Relationship Id="rId20" Type="http://schemas.openxmlformats.org/officeDocument/2006/relationships/image" Target="media/image14.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5625</Words>
  <Characters>32066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CH Hsieh (謝其軒)</cp:lastModifiedBy>
  <cp:revision>2</cp:revision>
  <dcterms:created xsi:type="dcterms:W3CDTF">2022-10-11T12:42:00Z</dcterms:created>
  <dcterms:modified xsi:type="dcterms:W3CDTF">2022-10-11T12:42:00Z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