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20734EF8" w:rsidR="00CA769F" w:rsidRPr="000354AA" w:rsidRDefault="000354AA" w:rsidP="00C62FC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C62FC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C62FC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B74ED">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4086792C" w:rsidR="0025641E" w:rsidRPr="0027459B" w:rsidRDefault="00F61805" w:rsidP="00AB74ED">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4D6799">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015266"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B74ED">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B74ED">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B74ED">
        <w:trPr>
          <w:trHeight w:val="428"/>
        </w:trPr>
        <w:tc>
          <w:tcPr>
            <w:tcW w:w="1555" w:type="dxa"/>
          </w:tcPr>
          <w:p w14:paraId="5CE89853" w14:textId="77777777" w:rsidR="00AB5AA0" w:rsidRPr="00EA7362" w:rsidRDefault="00AB5AA0" w:rsidP="00AB5AA0">
            <w:pPr>
              <w:spacing w:after="0" w:line="240" w:lineRule="auto"/>
              <w:rPr>
                <w:kern w:val="2"/>
                <w:sz w:val="21"/>
                <w:lang w:eastAsia="zh-CN"/>
              </w:rPr>
            </w:pPr>
          </w:p>
        </w:tc>
        <w:tc>
          <w:tcPr>
            <w:tcW w:w="8079" w:type="dxa"/>
          </w:tcPr>
          <w:p w14:paraId="622887E9" w14:textId="77777777" w:rsidR="00AB5AA0" w:rsidRPr="00EA7362" w:rsidRDefault="00AB5AA0" w:rsidP="00AB5AA0">
            <w:pPr>
              <w:spacing w:after="0" w:line="240" w:lineRule="auto"/>
              <w:rPr>
                <w:kern w:val="2"/>
                <w:sz w:val="21"/>
                <w:lang w:eastAsia="zh-CN"/>
              </w:rPr>
            </w:pPr>
          </w:p>
        </w:tc>
      </w:tr>
      <w:tr w:rsidR="00AB5AA0" w:rsidRPr="00EA7362" w14:paraId="2A161738" w14:textId="77777777" w:rsidTr="00AB74ED">
        <w:trPr>
          <w:trHeight w:val="428"/>
        </w:trPr>
        <w:tc>
          <w:tcPr>
            <w:tcW w:w="1555" w:type="dxa"/>
          </w:tcPr>
          <w:p w14:paraId="49D7D0AA" w14:textId="77777777" w:rsidR="00AB5AA0" w:rsidRPr="00EA7362" w:rsidRDefault="00AB5AA0" w:rsidP="00AB5AA0">
            <w:pPr>
              <w:spacing w:after="0" w:line="240" w:lineRule="auto"/>
              <w:rPr>
                <w:kern w:val="2"/>
                <w:sz w:val="21"/>
                <w:lang w:eastAsia="zh-CN"/>
              </w:rPr>
            </w:pPr>
          </w:p>
        </w:tc>
        <w:tc>
          <w:tcPr>
            <w:tcW w:w="8079" w:type="dxa"/>
          </w:tcPr>
          <w:p w14:paraId="776CF594" w14:textId="77777777" w:rsidR="00AB5AA0" w:rsidRPr="00EA7362" w:rsidRDefault="00AB5AA0" w:rsidP="00AB5AA0">
            <w:pPr>
              <w:spacing w:after="0" w:line="240" w:lineRule="auto"/>
              <w:rPr>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77FA4D09" w:rsidR="0025641E" w:rsidRPr="0027459B" w:rsidRDefault="00A11118" w:rsidP="00AB74ED">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7FB26849"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B74ED">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B74ED">
        <w:trPr>
          <w:trHeight w:val="428"/>
        </w:trPr>
        <w:tc>
          <w:tcPr>
            <w:tcW w:w="1555" w:type="dxa"/>
          </w:tcPr>
          <w:p w14:paraId="7E218D18" w14:textId="5ECDA405" w:rsidR="00B56254" w:rsidRPr="00E04E86" w:rsidRDefault="00E04E86" w:rsidP="00AB74ED">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B74ED">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B74ED">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9"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29"/>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961921"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931F" w14:textId="77777777" w:rsidR="00961921" w:rsidRDefault="00961921" w:rsidP="009A71B4">
      <w:pPr>
        <w:spacing w:after="0" w:line="240" w:lineRule="auto"/>
      </w:pPr>
      <w:r>
        <w:separator/>
      </w:r>
    </w:p>
  </w:endnote>
  <w:endnote w:type="continuationSeparator" w:id="0">
    <w:p w14:paraId="6D231BBB" w14:textId="77777777" w:rsidR="00961921" w:rsidRDefault="00961921"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DD2558" w:rsidRDefault="00961921"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15AA">
      <w:rPr>
        <w:rStyle w:val="a8"/>
        <w:noProof/>
      </w:rPr>
      <w:t>17</w:t>
    </w:r>
    <w:r>
      <w:rPr>
        <w:rStyle w:val="a8"/>
      </w:rPr>
      <w:fldChar w:fldCharType="end"/>
    </w:r>
  </w:p>
  <w:p w14:paraId="1221C87E" w14:textId="77777777" w:rsidR="00DD2558" w:rsidRDefault="00961921"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7CCA" w14:textId="77777777" w:rsidR="00961921" w:rsidRDefault="00961921" w:rsidP="009A71B4">
      <w:pPr>
        <w:spacing w:after="0" w:line="240" w:lineRule="auto"/>
      </w:pPr>
      <w:r>
        <w:separator/>
      </w:r>
    </w:p>
  </w:footnote>
  <w:footnote w:type="continuationSeparator" w:id="0">
    <w:p w14:paraId="1009822A" w14:textId="77777777" w:rsidR="00961921" w:rsidRDefault="00961921"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DD2558" w:rsidRDefault="00961921">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6"/>
  </w:num>
  <w:num w:numId="13">
    <w:abstractNumId w:val="22"/>
  </w:num>
  <w:num w:numId="14">
    <w:abstractNumId w:val="13"/>
  </w:num>
  <w:num w:numId="15">
    <w:abstractNumId w:val="19"/>
  </w:num>
  <w:num w:numId="16">
    <w:abstractNumId w:val="25"/>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050C"/>
    <w:rsid w:val="001212CB"/>
    <w:rsid w:val="00122725"/>
    <w:rsid w:val="00130110"/>
    <w:rsid w:val="00132F06"/>
    <w:rsid w:val="00134689"/>
    <w:rsid w:val="00134FDC"/>
    <w:rsid w:val="00136B38"/>
    <w:rsid w:val="00137416"/>
    <w:rsid w:val="00142787"/>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182A"/>
    <w:rsid w:val="00644CAE"/>
    <w:rsid w:val="00647384"/>
    <w:rsid w:val="00647A81"/>
    <w:rsid w:val="0066075E"/>
    <w:rsid w:val="00663AE0"/>
    <w:rsid w:val="00670C25"/>
    <w:rsid w:val="006726D7"/>
    <w:rsid w:val="00674ACF"/>
    <w:rsid w:val="006846C5"/>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43D"/>
    <w:rsid w:val="00D406DC"/>
    <w:rsid w:val="00D42025"/>
    <w:rsid w:val="00D44EA7"/>
    <w:rsid w:val="00D50FDC"/>
    <w:rsid w:val="00D56172"/>
    <w:rsid w:val="00D668C6"/>
    <w:rsid w:val="00D71A16"/>
    <w:rsid w:val="00D73174"/>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5187E"/>
    <w:rsid w:val="00E61E96"/>
    <w:rsid w:val="00E63F4D"/>
    <w:rsid w:val="00E679D4"/>
    <w:rsid w:val="00E7254A"/>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932.zip" TargetMode="External"/><Relationship Id="rId21" Type="http://schemas.openxmlformats.org/officeDocument/2006/relationships/image" Target="media/image15.wmf"/><Relationship Id="rId34" Type="http://schemas.openxmlformats.org/officeDocument/2006/relationships/hyperlink" Target="file:///F:\3GPP\RAN1\TSGR1_110b-e\Docs\R1-2208867.zip" TargetMode="External"/><Relationship Id="rId42"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446.zip" TargetMode="External"/><Relationship Id="rId37" Type="http://schemas.openxmlformats.org/officeDocument/2006/relationships/hyperlink" Target="file:///F:\3GPP\RAN1\TSGR1_110b-e\Docs\R1-220946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030.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915.zip" TargetMode="Externa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533.zip" TargetMode="External"/><Relationship Id="rId38" Type="http://schemas.openxmlformats.org/officeDocument/2006/relationships/hyperlink" Target="file:///F:\3GPP\RAN1\TSGR1_110b-e\Docs\R1-2209688.zip" TargetMode="External"/><Relationship Id="rId20" Type="http://schemas.openxmlformats.org/officeDocument/2006/relationships/image" Target="media/image14.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5592</Words>
  <Characters>31880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Samsung</cp:lastModifiedBy>
  <cp:revision>4</cp:revision>
  <dcterms:created xsi:type="dcterms:W3CDTF">2022-10-11T08:51:00Z</dcterms:created>
  <dcterms:modified xsi:type="dcterms:W3CDTF">2022-10-11T09:41:00Z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