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C62FC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C62FC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C62FC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C62FC4">
            <w:pPr>
              <w:spacing w:after="0" w:line="240" w:lineRule="auto"/>
              <w:rPr>
                <w:kern w:val="2"/>
                <w:sz w:val="21"/>
                <w:lang w:eastAsia="zh-CN"/>
              </w:rPr>
            </w:pPr>
            <w:r>
              <w:rPr>
                <w:kern w:val="2"/>
                <w:sz w:val="21"/>
                <w:lang w:eastAsia="zh-CN"/>
              </w:rPr>
              <w:t>Email</w:t>
            </w:r>
          </w:p>
        </w:tc>
      </w:tr>
      <w:tr w:rsidR="00CA769F" w:rsidRPr="00EA7362" w14:paraId="3EA6CE1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C62FC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C62FC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C62FC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C62FC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C62FC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C62FC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C62FC4">
        <w:trPr>
          <w:trHeight w:val="428"/>
          <w:jc w:val="center"/>
        </w:trPr>
        <w:tc>
          <w:tcPr>
            <w:tcW w:w="2127" w:type="dxa"/>
          </w:tcPr>
          <w:p w14:paraId="4B000900" w14:textId="5012363B" w:rsidR="00CA769F" w:rsidRPr="00EA7362" w:rsidRDefault="00305ADC" w:rsidP="00C62FC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C62FC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C62FC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C62FC4">
        <w:trPr>
          <w:trHeight w:val="428"/>
          <w:jc w:val="center"/>
        </w:trPr>
        <w:tc>
          <w:tcPr>
            <w:tcW w:w="2127" w:type="dxa"/>
          </w:tcPr>
          <w:p w14:paraId="2F07B256" w14:textId="5776303A"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C62FC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C62FC4">
        <w:trPr>
          <w:trHeight w:val="428"/>
          <w:jc w:val="center"/>
        </w:trPr>
        <w:tc>
          <w:tcPr>
            <w:tcW w:w="2127" w:type="dxa"/>
          </w:tcPr>
          <w:p w14:paraId="314EC1B9" w14:textId="1792D56C" w:rsidR="00CA769F" w:rsidRPr="00AE3164" w:rsidRDefault="00AE3164" w:rsidP="00C62FC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C62FC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C62FC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C62FC4">
        <w:trPr>
          <w:trHeight w:val="428"/>
          <w:jc w:val="center"/>
        </w:trPr>
        <w:tc>
          <w:tcPr>
            <w:tcW w:w="2127" w:type="dxa"/>
          </w:tcPr>
          <w:p w14:paraId="54F02CA3" w14:textId="20734EF8" w:rsidR="00CA769F" w:rsidRPr="000354AA" w:rsidRDefault="000354AA" w:rsidP="00C62FC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C62FC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C62FC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C62FC4">
        <w:trPr>
          <w:trHeight w:val="428"/>
          <w:jc w:val="center"/>
        </w:trPr>
        <w:tc>
          <w:tcPr>
            <w:tcW w:w="2127" w:type="dxa"/>
          </w:tcPr>
          <w:p w14:paraId="5CA86DE5" w14:textId="77777777" w:rsidR="00CA769F" w:rsidRPr="00EA7362" w:rsidRDefault="00CA769F" w:rsidP="00C62FC4">
            <w:pPr>
              <w:spacing w:after="0" w:line="240" w:lineRule="auto"/>
              <w:rPr>
                <w:kern w:val="2"/>
                <w:sz w:val="21"/>
                <w:lang w:eastAsia="zh-CN"/>
              </w:rPr>
            </w:pPr>
          </w:p>
        </w:tc>
        <w:tc>
          <w:tcPr>
            <w:tcW w:w="1701" w:type="dxa"/>
          </w:tcPr>
          <w:p w14:paraId="448CD783" w14:textId="77777777" w:rsidR="00CA769F" w:rsidRPr="00EA7362" w:rsidRDefault="00CA769F" w:rsidP="00C62FC4">
            <w:pPr>
              <w:spacing w:after="0" w:line="240" w:lineRule="auto"/>
              <w:rPr>
                <w:bCs/>
                <w:kern w:val="2"/>
                <w:sz w:val="21"/>
                <w:lang w:eastAsia="zh-CN"/>
              </w:rPr>
            </w:pPr>
          </w:p>
        </w:tc>
        <w:tc>
          <w:tcPr>
            <w:tcW w:w="3119" w:type="dxa"/>
          </w:tcPr>
          <w:p w14:paraId="6A3496F3" w14:textId="77777777" w:rsidR="00CA769F" w:rsidRPr="00EA7362" w:rsidRDefault="00CA769F" w:rsidP="00C62FC4">
            <w:pPr>
              <w:spacing w:after="0" w:line="240" w:lineRule="auto"/>
              <w:rPr>
                <w:bCs/>
                <w:kern w:val="2"/>
                <w:sz w:val="21"/>
                <w:lang w:eastAsia="zh-CN"/>
              </w:rPr>
            </w:pPr>
          </w:p>
        </w:tc>
      </w:tr>
      <w:tr w:rsidR="00CA769F" w:rsidRPr="00EA7362" w14:paraId="7616B50E" w14:textId="77777777" w:rsidTr="00C62FC4">
        <w:trPr>
          <w:trHeight w:val="428"/>
          <w:jc w:val="center"/>
        </w:trPr>
        <w:tc>
          <w:tcPr>
            <w:tcW w:w="2127" w:type="dxa"/>
          </w:tcPr>
          <w:p w14:paraId="722CC479" w14:textId="77777777" w:rsidR="00CA769F" w:rsidRPr="00EA7362" w:rsidRDefault="00CA769F" w:rsidP="00C62FC4">
            <w:pPr>
              <w:spacing w:after="0" w:line="240" w:lineRule="auto"/>
              <w:rPr>
                <w:kern w:val="2"/>
                <w:sz w:val="21"/>
                <w:lang w:eastAsia="zh-CN"/>
              </w:rPr>
            </w:pPr>
          </w:p>
        </w:tc>
        <w:tc>
          <w:tcPr>
            <w:tcW w:w="1701" w:type="dxa"/>
          </w:tcPr>
          <w:p w14:paraId="3A7A4D2B" w14:textId="77777777" w:rsidR="00CA769F" w:rsidRPr="00EA7362" w:rsidRDefault="00CA769F" w:rsidP="00C62FC4">
            <w:pPr>
              <w:spacing w:after="0" w:line="240" w:lineRule="auto"/>
              <w:rPr>
                <w:kern w:val="2"/>
                <w:sz w:val="21"/>
                <w:lang w:eastAsia="zh-CN"/>
              </w:rPr>
            </w:pPr>
          </w:p>
        </w:tc>
        <w:tc>
          <w:tcPr>
            <w:tcW w:w="3119" w:type="dxa"/>
          </w:tcPr>
          <w:p w14:paraId="00EF442A" w14:textId="77777777" w:rsidR="00CA769F" w:rsidRPr="00EA7362" w:rsidRDefault="00CA769F" w:rsidP="00C62FC4">
            <w:pPr>
              <w:spacing w:after="0" w:line="240" w:lineRule="auto"/>
              <w:rPr>
                <w:kern w:val="2"/>
                <w:sz w:val="21"/>
                <w:lang w:eastAsia="zh-CN"/>
              </w:rPr>
            </w:pPr>
          </w:p>
        </w:tc>
      </w:tr>
      <w:tr w:rsidR="00CA769F" w:rsidRPr="00EA7362" w14:paraId="12620FAD" w14:textId="77777777" w:rsidTr="00C62FC4">
        <w:trPr>
          <w:trHeight w:val="428"/>
          <w:jc w:val="center"/>
        </w:trPr>
        <w:tc>
          <w:tcPr>
            <w:tcW w:w="2127" w:type="dxa"/>
          </w:tcPr>
          <w:p w14:paraId="602CC3F6" w14:textId="77777777" w:rsidR="00CA769F" w:rsidRPr="00EA7362" w:rsidRDefault="00CA769F" w:rsidP="00C62FC4">
            <w:pPr>
              <w:spacing w:after="0" w:line="240" w:lineRule="auto"/>
              <w:rPr>
                <w:kern w:val="2"/>
                <w:sz w:val="21"/>
                <w:lang w:eastAsia="zh-CN"/>
              </w:rPr>
            </w:pPr>
          </w:p>
        </w:tc>
        <w:tc>
          <w:tcPr>
            <w:tcW w:w="1701" w:type="dxa"/>
          </w:tcPr>
          <w:p w14:paraId="30668CB5" w14:textId="77777777" w:rsidR="00CA769F" w:rsidRPr="00EA7362" w:rsidRDefault="00CA769F" w:rsidP="00C62FC4">
            <w:pPr>
              <w:spacing w:after="0" w:line="240" w:lineRule="auto"/>
              <w:rPr>
                <w:bCs/>
                <w:kern w:val="2"/>
                <w:sz w:val="21"/>
                <w:lang w:eastAsia="zh-CN"/>
              </w:rPr>
            </w:pPr>
          </w:p>
        </w:tc>
        <w:tc>
          <w:tcPr>
            <w:tcW w:w="3119" w:type="dxa"/>
          </w:tcPr>
          <w:p w14:paraId="6930DB83" w14:textId="77777777" w:rsidR="00CA769F" w:rsidRPr="00EA7362" w:rsidRDefault="00CA769F" w:rsidP="00C62FC4">
            <w:pPr>
              <w:spacing w:after="0" w:line="240" w:lineRule="auto"/>
              <w:rPr>
                <w:bCs/>
                <w:kern w:val="2"/>
                <w:sz w:val="21"/>
                <w:lang w:eastAsia="zh-CN"/>
              </w:rPr>
            </w:pPr>
          </w:p>
        </w:tc>
      </w:tr>
      <w:tr w:rsidR="00CA769F" w:rsidRPr="00EA7362" w14:paraId="394BF855" w14:textId="77777777" w:rsidTr="00C62FC4">
        <w:trPr>
          <w:trHeight w:val="428"/>
          <w:jc w:val="center"/>
        </w:trPr>
        <w:tc>
          <w:tcPr>
            <w:tcW w:w="2127" w:type="dxa"/>
          </w:tcPr>
          <w:p w14:paraId="57002694" w14:textId="77777777" w:rsidR="00CA769F" w:rsidRPr="00EA7362" w:rsidRDefault="00CA769F" w:rsidP="00C62FC4">
            <w:pPr>
              <w:spacing w:after="0" w:line="240" w:lineRule="auto"/>
              <w:rPr>
                <w:kern w:val="2"/>
                <w:sz w:val="21"/>
                <w:lang w:eastAsia="zh-CN"/>
              </w:rPr>
            </w:pPr>
          </w:p>
        </w:tc>
        <w:tc>
          <w:tcPr>
            <w:tcW w:w="1701" w:type="dxa"/>
          </w:tcPr>
          <w:p w14:paraId="3BD4E797" w14:textId="77777777" w:rsidR="00CA769F" w:rsidRPr="00EA7362" w:rsidRDefault="00CA769F" w:rsidP="00C62FC4">
            <w:pPr>
              <w:spacing w:after="0" w:line="240" w:lineRule="auto"/>
              <w:rPr>
                <w:kern w:val="2"/>
                <w:sz w:val="21"/>
                <w:lang w:eastAsia="zh-CN"/>
              </w:rPr>
            </w:pPr>
          </w:p>
        </w:tc>
        <w:tc>
          <w:tcPr>
            <w:tcW w:w="3119" w:type="dxa"/>
          </w:tcPr>
          <w:p w14:paraId="71C54DF1" w14:textId="77777777" w:rsidR="00CA769F" w:rsidRPr="00EA7362" w:rsidRDefault="00CA769F" w:rsidP="00C62FC4">
            <w:pPr>
              <w:spacing w:after="0" w:line="240" w:lineRule="auto"/>
              <w:rPr>
                <w:kern w:val="2"/>
                <w:sz w:val="21"/>
                <w:lang w:eastAsia="zh-CN"/>
              </w:rPr>
            </w:pPr>
          </w:p>
        </w:tc>
      </w:tr>
      <w:tr w:rsidR="00CA769F" w:rsidRPr="00EA7362" w14:paraId="557149A7" w14:textId="77777777" w:rsidTr="00C62FC4">
        <w:trPr>
          <w:trHeight w:val="428"/>
          <w:jc w:val="center"/>
        </w:trPr>
        <w:tc>
          <w:tcPr>
            <w:tcW w:w="2127" w:type="dxa"/>
          </w:tcPr>
          <w:p w14:paraId="3282B05E" w14:textId="77777777" w:rsidR="00CA769F" w:rsidRPr="00EA7362" w:rsidRDefault="00CA769F" w:rsidP="00C62FC4">
            <w:pPr>
              <w:spacing w:after="0" w:line="240" w:lineRule="auto"/>
              <w:rPr>
                <w:kern w:val="2"/>
                <w:sz w:val="21"/>
                <w:lang w:eastAsia="zh-CN"/>
              </w:rPr>
            </w:pPr>
          </w:p>
        </w:tc>
        <w:tc>
          <w:tcPr>
            <w:tcW w:w="1701" w:type="dxa"/>
          </w:tcPr>
          <w:p w14:paraId="5AB4D7AB" w14:textId="77777777" w:rsidR="00CA769F" w:rsidRPr="00EA7362" w:rsidRDefault="00CA769F" w:rsidP="00C62FC4">
            <w:pPr>
              <w:spacing w:after="0" w:line="240" w:lineRule="auto"/>
              <w:rPr>
                <w:bCs/>
                <w:kern w:val="2"/>
                <w:sz w:val="21"/>
                <w:lang w:eastAsia="zh-CN"/>
              </w:rPr>
            </w:pPr>
          </w:p>
        </w:tc>
        <w:tc>
          <w:tcPr>
            <w:tcW w:w="3119" w:type="dxa"/>
          </w:tcPr>
          <w:p w14:paraId="66C2ACEF" w14:textId="77777777" w:rsidR="00CA769F" w:rsidRPr="00EA7362" w:rsidRDefault="00CA769F" w:rsidP="00C62FC4">
            <w:pPr>
              <w:spacing w:after="0" w:line="240" w:lineRule="auto"/>
              <w:rPr>
                <w:bCs/>
                <w:kern w:val="2"/>
                <w:sz w:val="21"/>
                <w:lang w:eastAsia="zh-CN"/>
              </w:rPr>
            </w:pPr>
          </w:p>
        </w:tc>
      </w:tr>
      <w:tr w:rsidR="00CA769F" w:rsidRPr="00EA7362" w14:paraId="19EC26CF" w14:textId="77777777" w:rsidTr="00C62FC4">
        <w:trPr>
          <w:trHeight w:val="428"/>
          <w:jc w:val="center"/>
        </w:trPr>
        <w:tc>
          <w:tcPr>
            <w:tcW w:w="2127" w:type="dxa"/>
          </w:tcPr>
          <w:p w14:paraId="76237D08" w14:textId="77777777" w:rsidR="00CA769F" w:rsidRPr="00EA7362" w:rsidRDefault="00CA769F" w:rsidP="00C62FC4">
            <w:pPr>
              <w:spacing w:after="0" w:line="240" w:lineRule="auto"/>
              <w:rPr>
                <w:kern w:val="2"/>
                <w:sz w:val="21"/>
                <w:lang w:eastAsia="zh-CN"/>
              </w:rPr>
            </w:pPr>
          </w:p>
        </w:tc>
        <w:tc>
          <w:tcPr>
            <w:tcW w:w="1701" w:type="dxa"/>
          </w:tcPr>
          <w:p w14:paraId="4A80954A" w14:textId="77777777" w:rsidR="00CA769F" w:rsidRPr="00EA7362" w:rsidRDefault="00CA769F" w:rsidP="00C62FC4">
            <w:pPr>
              <w:spacing w:after="0" w:line="240" w:lineRule="auto"/>
              <w:rPr>
                <w:kern w:val="2"/>
                <w:sz w:val="21"/>
                <w:lang w:eastAsia="zh-CN"/>
              </w:rPr>
            </w:pPr>
          </w:p>
        </w:tc>
        <w:tc>
          <w:tcPr>
            <w:tcW w:w="3119" w:type="dxa"/>
          </w:tcPr>
          <w:p w14:paraId="41EC1B9D" w14:textId="77777777" w:rsidR="00CA769F" w:rsidRPr="00EA7362" w:rsidRDefault="00CA769F" w:rsidP="00C62FC4">
            <w:pPr>
              <w:spacing w:after="0" w:line="240" w:lineRule="auto"/>
              <w:rPr>
                <w:kern w:val="2"/>
                <w:sz w:val="21"/>
                <w:lang w:eastAsia="zh-CN"/>
              </w:rPr>
            </w:pPr>
          </w:p>
        </w:tc>
      </w:tr>
      <w:tr w:rsidR="00CA769F" w:rsidRPr="00EA7362" w14:paraId="1B64B8ED" w14:textId="77777777" w:rsidTr="00C62FC4">
        <w:trPr>
          <w:trHeight w:val="428"/>
          <w:jc w:val="center"/>
        </w:trPr>
        <w:tc>
          <w:tcPr>
            <w:tcW w:w="2127" w:type="dxa"/>
          </w:tcPr>
          <w:p w14:paraId="1399A5B3" w14:textId="77777777" w:rsidR="00CA769F" w:rsidRPr="00EA7362" w:rsidRDefault="00CA769F" w:rsidP="00C62FC4">
            <w:pPr>
              <w:spacing w:after="0" w:line="240" w:lineRule="auto"/>
              <w:rPr>
                <w:kern w:val="2"/>
                <w:sz w:val="21"/>
                <w:lang w:eastAsia="zh-CN"/>
              </w:rPr>
            </w:pPr>
          </w:p>
        </w:tc>
        <w:tc>
          <w:tcPr>
            <w:tcW w:w="1701" w:type="dxa"/>
          </w:tcPr>
          <w:p w14:paraId="087676FB" w14:textId="77777777" w:rsidR="00CA769F" w:rsidRPr="00EA7362" w:rsidRDefault="00CA769F" w:rsidP="00C62FC4">
            <w:pPr>
              <w:spacing w:after="0" w:line="240" w:lineRule="auto"/>
              <w:rPr>
                <w:bCs/>
                <w:kern w:val="2"/>
                <w:sz w:val="21"/>
                <w:lang w:eastAsia="zh-CN"/>
              </w:rPr>
            </w:pPr>
          </w:p>
        </w:tc>
        <w:tc>
          <w:tcPr>
            <w:tcW w:w="3119" w:type="dxa"/>
          </w:tcPr>
          <w:p w14:paraId="43BF4271" w14:textId="77777777" w:rsidR="00CA769F" w:rsidRPr="00EA7362" w:rsidRDefault="00CA769F" w:rsidP="00C62FC4">
            <w:pPr>
              <w:spacing w:after="0" w:line="240" w:lineRule="auto"/>
              <w:rPr>
                <w:bCs/>
                <w:kern w:val="2"/>
                <w:sz w:val="21"/>
                <w:lang w:eastAsia="zh-CN"/>
              </w:rPr>
            </w:pPr>
          </w:p>
        </w:tc>
      </w:tr>
      <w:tr w:rsidR="00CA769F" w:rsidRPr="00EA7362" w14:paraId="44F159C4" w14:textId="77777777" w:rsidTr="00C62FC4">
        <w:trPr>
          <w:trHeight w:val="428"/>
          <w:jc w:val="center"/>
        </w:trPr>
        <w:tc>
          <w:tcPr>
            <w:tcW w:w="2127" w:type="dxa"/>
          </w:tcPr>
          <w:p w14:paraId="021727B4" w14:textId="77777777" w:rsidR="00CA769F" w:rsidRPr="00EA7362" w:rsidRDefault="00CA769F" w:rsidP="00C62FC4">
            <w:pPr>
              <w:spacing w:after="0" w:line="240" w:lineRule="auto"/>
              <w:rPr>
                <w:kern w:val="2"/>
                <w:sz w:val="21"/>
                <w:lang w:eastAsia="zh-CN"/>
              </w:rPr>
            </w:pPr>
          </w:p>
        </w:tc>
        <w:tc>
          <w:tcPr>
            <w:tcW w:w="1701" w:type="dxa"/>
          </w:tcPr>
          <w:p w14:paraId="4D5AE26E" w14:textId="77777777" w:rsidR="00CA769F" w:rsidRPr="00EA7362" w:rsidRDefault="00CA769F" w:rsidP="00C62FC4">
            <w:pPr>
              <w:spacing w:after="0" w:line="240" w:lineRule="auto"/>
              <w:rPr>
                <w:kern w:val="2"/>
                <w:sz w:val="21"/>
                <w:lang w:eastAsia="zh-CN"/>
              </w:rPr>
            </w:pPr>
          </w:p>
        </w:tc>
        <w:tc>
          <w:tcPr>
            <w:tcW w:w="3119" w:type="dxa"/>
          </w:tcPr>
          <w:p w14:paraId="32AD7F17" w14:textId="77777777" w:rsidR="00CA769F" w:rsidRPr="00EA7362" w:rsidRDefault="00CA769F" w:rsidP="00C62FC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B74ED">
        <w:tc>
          <w:tcPr>
            <w:tcW w:w="9737" w:type="dxa"/>
          </w:tcPr>
          <w:p w14:paraId="0EC2BA75" w14:textId="77777777" w:rsidR="00571CBE" w:rsidRPr="007A1D9F" w:rsidRDefault="00571CBE" w:rsidP="00AB74ED">
            <w:pPr>
              <w:rPr>
                <w:u w:val="single"/>
                <w:lang w:eastAsia="ja-JP"/>
              </w:rPr>
            </w:pPr>
            <w:r w:rsidRPr="007A1D9F">
              <w:rPr>
                <w:u w:val="single"/>
                <w:lang w:eastAsia="ja-JP"/>
              </w:rPr>
              <w:lastRenderedPageBreak/>
              <w:t>Conclusion:</w:t>
            </w:r>
          </w:p>
          <w:p w14:paraId="5F77CB21" w14:textId="77777777" w:rsidR="00571CBE" w:rsidRPr="007A1D9F" w:rsidRDefault="00571CBE" w:rsidP="00AB74ED">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B74ED">
            <w:pPr>
              <w:rPr>
                <w:u w:val="single"/>
                <w:lang w:eastAsia="ja-JP"/>
              </w:rPr>
            </w:pPr>
            <w:r w:rsidRPr="007A1D9F">
              <w:rPr>
                <w:u w:val="single"/>
                <w:lang w:eastAsia="ja-JP"/>
              </w:rPr>
              <w:t>Conclusion:</w:t>
            </w:r>
          </w:p>
          <w:p w14:paraId="58FD71CC" w14:textId="77777777" w:rsidR="00571CBE" w:rsidRPr="007A1D9F" w:rsidRDefault="00571CBE" w:rsidP="00AB74ED">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B74ED">
            <w:pPr>
              <w:rPr>
                <w:u w:val="single"/>
                <w:lang w:eastAsia="ja-JP"/>
              </w:rPr>
            </w:pPr>
            <w:r w:rsidRPr="007A1D9F">
              <w:rPr>
                <w:u w:val="single"/>
                <w:lang w:eastAsia="ja-JP"/>
              </w:rPr>
              <w:t>Conclusion:</w:t>
            </w:r>
          </w:p>
          <w:p w14:paraId="3A197D53" w14:textId="77777777" w:rsidR="00571CBE" w:rsidRPr="007A1D9F" w:rsidRDefault="00571CBE" w:rsidP="00AB74ED">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B74ED">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B74ED">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B74ED">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AD3484" w:rsidRPr="00B916EC" w:rsidRDefault="00AD3484"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AD3484" w:rsidRPr="00B916EC" w:rsidRDefault="00AD3484"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AD3484" w:rsidRDefault="00AD3484" w:rsidP="00AD3484">
                            <w:pPr>
                              <w:jc w:val="center"/>
                              <w:rPr>
                                <w:color w:val="FF0000"/>
                              </w:rPr>
                            </w:pPr>
                            <w:r w:rsidRPr="0034432F">
                              <w:rPr>
                                <w:color w:val="FF0000"/>
                              </w:rPr>
                              <w:t xml:space="preserve">**** </w:t>
                            </w:r>
                            <w:proofErr w:type="gramStart"/>
                            <w:r w:rsidRPr="0034432F">
                              <w:rPr>
                                <w:color w:val="FF0000"/>
                              </w:rPr>
                              <w:t>unchanged</w:t>
                            </w:r>
                            <w:proofErr w:type="gramEnd"/>
                            <w:r w:rsidRPr="0034432F">
                              <w:rPr>
                                <w:color w:val="FF0000"/>
                              </w:rPr>
                              <w:t xml:space="preserve">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r>
                            <w:proofErr w:type="gramStart"/>
                            <w:r>
                              <w:t>the</w:t>
                            </w:r>
                            <w:proofErr w:type="gramEnd"/>
                            <w:r>
                              <w:t xml:space="preserv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If a UE would transmit a group of overlapping PUCCH channels {</w:t>
                            </w:r>
                            <w:proofErr w:type="gramStart"/>
                            <w:r w:rsidRPr="00DC56F0">
                              <w:rPr>
                                <w:color w:val="FF0000"/>
                              </w:rPr>
                              <w:t>Q(</w:t>
                            </w:r>
                            <w:proofErr w:type="gramEnd"/>
                            <w:r w:rsidRPr="00DC56F0">
                              <w:rPr>
                                <w:color w:val="FF0000"/>
                              </w:rPr>
                              <w:t xml:space="preserve">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B74ED">
        <w:tc>
          <w:tcPr>
            <w:tcW w:w="9623" w:type="dxa"/>
          </w:tcPr>
          <w:p w14:paraId="45B71928" w14:textId="77777777" w:rsidR="00475C34" w:rsidRPr="00E0330F" w:rsidRDefault="00475C34" w:rsidP="00AB74ED">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B74ED">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B74ED">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B74ED">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B74ED">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B74ED">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B74ED">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B74ED">
        <w:tc>
          <w:tcPr>
            <w:tcW w:w="1555" w:type="dxa"/>
          </w:tcPr>
          <w:p w14:paraId="30E56C4C" w14:textId="77777777" w:rsidR="0025641E" w:rsidRDefault="0025641E" w:rsidP="00AB74ED">
            <w:pPr>
              <w:rPr>
                <w:lang w:eastAsia="ja-JP"/>
              </w:rPr>
            </w:pPr>
            <w:r>
              <w:rPr>
                <w:lang w:eastAsia="ja-JP"/>
              </w:rPr>
              <w:t>Support or can live with</w:t>
            </w:r>
          </w:p>
        </w:tc>
        <w:tc>
          <w:tcPr>
            <w:tcW w:w="8068" w:type="dxa"/>
          </w:tcPr>
          <w:p w14:paraId="6C787C4B" w14:textId="18F30A48" w:rsidR="0025641E" w:rsidRPr="0027459B" w:rsidRDefault="00F61805" w:rsidP="00AB74ED">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p>
        </w:tc>
      </w:tr>
      <w:tr w:rsidR="0025641E" w14:paraId="534CB29B" w14:textId="77777777" w:rsidTr="00AB74ED">
        <w:tc>
          <w:tcPr>
            <w:tcW w:w="1555" w:type="dxa"/>
          </w:tcPr>
          <w:p w14:paraId="2C568703" w14:textId="77777777" w:rsidR="0025641E" w:rsidRDefault="0025641E" w:rsidP="00AB74ED">
            <w:pPr>
              <w:rPr>
                <w:lang w:eastAsia="ja-JP"/>
              </w:rPr>
            </w:pPr>
            <w:r>
              <w:rPr>
                <w:lang w:eastAsia="ja-JP"/>
              </w:rPr>
              <w:t>Object</w:t>
            </w:r>
          </w:p>
        </w:tc>
        <w:tc>
          <w:tcPr>
            <w:tcW w:w="8068" w:type="dxa"/>
          </w:tcPr>
          <w:p w14:paraId="0E865A8E" w14:textId="77777777" w:rsidR="0025641E" w:rsidRDefault="0025641E" w:rsidP="00AB74ED">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4D6799">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4D6799">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4D6799">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4D6799">
        <w:trPr>
          <w:trHeight w:val="428"/>
        </w:trPr>
        <w:tc>
          <w:tcPr>
            <w:tcW w:w="1555" w:type="dxa"/>
          </w:tcPr>
          <w:p w14:paraId="0D6D8596" w14:textId="77777777" w:rsidR="00E81C4B" w:rsidRPr="00EA7362" w:rsidRDefault="00E81C4B" w:rsidP="00E81C4B">
            <w:pPr>
              <w:spacing w:after="0" w:line="240" w:lineRule="auto"/>
              <w:rPr>
                <w:kern w:val="2"/>
                <w:sz w:val="21"/>
                <w:lang w:eastAsia="zh-CN"/>
              </w:rPr>
            </w:pPr>
          </w:p>
        </w:tc>
        <w:tc>
          <w:tcPr>
            <w:tcW w:w="8079" w:type="dxa"/>
          </w:tcPr>
          <w:p w14:paraId="3DAA7C32" w14:textId="77777777" w:rsidR="00E81C4B" w:rsidRPr="00EA7362" w:rsidRDefault="00E81C4B" w:rsidP="00E81C4B">
            <w:pPr>
              <w:spacing w:after="0" w:line="240" w:lineRule="auto"/>
              <w:rPr>
                <w:bCs/>
                <w:kern w:val="2"/>
                <w:sz w:val="21"/>
                <w:lang w:eastAsia="zh-CN"/>
              </w:rPr>
            </w:pPr>
          </w:p>
        </w:tc>
      </w:tr>
      <w:tr w:rsidR="00E81C4B" w:rsidRPr="00EA7362" w14:paraId="375C9E84" w14:textId="77777777" w:rsidTr="004D6799">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4D6799">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4D6799">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4D6799">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4D6799">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4D6799">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4D6799">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4D6799">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4D6799">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4D6799">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4D6799">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B74ED">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B74ED">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B74ED">
            <w:pPr>
              <w:spacing w:after="0" w:line="240" w:lineRule="auto"/>
              <w:rPr>
                <w:bCs/>
                <w:kern w:val="2"/>
                <w:sz w:val="21"/>
                <w:lang w:eastAsia="zh-CN"/>
              </w:rPr>
            </w:pPr>
          </w:p>
          <w:p w14:paraId="4AA03F08" w14:textId="550D67A6" w:rsidR="00F61805" w:rsidRDefault="00F61805" w:rsidP="00AB74ED">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B74ED">
            <w:pPr>
              <w:spacing w:after="0" w:line="240" w:lineRule="auto"/>
              <w:rPr>
                <w:bCs/>
                <w:kern w:val="2"/>
                <w:sz w:val="21"/>
                <w:lang w:eastAsia="zh-CN"/>
              </w:rPr>
            </w:pPr>
          </w:p>
          <w:p w14:paraId="70AF08B1" w14:textId="05ED57F4" w:rsidR="00F61805" w:rsidRDefault="00F61805" w:rsidP="00AB74ED">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B74ED">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F02B9B"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5pt;mso-width-percent:0;mso-height-percent:0;mso-width-percent:0;mso-height-percent:0" o:ole="">
                  <v:imagedata r:id="rId29" o:title=""/>
                </v:shape>
                <o:OLEObject Type="Embed" ProgID="Visio.Drawing.15" ShapeID="_x0000_i1025" DrawAspect="Content" ObjectID="_1727012504"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B74ED">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B74ED">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B74ED">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B74ED">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B74ED">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B74ED">
        <w:trPr>
          <w:trHeight w:val="428"/>
        </w:trPr>
        <w:tc>
          <w:tcPr>
            <w:tcW w:w="1555" w:type="dxa"/>
          </w:tcPr>
          <w:p w14:paraId="355C3046" w14:textId="77777777" w:rsidR="00AB5AA0" w:rsidRPr="00EA7362" w:rsidRDefault="00AB5AA0" w:rsidP="00AB5AA0">
            <w:pPr>
              <w:spacing w:after="0" w:line="240" w:lineRule="auto"/>
              <w:rPr>
                <w:kern w:val="2"/>
                <w:sz w:val="21"/>
                <w:lang w:eastAsia="zh-CN"/>
              </w:rPr>
            </w:pPr>
          </w:p>
        </w:tc>
        <w:tc>
          <w:tcPr>
            <w:tcW w:w="8079" w:type="dxa"/>
          </w:tcPr>
          <w:p w14:paraId="2CB4BB6E" w14:textId="77777777" w:rsidR="00AB5AA0" w:rsidRPr="00EA7362" w:rsidRDefault="00AB5AA0" w:rsidP="00AB5AA0">
            <w:pPr>
              <w:spacing w:after="0" w:line="240" w:lineRule="auto"/>
              <w:rPr>
                <w:bCs/>
                <w:kern w:val="2"/>
                <w:sz w:val="21"/>
                <w:lang w:eastAsia="zh-CN"/>
              </w:rPr>
            </w:pPr>
          </w:p>
        </w:tc>
      </w:tr>
      <w:tr w:rsidR="00AB5AA0" w:rsidRPr="00EA7362" w14:paraId="47F2D4BA" w14:textId="77777777" w:rsidTr="00AB74ED">
        <w:trPr>
          <w:trHeight w:val="428"/>
        </w:trPr>
        <w:tc>
          <w:tcPr>
            <w:tcW w:w="1555" w:type="dxa"/>
          </w:tcPr>
          <w:p w14:paraId="5CE89853" w14:textId="77777777" w:rsidR="00AB5AA0" w:rsidRPr="00EA7362" w:rsidRDefault="00AB5AA0" w:rsidP="00AB5AA0">
            <w:pPr>
              <w:spacing w:after="0" w:line="240" w:lineRule="auto"/>
              <w:rPr>
                <w:kern w:val="2"/>
                <w:sz w:val="21"/>
                <w:lang w:eastAsia="zh-CN"/>
              </w:rPr>
            </w:pPr>
          </w:p>
        </w:tc>
        <w:tc>
          <w:tcPr>
            <w:tcW w:w="8079" w:type="dxa"/>
          </w:tcPr>
          <w:p w14:paraId="622887E9" w14:textId="77777777" w:rsidR="00AB5AA0" w:rsidRPr="00EA7362" w:rsidRDefault="00AB5AA0" w:rsidP="00AB5AA0">
            <w:pPr>
              <w:spacing w:after="0" w:line="240" w:lineRule="auto"/>
              <w:rPr>
                <w:kern w:val="2"/>
                <w:sz w:val="21"/>
                <w:lang w:eastAsia="zh-CN"/>
              </w:rPr>
            </w:pPr>
          </w:p>
        </w:tc>
      </w:tr>
      <w:tr w:rsidR="00AB5AA0" w:rsidRPr="00EA7362" w14:paraId="2A161738" w14:textId="77777777" w:rsidTr="00AB74ED">
        <w:trPr>
          <w:trHeight w:val="428"/>
        </w:trPr>
        <w:tc>
          <w:tcPr>
            <w:tcW w:w="1555" w:type="dxa"/>
          </w:tcPr>
          <w:p w14:paraId="49D7D0AA" w14:textId="77777777" w:rsidR="00AB5AA0" w:rsidRPr="00EA7362" w:rsidRDefault="00AB5AA0" w:rsidP="00AB5AA0">
            <w:pPr>
              <w:spacing w:after="0" w:line="240" w:lineRule="auto"/>
              <w:rPr>
                <w:kern w:val="2"/>
                <w:sz w:val="21"/>
                <w:lang w:eastAsia="zh-CN"/>
              </w:rPr>
            </w:pPr>
          </w:p>
        </w:tc>
        <w:tc>
          <w:tcPr>
            <w:tcW w:w="8079" w:type="dxa"/>
          </w:tcPr>
          <w:p w14:paraId="776CF594" w14:textId="77777777" w:rsidR="00AB5AA0" w:rsidRPr="00EA7362" w:rsidRDefault="00AB5AA0" w:rsidP="00AB5AA0">
            <w:pPr>
              <w:spacing w:after="0" w:line="240" w:lineRule="auto"/>
              <w:rPr>
                <w:bCs/>
                <w:kern w:val="2"/>
                <w:sz w:val="21"/>
                <w:lang w:eastAsia="zh-CN"/>
              </w:rPr>
            </w:pPr>
          </w:p>
        </w:tc>
      </w:tr>
      <w:tr w:rsidR="00AB5AA0" w:rsidRPr="00EA7362" w14:paraId="1AC369F3" w14:textId="77777777" w:rsidTr="00AB74ED">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B74ED">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B74ED">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lastRenderedPageBreak/>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B74ED">
        <w:tc>
          <w:tcPr>
            <w:tcW w:w="1555" w:type="dxa"/>
          </w:tcPr>
          <w:p w14:paraId="5232EB84" w14:textId="77777777" w:rsidR="0025641E" w:rsidRDefault="0025641E" w:rsidP="00AB74ED">
            <w:pPr>
              <w:rPr>
                <w:lang w:eastAsia="ja-JP"/>
              </w:rPr>
            </w:pPr>
            <w:r>
              <w:rPr>
                <w:lang w:eastAsia="ja-JP"/>
              </w:rPr>
              <w:t>Support or can live with</w:t>
            </w:r>
          </w:p>
        </w:tc>
        <w:tc>
          <w:tcPr>
            <w:tcW w:w="8068" w:type="dxa"/>
          </w:tcPr>
          <w:p w14:paraId="0681FF99" w14:textId="50CA375E" w:rsidR="0025641E" w:rsidRPr="0027459B" w:rsidRDefault="00A11118" w:rsidP="00AB74ED">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p>
        </w:tc>
      </w:tr>
      <w:tr w:rsidR="0025641E" w14:paraId="5B9B2B86" w14:textId="77777777" w:rsidTr="00AB74ED">
        <w:tc>
          <w:tcPr>
            <w:tcW w:w="1555" w:type="dxa"/>
          </w:tcPr>
          <w:p w14:paraId="168B6D03" w14:textId="77777777" w:rsidR="0025641E" w:rsidRDefault="0025641E" w:rsidP="00AB74ED">
            <w:pPr>
              <w:rPr>
                <w:lang w:eastAsia="ja-JP"/>
              </w:rPr>
            </w:pPr>
            <w:r>
              <w:rPr>
                <w:lang w:eastAsia="ja-JP"/>
              </w:rPr>
              <w:t>Object</w:t>
            </w:r>
          </w:p>
        </w:tc>
        <w:tc>
          <w:tcPr>
            <w:tcW w:w="8068" w:type="dxa"/>
          </w:tcPr>
          <w:p w14:paraId="7DE1D451" w14:textId="100826EA" w:rsidR="0025641E" w:rsidRDefault="0025641E" w:rsidP="00AB74ED">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B74ED">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B74ED">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B74ED">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B74ED">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B74ED">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B74ED">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B74ED">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B74ED">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B74ED">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B74ED">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B74ED">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B74ED">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B74ED">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lastRenderedPageBreak/>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B74ED">
        <w:tc>
          <w:tcPr>
            <w:tcW w:w="1555" w:type="dxa"/>
          </w:tcPr>
          <w:p w14:paraId="5892BB62" w14:textId="77777777" w:rsidR="005501CD" w:rsidRDefault="005501CD" w:rsidP="00AB74ED">
            <w:pPr>
              <w:rPr>
                <w:lang w:eastAsia="ja-JP"/>
              </w:rPr>
            </w:pPr>
            <w:r>
              <w:rPr>
                <w:lang w:eastAsia="ja-JP"/>
              </w:rPr>
              <w:t>Support or can live with</w:t>
            </w:r>
          </w:p>
        </w:tc>
        <w:tc>
          <w:tcPr>
            <w:tcW w:w="8068" w:type="dxa"/>
          </w:tcPr>
          <w:p w14:paraId="102B91D8" w14:textId="60655C63"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p>
        </w:tc>
      </w:tr>
      <w:tr w:rsidR="005501CD" w14:paraId="76E44C0A" w14:textId="77777777" w:rsidTr="00AB74ED">
        <w:tc>
          <w:tcPr>
            <w:tcW w:w="1555" w:type="dxa"/>
          </w:tcPr>
          <w:p w14:paraId="386EC388" w14:textId="77777777" w:rsidR="005501CD" w:rsidRDefault="005501CD" w:rsidP="00AB74ED">
            <w:pPr>
              <w:rPr>
                <w:lang w:eastAsia="ja-JP"/>
              </w:rPr>
            </w:pPr>
            <w:r>
              <w:rPr>
                <w:lang w:eastAsia="ja-JP"/>
              </w:rPr>
              <w:t>Object</w:t>
            </w:r>
          </w:p>
        </w:tc>
        <w:tc>
          <w:tcPr>
            <w:tcW w:w="8068" w:type="dxa"/>
          </w:tcPr>
          <w:p w14:paraId="0C50128C" w14:textId="71FE84F0" w:rsidR="005501CD" w:rsidRDefault="00837956" w:rsidP="00AB74ED">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B74ED">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B74ED">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B74ED">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B74ED">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B74ED">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B74ED">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B74ED">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B74ED">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B74ED">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B74ED">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B74ED">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B74ED">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B74ED">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B74ED">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B74ED">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B74ED">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B74ED">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B74ED">
        <w:trPr>
          <w:trHeight w:val="428"/>
        </w:trPr>
        <w:tc>
          <w:tcPr>
            <w:tcW w:w="1555" w:type="dxa"/>
          </w:tcPr>
          <w:p w14:paraId="07DF37F4" w14:textId="1EFD9522" w:rsidR="00B56254" w:rsidRPr="0064182A" w:rsidRDefault="0064182A" w:rsidP="00AB74ED">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B74ED">
        <w:trPr>
          <w:trHeight w:val="428"/>
        </w:trPr>
        <w:tc>
          <w:tcPr>
            <w:tcW w:w="1555" w:type="dxa"/>
          </w:tcPr>
          <w:p w14:paraId="7E218D18" w14:textId="5ECDA405" w:rsidR="00B56254" w:rsidRPr="00E04E86" w:rsidRDefault="00E04E86" w:rsidP="00AB74ED">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B74ED">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B74ED">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bookmarkStart w:id="29" w:name="_GoBack"/>
            <w:bookmarkEnd w:id="29"/>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B74ED">
        <w:trPr>
          <w:trHeight w:val="428"/>
        </w:trPr>
        <w:tc>
          <w:tcPr>
            <w:tcW w:w="1555" w:type="dxa"/>
          </w:tcPr>
          <w:p w14:paraId="08DB48CF" w14:textId="77777777" w:rsidR="00B56254" w:rsidRPr="00EA7362" w:rsidRDefault="00B56254" w:rsidP="00AB74ED">
            <w:pPr>
              <w:spacing w:after="0" w:line="240" w:lineRule="auto"/>
              <w:rPr>
                <w:kern w:val="2"/>
                <w:sz w:val="21"/>
                <w:lang w:eastAsia="zh-CN"/>
              </w:rPr>
            </w:pPr>
          </w:p>
        </w:tc>
        <w:tc>
          <w:tcPr>
            <w:tcW w:w="8079" w:type="dxa"/>
          </w:tcPr>
          <w:p w14:paraId="5F84E2C5" w14:textId="77777777" w:rsidR="00B56254" w:rsidRPr="00EA7362" w:rsidRDefault="00B56254" w:rsidP="00AB74ED">
            <w:pPr>
              <w:spacing w:after="0" w:line="240" w:lineRule="auto"/>
              <w:rPr>
                <w:kern w:val="2"/>
                <w:sz w:val="21"/>
                <w:lang w:eastAsia="zh-CN"/>
              </w:rPr>
            </w:pPr>
          </w:p>
        </w:tc>
      </w:tr>
      <w:tr w:rsidR="00B56254" w:rsidRPr="00EA7362" w14:paraId="6FECE544" w14:textId="77777777" w:rsidTr="00AB74ED">
        <w:trPr>
          <w:trHeight w:val="428"/>
        </w:trPr>
        <w:tc>
          <w:tcPr>
            <w:tcW w:w="1555" w:type="dxa"/>
          </w:tcPr>
          <w:p w14:paraId="00CF42A6" w14:textId="77777777" w:rsidR="00B56254" w:rsidRPr="00EA7362" w:rsidRDefault="00B56254" w:rsidP="00AB74ED">
            <w:pPr>
              <w:spacing w:after="0" w:line="240" w:lineRule="auto"/>
              <w:rPr>
                <w:kern w:val="2"/>
                <w:sz w:val="21"/>
                <w:lang w:eastAsia="zh-CN"/>
              </w:rPr>
            </w:pPr>
          </w:p>
        </w:tc>
        <w:tc>
          <w:tcPr>
            <w:tcW w:w="8079" w:type="dxa"/>
          </w:tcPr>
          <w:p w14:paraId="2A3C8CA8" w14:textId="77777777" w:rsidR="00B56254" w:rsidRPr="00EA7362" w:rsidRDefault="00B56254" w:rsidP="00AB74ED">
            <w:pPr>
              <w:spacing w:after="0" w:line="240" w:lineRule="auto"/>
              <w:rPr>
                <w:bCs/>
                <w:kern w:val="2"/>
                <w:sz w:val="21"/>
                <w:lang w:eastAsia="zh-CN"/>
              </w:rPr>
            </w:pPr>
          </w:p>
        </w:tc>
      </w:tr>
      <w:tr w:rsidR="00B56254" w:rsidRPr="00EA7362" w14:paraId="119CD6AD" w14:textId="77777777" w:rsidTr="00AB74ED">
        <w:trPr>
          <w:trHeight w:val="428"/>
        </w:trPr>
        <w:tc>
          <w:tcPr>
            <w:tcW w:w="1555" w:type="dxa"/>
          </w:tcPr>
          <w:p w14:paraId="6E245E0B" w14:textId="77777777" w:rsidR="00B56254" w:rsidRPr="00EA7362" w:rsidRDefault="00B56254" w:rsidP="00AB74ED">
            <w:pPr>
              <w:spacing w:after="0" w:line="240" w:lineRule="auto"/>
              <w:rPr>
                <w:kern w:val="2"/>
                <w:sz w:val="21"/>
                <w:lang w:eastAsia="zh-CN"/>
              </w:rPr>
            </w:pPr>
          </w:p>
        </w:tc>
        <w:tc>
          <w:tcPr>
            <w:tcW w:w="8079" w:type="dxa"/>
          </w:tcPr>
          <w:p w14:paraId="0438C9A8" w14:textId="77777777" w:rsidR="00B56254" w:rsidRPr="00EA7362" w:rsidRDefault="00B56254" w:rsidP="00AB74ED">
            <w:pPr>
              <w:spacing w:after="0" w:line="240" w:lineRule="auto"/>
              <w:rPr>
                <w:kern w:val="2"/>
                <w:sz w:val="21"/>
                <w:lang w:eastAsia="zh-CN"/>
              </w:rPr>
            </w:pPr>
          </w:p>
        </w:tc>
      </w:tr>
      <w:tr w:rsidR="00B56254" w:rsidRPr="00EA7362" w14:paraId="76AB3EFD" w14:textId="77777777" w:rsidTr="00AB74ED">
        <w:trPr>
          <w:trHeight w:val="428"/>
        </w:trPr>
        <w:tc>
          <w:tcPr>
            <w:tcW w:w="1555" w:type="dxa"/>
          </w:tcPr>
          <w:p w14:paraId="48E45781" w14:textId="77777777" w:rsidR="00B56254" w:rsidRPr="00EA7362" w:rsidRDefault="00B56254" w:rsidP="00AB74ED">
            <w:pPr>
              <w:spacing w:after="0" w:line="240" w:lineRule="auto"/>
              <w:rPr>
                <w:kern w:val="2"/>
                <w:sz w:val="21"/>
                <w:lang w:eastAsia="zh-CN"/>
              </w:rPr>
            </w:pPr>
          </w:p>
        </w:tc>
        <w:tc>
          <w:tcPr>
            <w:tcW w:w="8079" w:type="dxa"/>
          </w:tcPr>
          <w:p w14:paraId="7AFDD397" w14:textId="77777777" w:rsidR="00B56254" w:rsidRPr="00EA7362" w:rsidRDefault="00B56254" w:rsidP="00AB74ED">
            <w:pPr>
              <w:spacing w:after="0" w:line="240" w:lineRule="auto"/>
              <w:rPr>
                <w:bCs/>
                <w:kern w:val="2"/>
                <w:sz w:val="21"/>
                <w:lang w:eastAsia="zh-CN"/>
              </w:rPr>
            </w:pPr>
          </w:p>
        </w:tc>
      </w:tr>
      <w:tr w:rsidR="00B56254" w:rsidRPr="00EA7362" w14:paraId="5DAC2702" w14:textId="77777777" w:rsidTr="00AB74ED">
        <w:trPr>
          <w:trHeight w:val="428"/>
        </w:trPr>
        <w:tc>
          <w:tcPr>
            <w:tcW w:w="1555" w:type="dxa"/>
          </w:tcPr>
          <w:p w14:paraId="229C68EC" w14:textId="77777777" w:rsidR="00B56254" w:rsidRPr="00EA7362" w:rsidRDefault="00B56254" w:rsidP="00AB74ED">
            <w:pPr>
              <w:spacing w:after="0" w:line="240" w:lineRule="auto"/>
              <w:rPr>
                <w:kern w:val="2"/>
                <w:sz w:val="21"/>
                <w:lang w:eastAsia="zh-CN"/>
              </w:rPr>
            </w:pPr>
          </w:p>
        </w:tc>
        <w:tc>
          <w:tcPr>
            <w:tcW w:w="8079" w:type="dxa"/>
          </w:tcPr>
          <w:p w14:paraId="6571E6B2" w14:textId="77777777" w:rsidR="00B56254" w:rsidRPr="00EA7362" w:rsidRDefault="00B56254" w:rsidP="00AB74ED">
            <w:pPr>
              <w:spacing w:after="0" w:line="240" w:lineRule="auto"/>
              <w:rPr>
                <w:kern w:val="2"/>
                <w:sz w:val="21"/>
                <w:lang w:eastAsia="zh-CN"/>
              </w:rPr>
            </w:pPr>
          </w:p>
        </w:tc>
      </w:tr>
      <w:tr w:rsidR="00B56254" w:rsidRPr="00EA7362" w14:paraId="3B82CC34" w14:textId="77777777" w:rsidTr="00AB74ED">
        <w:trPr>
          <w:trHeight w:val="428"/>
        </w:trPr>
        <w:tc>
          <w:tcPr>
            <w:tcW w:w="1555" w:type="dxa"/>
          </w:tcPr>
          <w:p w14:paraId="30616A98" w14:textId="77777777" w:rsidR="00B56254" w:rsidRPr="00EA7362" w:rsidRDefault="00B56254" w:rsidP="00AB74ED">
            <w:pPr>
              <w:spacing w:after="0" w:line="240" w:lineRule="auto"/>
              <w:rPr>
                <w:kern w:val="2"/>
                <w:sz w:val="21"/>
                <w:lang w:eastAsia="zh-CN"/>
              </w:rPr>
            </w:pPr>
          </w:p>
        </w:tc>
        <w:tc>
          <w:tcPr>
            <w:tcW w:w="8079" w:type="dxa"/>
          </w:tcPr>
          <w:p w14:paraId="24430E28" w14:textId="77777777" w:rsidR="00B56254" w:rsidRPr="00EA7362" w:rsidRDefault="00B56254" w:rsidP="00AB74ED">
            <w:pPr>
              <w:spacing w:after="0" w:line="240" w:lineRule="auto"/>
              <w:rPr>
                <w:bCs/>
                <w:kern w:val="2"/>
                <w:sz w:val="21"/>
                <w:lang w:eastAsia="zh-CN"/>
              </w:rPr>
            </w:pPr>
          </w:p>
        </w:tc>
      </w:tr>
      <w:tr w:rsidR="00B56254" w:rsidRPr="00EA7362" w14:paraId="56543EFE" w14:textId="77777777" w:rsidTr="00AB74ED">
        <w:trPr>
          <w:trHeight w:val="428"/>
        </w:trPr>
        <w:tc>
          <w:tcPr>
            <w:tcW w:w="1555" w:type="dxa"/>
          </w:tcPr>
          <w:p w14:paraId="23E0BF28" w14:textId="77777777" w:rsidR="00B56254" w:rsidRPr="00EA7362" w:rsidRDefault="00B56254" w:rsidP="00AB74ED">
            <w:pPr>
              <w:spacing w:after="0" w:line="240" w:lineRule="auto"/>
              <w:rPr>
                <w:kern w:val="2"/>
                <w:sz w:val="21"/>
                <w:lang w:eastAsia="zh-CN"/>
              </w:rPr>
            </w:pPr>
          </w:p>
        </w:tc>
        <w:tc>
          <w:tcPr>
            <w:tcW w:w="8079" w:type="dxa"/>
          </w:tcPr>
          <w:p w14:paraId="00123A53" w14:textId="77777777" w:rsidR="00B56254" w:rsidRPr="00EA7362" w:rsidRDefault="00B56254" w:rsidP="00AB74ED">
            <w:pPr>
              <w:spacing w:after="0" w:line="240" w:lineRule="auto"/>
              <w:rPr>
                <w:kern w:val="2"/>
                <w:sz w:val="21"/>
                <w:lang w:eastAsia="zh-CN"/>
              </w:rPr>
            </w:pPr>
          </w:p>
        </w:tc>
      </w:tr>
      <w:tr w:rsidR="00B56254" w:rsidRPr="00EA7362" w14:paraId="2DB9618E" w14:textId="77777777" w:rsidTr="00AB74ED">
        <w:trPr>
          <w:trHeight w:val="428"/>
        </w:trPr>
        <w:tc>
          <w:tcPr>
            <w:tcW w:w="1555" w:type="dxa"/>
          </w:tcPr>
          <w:p w14:paraId="790182FE" w14:textId="77777777" w:rsidR="00B56254" w:rsidRPr="00EA7362" w:rsidRDefault="00B56254" w:rsidP="00AB74ED">
            <w:pPr>
              <w:spacing w:after="0" w:line="240" w:lineRule="auto"/>
              <w:rPr>
                <w:kern w:val="2"/>
                <w:sz w:val="21"/>
                <w:lang w:eastAsia="zh-CN"/>
              </w:rPr>
            </w:pPr>
          </w:p>
        </w:tc>
        <w:tc>
          <w:tcPr>
            <w:tcW w:w="8079" w:type="dxa"/>
          </w:tcPr>
          <w:p w14:paraId="4A0B4741" w14:textId="77777777" w:rsidR="00B56254" w:rsidRPr="00EA7362" w:rsidRDefault="00B56254" w:rsidP="00AB74ED">
            <w:pPr>
              <w:spacing w:after="0" w:line="240" w:lineRule="auto"/>
              <w:rPr>
                <w:bCs/>
                <w:kern w:val="2"/>
                <w:sz w:val="21"/>
                <w:lang w:eastAsia="zh-CN"/>
              </w:rPr>
            </w:pPr>
          </w:p>
        </w:tc>
      </w:tr>
      <w:tr w:rsidR="00B56254" w:rsidRPr="00EA7362" w14:paraId="7DBF056E" w14:textId="77777777" w:rsidTr="00AB74ED">
        <w:trPr>
          <w:trHeight w:val="428"/>
        </w:trPr>
        <w:tc>
          <w:tcPr>
            <w:tcW w:w="1555" w:type="dxa"/>
          </w:tcPr>
          <w:p w14:paraId="3BE04F5D" w14:textId="77777777" w:rsidR="00B56254" w:rsidRPr="00EA7362" w:rsidRDefault="00B56254" w:rsidP="00AB74ED">
            <w:pPr>
              <w:spacing w:after="0" w:line="240" w:lineRule="auto"/>
              <w:rPr>
                <w:kern w:val="2"/>
                <w:sz w:val="21"/>
                <w:lang w:eastAsia="zh-CN"/>
              </w:rPr>
            </w:pPr>
          </w:p>
        </w:tc>
        <w:tc>
          <w:tcPr>
            <w:tcW w:w="8079" w:type="dxa"/>
          </w:tcPr>
          <w:p w14:paraId="27518744" w14:textId="77777777" w:rsidR="00B56254" w:rsidRPr="00EA7362" w:rsidRDefault="00B56254" w:rsidP="00AB74ED">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77777777" w:rsidR="003361C6" w:rsidRPr="003361C6" w:rsidRDefault="003361C6" w:rsidP="003361C6">
      <w:pPr>
        <w:rPr>
          <w:lang w:eastAsia="ja-JP"/>
        </w:rPr>
      </w:pPr>
    </w:p>
    <w:p w14:paraId="2BCFF9A4" w14:textId="77777777" w:rsidR="009A71B4" w:rsidRDefault="009A71B4" w:rsidP="009A71B4">
      <w:pPr>
        <w:pStyle w:val="Reference"/>
        <w:numPr>
          <w:ilvl w:val="0"/>
          <w:numId w:val="0"/>
        </w:numPr>
        <w:spacing w:after="60"/>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30"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lastRenderedPageBreak/>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3C174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2"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30"/>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3C174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3C174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3C174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3C174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3C174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3C174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3C174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5423F6">
      <w:headerReference w:type="default" r:id="rId40"/>
      <w:footerReference w:type="even" r:id="rId41"/>
      <w:footerReference w:type="default" r:id="rId42"/>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EDBCC" w14:textId="77777777" w:rsidR="003C1747" w:rsidRDefault="003C1747" w:rsidP="009A71B4">
      <w:pPr>
        <w:spacing w:after="0" w:line="240" w:lineRule="auto"/>
      </w:pPr>
      <w:r>
        <w:separator/>
      </w:r>
    </w:p>
  </w:endnote>
  <w:endnote w:type="continuationSeparator" w:id="0">
    <w:p w14:paraId="1685C139" w14:textId="77777777" w:rsidR="003C1747" w:rsidRDefault="003C1747"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6005" w14:textId="77777777" w:rsidR="00DD2558" w:rsidRDefault="007E3BEF" w:rsidP="00120DA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DD2558" w:rsidRDefault="003C1747" w:rsidP="00120D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19BA" w14:textId="77777777" w:rsidR="00DD2558" w:rsidRDefault="007E3BEF" w:rsidP="00120DA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115AA">
      <w:rPr>
        <w:rStyle w:val="a8"/>
        <w:noProof/>
      </w:rPr>
      <w:t>17</w:t>
    </w:r>
    <w:r>
      <w:rPr>
        <w:rStyle w:val="a8"/>
      </w:rPr>
      <w:fldChar w:fldCharType="end"/>
    </w:r>
  </w:p>
  <w:p w14:paraId="1221C87E" w14:textId="77777777" w:rsidR="00DD2558" w:rsidRDefault="003C1747" w:rsidP="00120D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AE4B9" w14:textId="77777777" w:rsidR="003C1747" w:rsidRDefault="003C1747" w:rsidP="009A71B4">
      <w:pPr>
        <w:spacing w:after="0" w:line="240" w:lineRule="auto"/>
      </w:pPr>
      <w:r>
        <w:separator/>
      </w:r>
    </w:p>
  </w:footnote>
  <w:footnote w:type="continuationSeparator" w:id="0">
    <w:p w14:paraId="7E4A4C72" w14:textId="77777777" w:rsidR="003C1747" w:rsidRDefault="003C1747"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A249" w14:textId="77777777" w:rsidR="00DD2558" w:rsidRDefault="003C1747">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5"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16"/>
  </w:num>
  <w:num w:numId="4">
    <w:abstractNumId w:val="18"/>
  </w:num>
  <w:num w:numId="5">
    <w:abstractNumId w:val="17"/>
  </w:num>
  <w:num w:numId="6">
    <w:abstractNumId w:val="15"/>
  </w:num>
  <w:num w:numId="7">
    <w:abstractNumId w:val="8"/>
  </w:num>
  <w:num w:numId="8">
    <w:abstractNumId w:val="11"/>
  </w:num>
  <w:num w:numId="9">
    <w:abstractNumId w:val="6"/>
  </w:num>
  <w:num w:numId="10">
    <w:abstractNumId w:val="4"/>
  </w:num>
  <w:num w:numId="11">
    <w:abstractNumId w:val="3"/>
  </w:num>
  <w:num w:numId="12">
    <w:abstractNumId w:val="26"/>
  </w:num>
  <w:num w:numId="13">
    <w:abstractNumId w:val="22"/>
  </w:num>
  <w:num w:numId="14">
    <w:abstractNumId w:val="13"/>
  </w:num>
  <w:num w:numId="15">
    <w:abstractNumId w:val="19"/>
  </w:num>
  <w:num w:numId="16">
    <w:abstractNumId w:val="25"/>
  </w:num>
  <w:num w:numId="17">
    <w:abstractNumId w:val="2"/>
  </w:num>
  <w:num w:numId="18">
    <w:abstractNumId w:val="20"/>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1"/>
  </w:num>
  <w:num w:numId="26">
    <w:abstractNumId w:val="0"/>
  </w:num>
  <w:num w:numId="27">
    <w:abstractNumId w:val="6"/>
  </w:num>
  <w:num w:numId="28">
    <w:abstractNumId w:val="10"/>
  </w:num>
  <w:num w:numId="29">
    <w:abstractNumId w:val="6"/>
  </w:num>
  <w:num w:numId="30">
    <w:abstractNumId w:val="6"/>
  </w:num>
  <w:num w:numId="3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7AD8"/>
    <w:rsid w:val="00094FA7"/>
    <w:rsid w:val="000958FF"/>
    <w:rsid w:val="0009704E"/>
    <w:rsid w:val="0009766E"/>
    <w:rsid w:val="000A7ED9"/>
    <w:rsid w:val="000B2F21"/>
    <w:rsid w:val="000B6598"/>
    <w:rsid w:val="000C5563"/>
    <w:rsid w:val="000D23A4"/>
    <w:rsid w:val="000D71B9"/>
    <w:rsid w:val="000D7E5F"/>
    <w:rsid w:val="000E0EED"/>
    <w:rsid w:val="000E4FDB"/>
    <w:rsid w:val="000E5AFE"/>
    <w:rsid w:val="000E6976"/>
    <w:rsid w:val="000F245C"/>
    <w:rsid w:val="000F46A4"/>
    <w:rsid w:val="00106CDB"/>
    <w:rsid w:val="00107C4C"/>
    <w:rsid w:val="00110D2F"/>
    <w:rsid w:val="001212CB"/>
    <w:rsid w:val="00122725"/>
    <w:rsid w:val="00130110"/>
    <w:rsid w:val="00132F06"/>
    <w:rsid w:val="00134689"/>
    <w:rsid w:val="00134FDC"/>
    <w:rsid w:val="00136B38"/>
    <w:rsid w:val="00137416"/>
    <w:rsid w:val="00142787"/>
    <w:rsid w:val="00145C51"/>
    <w:rsid w:val="001521A3"/>
    <w:rsid w:val="00156A89"/>
    <w:rsid w:val="00156C6D"/>
    <w:rsid w:val="00161470"/>
    <w:rsid w:val="001632D1"/>
    <w:rsid w:val="0016506E"/>
    <w:rsid w:val="001714A1"/>
    <w:rsid w:val="00172C5B"/>
    <w:rsid w:val="001800FB"/>
    <w:rsid w:val="00181BFB"/>
    <w:rsid w:val="0018542F"/>
    <w:rsid w:val="00186152"/>
    <w:rsid w:val="00187B93"/>
    <w:rsid w:val="0019669D"/>
    <w:rsid w:val="001A4EE0"/>
    <w:rsid w:val="001B3206"/>
    <w:rsid w:val="001C3C5C"/>
    <w:rsid w:val="001D270C"/>
    <w:rsid w:val="001D5581"/>
    <w:rsid w:val="001E0D2F"/>
    <w:rsid w:val="001E229B"/>
    <w:rsid w:val="001E6B01"/>
    <w:rsid w:val="001F1B9E"/>
    <w:rsid w:val="001F691B"/>
    <w:rsid w:val="0020145B"/>
    <w:rsid w:val="00202594"/>
    <w:rsid w:val="00202FAA"/>
    <w:rsid w:val="0020736C"/>
    <w:rsid w:val="00225C08"/>
    <w:rsid w:val="00230746"/>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B07FD"/>
    <w:rsid w:val="002B7BF7"/>
    <w:rsid w:val="002C3114"/>
    <w:rsid w:val="002D0567"/>
    <w:rsid w:val="002D2068"/>
    <w:rsid w:val="002D245F"/>
    <w:rsid w:val="002D2940"/>
    <w:rsid w:val="002E2583"/>
    <w:rsid w:val="003010F2"/>
    <w:rsid w:val="00303F91"/>
    <w:rsid w:val="00304A0C"/>
    <w:rsid w:val="00305AD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1747"/>
    <w:rsid w:val="003C6D7E"/>
    <w:rsid w:val="003D0533"/>
    <w:rsid w:val="003D5F0F"/>
    <w:rsid w:val="003E5700"/>
    <w:rsid w:val="003E6DE9"/>
    <w:rsid w:val="003E7F5F"/>
    <w:rsid w:val="004047F7"/>
    <w:rsid w:val="00406D32"/>
    <w:rsid w:val="004140C0"/>
    <w:rsid w:val="00425527"/>
    <w:rsid w:val="004263D9"/>
    <w:rsid w:val="00440795"/>
    <w:rsid w:val="0044591D"/>
    <w:rsid w:val="004509AC"/>
    <w:rsid w:val="0045437D"/>
    <w:rsid w:val="00454B46"/>
    <w:rsid w:val="00456228"/>
    <w:rsid w:val="00461487"/>
    <w:rsid w:val="00462BCE"/>
    <w:rsid w:val="00470862"/>
    <w:rsid w:val="00471C76"/>
    <w:rsid w:val="00472658"/>
    <w:rsid w:val="00475C34"/>
    <w:rsid w:val="00476EBB"/>
    <w:rsid w:val="0048022A"/>
    <w:rsid w:val="00482D8A"/>
    <w:rsid w:val="00483684"/>
    <w:rsid w:val="004871AB"/>
    <w:rsid w:val="00487A89"/>
    <w:rsid w:val="00493C92"/>
    <w:rsid w:val="004951E7"/>
    <w:rsid w:val="00496FBE"/>
    <w:rsid w:val="004A0502"/>
    <w:rsid w:val="004A0C16"/>
    <w:rsid w:val="004B04E6"/>
    <w:rsid w:val="004B0F83"/>
    <w:rsid w:val="004B6AA6"/>
    <w:rsid w:val="004C6361"/>
    <w:rsid w:val="004D1989"/>
    <w:rsid w:val="004D34E6"/>
    <w:rsid w:val="004D3640"/>
    <w:rsid w:val="004D57F0"/>
    <w:rsid w:val="004D72C0"/>
    <w:rsid w:val="004E205D"/>
    <w:rsid w:val="004E66D8"/>
    <w:rsid w:val="004F1567"/>
    <w:rsid w:val="004F409E"/>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E726A"/>
    <w:rsid w:val="00602E95"/>
    <w:rsid w:val="00606CD5"/>
    <w:rsid w:val="00607FF2"/>
    <w:rsid w:val="00611B2F"/>
    <w:rsid w:val="0061517B"/>
    <w:rsid w:val="006168F2"/>
    <w:rsid w:val="006206D0"/>
    <w:rsid w:val="00621EF3"/>
    <w:rsid w:val="0064182A"/>
    <w:rsid w:val="00644CAE"/>
    <w:rsid w:val="00647384"/>
    <w:rsid w:val="00647A81"/>
    <w:rsid w:val="0066075E"/>
    <w:rsid w:val="00663AE0"/>
    <w:rsid w:val="00670C25"/>
    <w:rsid w:val="006726D7"/>
    <w:rsid w:val="00674ACF"/>
    <w:rsid w:val="006846C5"/>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1D60"/>
    <w:rsid w:val="00712E31"/>
    <w:rsid w:val="00717602"/>
    <w:rsid w:val="00717A7F"/>
    <w:rsid w:val="00723164"/>
    <w:rsid w:val="007264CD"/>
    <w:rsid w:val="0073066A"/>
    <w:rsid w:val="00731084"/>
    <w:rsid w:val="00732236"/>
    <w:rsid w:val="00732329"/>
    <w:rsid w:val="007371FC"/>
    <w:rsid w:val="007602C0"/>
    <w:rsid w:val="0076313F"/>
    <w:rsid w:val="007651B1"/>
    <w:rsid w:val="0077074F"/>
    <w:rsid w:val="00775551"/>
    <w:rsid w:val="007766D8"/>
    <w:rsid w:val="007808C8"/>
    <w:rsid w:val="00780F2E"/>
    <w:rsid w:val="00781C15"/>
    <w:rsid w:val="00784EB2"/>
    <w:rsid w:val="0079110D"/>
    <w:rsid w:val="00793042"/>
    <w:rsid w:val="00793928"/>
    <w:rsid w:val="00795D01"/>
    <w:rsid w:val="00796B0D"/>
    <w:rsid w:val="007A6212"/>
    <w:rsid w:val="007B643B"/>
    <w:rsid w:val="007B6DFD"/>
    <w:rsid w:val="007C0D34"/>
    <w:rsid w:val="007C39CA"/>
    <w:rsid w:val="007D326F"/>
    <w:rsid w:val="007D41E4"/>
    <w:rsid w:val="007D737D"/>
    <w:rsid w:val="007E2113"/>
    <w:rsid w:val="007E3BEF"/>
    <w:rsid w:val="00802BC0"/>
    <w:rsid w:val="00803AA7"/>
    <w:rsid w:val="00804ED8"/>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626F3"/>
    <w:rsid w:val="00864DFF"/>
    <w:rsid w:val="00877A6B"/>
    <w:rsid w:val="00877C57"/>
    <w:rsid w:val="00882B24"/>
    <w:rsid w:val="00882F3E"/>
    <w:rsid w:val="00887DF7"/>
    <w:rsid w:val="00890AB8"/>
    <w:rsid w:val="008950F3"/>
    <w:rsid w:val="008964BD"/>
    <w:rsid w:val="008A33D9"/>
    <w:rsid w:val="008A796E"/>
    <w:rsid w:val="008B01C8"/>
    <w:rsid w:val="008B779B"/>
    <w:rsid w:val="008B7CAA"/>
    <w:rsid w:val="008C3907"/>
    <w:rsid w:val="008C3CFF"/>
    <w:rsid w:val="008D085D"/>
    <w:rsid w:val="008D66BB"/>
    <w:rsid w:val="008E4A8E"/>
    <w:rsid w:val="008F0776"/>
    <w:rsid w:val="00903EE5"/>
    <w:rsid w:val="009115AA"/>
    <w:rsid w:val="009339DA"/>
    <w:rsid w:val="00941A34"/>
    <w:rsid w:val="00944EEF"/>
    <w:rsid w:val="009456B5"/>
    <w:rsid w:val="00952EB1"/>
    <w:rsid w:val="00956813"/>
    <w:rsid w:val="00957811"/>
    <w:rsid w:val="00960D82"/>
    <w:rsid w:val="009611C6"/>
    <w:rsid w:val="009624DA"/>
    <w:rsid w:val="00963386"/>
    <w:rsid w:val="009653FE"/>
    <w:rsid w:val="00965964"/>
    <w:rsid w:val="00971DD3"/>
    <w:rsid w:val="0097515E"/>
    <w:rsid w:val="009756E0"/>
    <w:rsid w:val="00975DAB"/>
    <w:rsid w:val="00985EA6"/>
    <w:rsid w:val="00986C94"/>
    <w:rsid w:val="009932DA"/>
    <w:rsid w:val="00994597"/>
    <w:rsid w:val="00995387"/>
    <w:rsid w:val="009A6C7A"/>
    <w:rsid w:val="009A71B4"/>
    <w:rsid w:val="009C4699"/>
    <w:rsid w:val="009D28F7"/>
    <w:rsid w:val="009D418C"/>
    <w:rsid w:val="009D7779"/>
    <w:rsid w:val="009E2FAB"/>
    <w:rsid w:val="009E7486"/>
    <w:rsid w:val="009F33EC"/>
    <w:rsid w:val="00A004A0"/>
    <w:rsid w:val="00A00B99"/>
    <w:rsid w:val="00A04FA7"/>
    <w:rsid w:val="00A10C4A"/>
    <w:rsid w:val="00A11118"/>
    <w:rsid w:val="00A1263C"/>
    <w:rsid w:val="00A205F1"/>
    <w:rsid w:val="00A22FA3"/>
    <w:rsid w:val="00A342E4"/>
    <w:rsid w:val="00A41044"/>
    <w:rsid w:val="00A44E05"/>
    <w:rsid w:val="00A52DDD"/>
    <w:rsid w:val="00A572EC"/>
    <w:rsid w:val="00A61F46"/>
    <w:rsid w:val="00A70684"/>
    <w:rsid w:val="00A77304"/>
    <w:rsid w:val="00A81F36"/>
    <w:rsid w:val="00A87359"/>
    <w:rsid w:val="00A90BDE"/>
    <w:rsid w:val="00A91FEC"/>
    <w:rsid w:val="00AA299B"/>
    <w:rsid w:val="00AA3F7B"/>
    <w:rsid w:val="00AA5390"/>
    <w:rsid w:val="00AB2DB2"/>
    <w:rsid w:val="00AB5AA0"/>
    <w:rsid w:val="00AD21A2"/>
    <w:rsid w:val="00AD3484"/>
    <w:rsid w:val="00AD72F7"/>
    <w:rsid w:val="00AD7B17"/>
    <w:rsid w:val="00AE1E46"/>
    <w:rsid w:val="00AE3164"/>
    <w:rsid w:val="00AE46FB"/>
    <w:rsid w:val="00AF1B56"/>
    <w:rsid w:val="00AF63BB"/>
    <w:rsid w:val="00B05C25"/>
    <w:rsid w:val="00B10AFF"/>
    <w:rsid w:val="00B12952"/>
    <w:rsid w:val="00B25EAF"/>
    <w:rsid w:val="00B2686D"/>
    <w:rsid w:val="00B3665F"/>
    <w:rsid w:val="00B37F9B"/>
    <w:rsid w:val="00B422E7"/>
    <w:rsid w:val="00B45977"/>
    <w:rsid w:val="00B56254"/>
    <w:rsid w:val="00B57BCC"/>
    <w:rsid w:val="00B612B3"/>
    <w:rsid w:val="00B905E7"/>
    <w:rsid w:val="00B963CE"/>
    <w:rsid w:val="00B964C6"/>
    <w:rsid w:val="00B964D3"/>
    <w:rsid w:val="00BA18A6"/>
    <w:rsid w:val="00BB33AC"/>
    <w:rsid w:val="00BB6A85"/>
    <w:rsid w:val="00BC13FE"/>
    <w:rsid w:val="00BD06A4"/>
    <w:rsid w:val="00BD2FB4"/>
    <w:rsid w:val="00BD4DA8"/>
    <w:rsid w:val="00BD7649"/>
    <w:rsid w:val="00C02C38"/>
    <w:rsid w:val="00C03FC5"/>
    <w:rsid w:val="00C130F0"/>
    <w:rsid w:val="00C15382"/>
    <w:rsid w:val="00C27E5D"/>
    <w:rsid w:val="00C323E1"/>
    <w:rsid w:val="00C3281F"/>
    <w:rsid w:val="00C4196A"/>
    <w:rsid w:val="00C41CD1"/>
    <w:rsid w:val="00C44A8E"/>
    <w:rsid w:val="00C456BA"/>
    <w:rsid w:val="00C5745C"/>
    <w:rsid w:val="00C576C6"/>
    <w:rsid w:val="00C623B5"/>
    <w:rsid w:val="00C62944"/>
    <w:rsid w:val="00C704C6"/>
    <w:rsid w:val="00C705A2"/>
    <w:rsid w:val="00C71482"/>
    <w:rsid w:val="00C771CD"/>
    <w:rsid w:val="00C8128A"/>
    <w:rsid w:val="00C849A4"/>
    <w:rsid w:val="00C863D2"/>
    <w:rsid w:val="00C86D41"/>
    <w:rsid w:val="00C97B51"/>
    <w:rsid w:val="00CA47D5"/>
    <w:rsid w:val="00CA769F"/>
    <w:rsid w:val="00CB1154"/>
    <w:rsid w:val="00CB1825"/>
    <w:rsid w:val="00CB1A15"/>
    <w:rsid w:val="00CB38B0"/>
    <w:rsid w:val="00CB3E2B"/>
    <w:rsid w:val="00CB4334"/>
    <w:rsid w:val="00CB6FCB"/>
    <w:rsid w:val="00CB75BB"/>
    <w:rsid w:val="00CC4ED7"/>
    <w:rsid w:val="00CC63C4"/>
    <w:rsid w:val="00CC7107"/>
    <w:rsid w:val="00CC7DD9"/>
    <w:rsid w:val="00CF148F"/>
    <w:rsid w:val="00CF1DBE"/>
    <w:rsid w:val="00CF36EC"/>
    <w:rsid w:val="00D05C7F"/>
    <w:rsid w:val="00D10CD6"/>
    <w:rsid w:val="00D15C8D"/>
    <w:rsid w:val="00D170AC"/>
    <w:rsid w:val="00D2591B"/>
    <w:rsid w:val="00D35B85"/>
    <w:rsid w:val="00D406DC"/>
    <w:rsid w:val="00D42025"/>
    <w:rsid w:val="00D44EA7"/>
    <w:rsid w:val="00D50FDC"/>
    <w:rsid w:val="00D56172"/>
    <w:rsid w:val="00D668C6"/>
    <w:rsid w:val="00D71A16"/>
    <w:rsid w:val="00D73174"/>
    <w:rsid w:val="00D81638"/>
    <w:rsid w:val="00D81B50"/>
    <w:rsid w:val="00D924B0"/>
    <w:rsid w:val="00D968C2"/>
    <w:rsid w:val="00DA0A54"/>
    <w:rsid w:val="00DC7809"/>
    <w:rsid w:val="00DD309B"/>
    <w:rsid w:val="00DE296C"/>
    <w:rsid w:val="00DF222C"/>
    <w:rsid w:val="00DF4960"/>
    <w:rsid w:val="00E027B2"/>
    <w:rsid w:val="00E04E86"/>
    <w:rsid w:val="00E20AFC"/>
    <w:rsid w:val="00E312EC"/>
    <w:rsid w:val="00E339D0"/>
    <w:rsid w:val="00E37C08"/>
    <w:rsid w:val="00E406C7"/>
    <w:rsid w:val="00E420D9"/>
    <w:rsid w:val="00E42C7A"/>
    <w:rsid w:val="00E5187E"/>
    <w:rsid w:val="00E61E96"/>
    <w:rsid w:val="00E63F4D"/>
    <w:rsid w:val="00E679D4"/>
    <w:rsid w:val="00E7254A"/>
    <w:rsid w:val="00E725A5"/>
    <w:rsid w:val="00E72A33"/>
    <w:rsid w:val="00E76E32"/>
    <w:rsid w:val="00E81C4B"/>
    <w:rsid w:val="00EA7AA3"/>
    <w:rsid w:val="00EB12D9"/>
    <w:rsid w:val="00EC0A4D"/>
    <w:rsid w:val="00EC4214"/>
    <w:rsid w:val="00EE1A9D"/>
    <w:rsid w:val="00EE54C4"/>
    <w:rsid w:val="00EF7197"/>
    <w:rsid w:val="00F02B9B"/>
    <w:rsid w:val="00F04B2B"/>
    <w:rsid w:val="00F06BBE"/>
    <w:rsid w:val="00F140B1"/>
    <w:rsid w:val="00F15F8B"/>
    <w:rsid w:val="00F46BFF"/>
    <w:rsid w:val="00F50CF8"/>
    <w:rsid w:val="00F61805"/>
    <w:rsid w:val="00F62D2E"/>
    <w:rsid w:val="00F63917"/>
    <w:rsid w:val="00F65B67"/>
    <w:rsid w:val="00F71034"/>
    <w:rsid w:val="00F81AFC"/>
    <w:rsid w:val="00F82BF0"/>
    <w:rsid w:val="00F878AE"/>
    <w:rsid w:val="00F91D52"/>
    <w:rsid w:val="00F96207"/>
    <w:rsid w:val="00FA69A4"/>
    <w:rsid w:val="00FA69C5"/>
    <w:rsid w:val="00FB628F"/>
    <w:rsid w:val="00FB77BE"/>
    <w:rsid w:val="00FC3A2D"/>
    <w:rsid w:val="00FD00B1"/>
    <w:rsid w:val="00FD19B5"/>
    <w:rsid w:val="00FD6AC9"/>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DAF9EE15-058D-4F9A-88E8-2D0D1F9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932.zip" TargetMode="External"/><Relationship Id="rId21" Type="http://schemas.openxmlformats.org/officeDocument/2006/relationships/image" Target="media/image15.wmf"/><Relationship Id="rId34" Type="http://schemas.openxmlformats.org/officeDocument/2006/relationships/hyperlink" Target="file:///F:\3GPP\RAN1\TSGR1_110b-e\Docs\R1-2208867.zip" TargetMode="External"/><Relationship Id="rId42"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yperlink" Target="file:///F:\3GPP\RAN1\TSGR1_110b-e\Docs\R1-2208446.zip" TargetMode="External"/><Relationship Id="rId37" Type="http://schemas.openxmlformats.org/officeDocument/2006/relationships/hyperlink" Target="file:///F:\3GPP\RAN1\TSGR1_110b-e\Docs\R1-2209463.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9030.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vsdx"/><Relationship Id="rId35" Type="http://schemas.openxmlformats.org/officeDocument/2006/relationships/hyperlink" Target="file:///F:\3GPP\RAN1\TSGR1_110b-e\Docs\R1-2208915.zip" TargetMode="External"/><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533.zip" TargetMode="External"/><Relationship Id="rId38" Type="http://schemas.openxmlformats.org/officeDocument/2006/relationships/hyperlink" Target="file:///F:\3GPP\RAN1\TSGR1_110b-e\Docs\R1-2209688.zip" TargetMode="External"/><Relationship Id="rId20" Type="http://schemas.openxmlformats.org/officeDocument/2006/relationships/image" Target="media/image14.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5553</Words>
  <Characters>31655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Na Li</cp:lastModifiedBy>
  <cp:revision>2</cp:revision>
  <dcterms:created xsi:type="dcterms:W3CDTF">2022-10-11T08:51:00Z</dcterms:created>
  <dcterms:modified xsi:type="dcterms:W3CDTF">2022-10-11T08:51:00Z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