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proofErr w:type="gramStart"/>
      <w:r w:rsidRPr="00106CDB">
        <w:rPr>
          <w:rFonts w:ascii="Arial" w:hAnsi="Arial" w:cs="Arial"/>
          <w:b/>
          <w:bCs/>
          <w:sz w:val="24"/>
          <w:szCs w:val="24"/>
        </w:rPr>
        <w:t>e-Meeting</w:t>
      </w:r>
      <w:proofErr w:type="gramEnd"/>
      <w:r w:rsidRPr="00106CDB">
        <w:rPr>
          <w:rFonts w:ascii="Arial" w:hAnsi="Arial" w:cs="Arial"/>
          <w:b/>
          <w:bCs/>
          <w:sz w:val="24"/>
          <w:szCs w:val="24"/>
        </w:rPr>
        <w:t xml:space="preserve">,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86" w:hangingChars="827" w:hanging="1986"/>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 xml:space="preserve">[110bis-e-NR-R15-01] Discussion on PUCCH collision handling for more than two overlapped PUCCHs with repetition by Oct 17 – </w:t>
      </w:r>
      <w:proofErr w:type="gramStart"/>
      <w:r w:rsidRPr="00C937A7">
        <w:rPr>
          <w:highlight w:val="cyan"/>
          <w:lang w:eastAsia="x-none"/>
        </w:rPr>
        <w:t>Sa</w:t>
      </w:r>
      <w:proofErr w:type="gramEnd"/>
      <w:r w:rsidRPr="00C937A7">
        <w:rPr>
          <w:highlight w:val="cyan"/>
          <w:lang w:eastAsia="x-none"/>
        </w:rPr>
        <w:t xml:space="preserve">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5"/>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C62FC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C62FC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C62FC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C62FC4">
            <w:pPr>
              <w:spacing w:after="0" w:line="240" w:lineRule="auto"/>
              <w:rPr>
                <w:kern w:val="2"/>
                <w:sz w:val="21"/>
                <w:lang w:eastAsia="zh-CN"/>
              </w:rPr>
            </w:pPr>
            <w:r>
              <w:rPr>
                <w:kern w:val="2"/>
                <w:sz w:val="21"/>
                <w:lang w:eastAsia="zh-CN"/>
              </w:rPr>
              <w:t>Email</w:t>
            </w:r>
          </w:p>
        </w:tc>
      </w:tr>
      <w:tr w:rsidR="00CA769F" w:rsidRPr="00EA7362" w14:paraId="3EA6CE1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C62FC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C62FC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C62FC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C62FC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C62FC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C62FC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C62FC4">
        <w:trPr>
          <w:trHeight w:val="428"/>
          <w:jc w:val="center"/>
        </w:trPr>
        <w:tc>
          <w:tcPr>
            <w:tcW w:w="2127" w:type="dxa"/>
          </w:tcPr>
          <w:p w14:paraId="4B000900" w14:textId="5012363B" w:rsidR="00CA769F" w:rsidRPr="00EA7362" w:rsidRDefault="00305ADC" w:rsidP="00C62FC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C62FC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C62FC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C62FC4">
        <w:trPr>
          <w:trHeight w:val="428"/>
          <w:jc w:val="center"/>
        </w:trPr>
        <w:tc>
          <w:tcPr>
            <w:tcW w:w="2127" w:type="dxa"/>
          </w:tcPr>
          <w:p w14:paraId="2F07B256" w14:textId="5776303A" w:rsidR="00CA769F" w:rsidRPr="00C15382" w:rsidRDefault="00C15382" w:rsidP="00C62FC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C62FC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C62FC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C62FC4">
        <w:trPr>
          <w:trHeight w:val="428"/>
          <w:jc w:val="center"/>
        </w:trPr>
        <w:tc>
          <w:tcPr>
            <w:tcW w:w="2127" w:type="dxa"/>
          </w:tcPr>
          <w:p w14:paraId="314EC1B9" w14:textId="1792D56C" w:rsidR="00CA769F" w:rsidRPr="00AE3164" w:rsidRDefault="00AE3164" w:rsidP="00C62FC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C62FC4">
            <w:pPr>
              <w:spacing w:after="0" w:line="240" w:lineRule="auto"/>
              <w:rPr>
                <w:rFonts w:eastAsiaTheme="minorEastAsia"/>
                <w:bCs/>
                <w:kern w:val="2"/>
                <w:sz w:val="21"/>
                <w:lang w:eastAsia="zh-CN"/>
              </w:rPr>
            </w:pPr>
            <w:proofErr w:type="spellStart"/>
            <w:r>
              <w:rPr>
                <w:rFonts w:eastAsiaTheme="minorEastAsia" w:hint="eastAsia"/>
                <w:bCs/>
                <w:kern w:val="2"/>
                <w:sz w:val="21"/>
                <w:lang w:eastAsia="zh-CN"/>
              </w:rPr>
              <w:t>Yanping</w:t>
            </w:r>
            <w:proofErr w:type="spellEnd"/>
            <w:r>
              <w:rPr>
                <w:rFonts w:eastAsiaTheme="minorEastAsia" w:hint="eastAsia"/>
                <w:bCs/>
                <w:kern w:val="2"/>
                <w:sz w:val="21"/>
                <w:lang w:eastAsia="zh-CN"/>
              </w:rPr>
              <w:t xml:space="preserve"> Xing</w:t>
            </w:r>
          </w:p>
        </w:tc>
        <w:tc>
          <w:tcPr>
            <w:tcW w:w="3119" w:type="dxa"/>
          </w:tcPr>
          <w:p w14:paraId="54C07546" w14:textId="16AA8187" w:rsidR="00CA769F" w:rsidRPr="00AE3164" w:rsidRDefault="00AE3164" w:rsidP="00C62FC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C62FC4">
        <w:trPr>
          <w:trHeight w:val="428"/>
          <w:jc w:val="center"/>
        </w:trPr>
        <w:tc>
          <w:tcPr>
            <w:tcW w:w="2127" w:type="dxa"/>
          </w:tcPr>
          <w:p w14:paraId="54F02CA3" w14:textId="20734EF8" w:rsidR="00CA769F" w:rsidRPr="000354AA" w:rsidRDefault="000354AA" w:rsidP="00C62FC4">
            <w:pPr>
              <w:spacing w:after="0" w:line="240" w:lineRule="auto"/>
              <w:rPr>
                <w:rFonts w:eastAsiaTheme="minorEastAsia" w:hint="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C62FC4">
            <w:pPr>
              <w:spacing w:after="0" w:line="240" w:lineRule="auto"/>
              <w:rPr>
                <w:rFonts w:eastAsiaTheme="minorEastAsia" w:hint="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C62FC4">
            <w:pPr>
              <w:spacing w:after="0" w:line="240" w:lineRule="auto"/>
              <w:rPr>
                <w:rFonts w:eastAsiaTheme="minorEastAsia" w:hint="eastAsia"/>
                <w:kern w:val="2"/>
                <w:sz w:val="21"/>
                <w:lang w:eastAsia="zh-CN"/>
              </w:rPr>
            </w:pPr>
            <w:r>
              <w:rPr>
                <w:rFonts w:eastAsiaTheme="minorEastAsia"/>
                <w:kern w:val="2"/>
                <w:sz w:val="21"/>
                <w:lang w:eastAsia="zh-CN"/>
              </w:rPr>
              <w:t>Zhang.junfeng@zte.com.cn</w:t>
            </w:r>
          </w:p>
        </w:tc>
      </w:tr>
      <w:tr w:rsidR="00CA769F" w:rsidRPr="00EA7362" w14:paraId="7E8FEAB9" w14:textId="77777777" w:rsidTr="00C62FC4">
        <w:trPr>
          <w:trHeight w:val="428"/>
          <w:jc w:val="center"/>
        </w:trPr>
        <w:tc>
          <w:tcPr>
            <w:tcW w:w="2127" w:type="dxa"/>
          </w:tcPr>
          <w:p w14:paraId="5CA86DE5" w14:textId="77777777" w:rsidR="00CA769F" w:rsidRPr="00EA7362" w:rsidRDefault="00CA769F" w:rsidP="00C62FC4">
            <w:pPr>
              <w:spacing w:after="0" w:line="240" w:lineRule="auto"/>
              <w:rPr>
                <w:kern w:val="2"/>
                <w:sz w:val="21"/>
                <w:lang w:eastAsia="zh-CN"/>
              </w:rPr>
            </w:pPr>
          </w:p>
        </w:tc>
        <w:tc>
          <w:tcPr>
            <w:tcW w:w="1701" w:type="dxa"/>
          </w:tcPr>
          <w:p w14:paraId="448CD783" w14:textId="77777777" w:rsidR="00CA769F" w:rsidRPr="00EA7362" w:rsidRDefault="00CA769F" w:rsidP="00C62FC4">
            <w:pPr>
              <w:spacing w:after="0" w:line="240" w:lineRule="auto"/>
              <w:rPr>
                <w:bCs/>
                <w:kern w:val="2"/>
                <w:sz w:val="21"/>
                <w:lang w:eastAsia="zh-CN"/>
              </w:rPr>
            </w:pPr>
          </w:p>
        </w:tc>
        <w:tc>
          <w:tcPr>
            <w:tcW w:w="3119" w:type="dxa"/>
          </w:tcPr>
          <w:p w14:paraId="6A3496F3" w14:textId="77777777" w:rsidR="00CA769F" w:rsidRPr="00EA7362" w:rsidRDefault="00CA769F" w:rsidP="00C62FC4">
            <w:pPr>
              <w:spacing w:after="0" w:line="240" w:lineRule="auto"/>
              <w:rPr>
                <w:bCs/>
                <w:kern w:val="2"/>
                <w:sz w:val="21"/>
                <w:lang w:eastAsia="zh-CN"/>
              </w:rPr>
            </w:pPr>
          </w:p>
        </w:tc>
      </w:tr>
      <w:tr w:rsidR="00CA769F" w:rsidRPr="00EA7362" w14:paraId="7616B50E" w14:textId="77777777" w:rsidTr="00C62FC4">
        <w:trPr>
          <w:trHeight w:val="428"/>
          <w:jc w:val="center"/>
        </w:trPr>
        <w:tc>
          <w:tcPr>
            <w:tcW w:w="2127" w:type="dxa"/>
          </w:tcPr>
          <w:p w14:paraId="722CC479" w14:textId="77777777" w:rsidR="00CA769F" w:rsidRPr="00EA7362" w:rsidRDefault="00CA769F" w:rsidP="00C62FC4">
            <w:pPr>
              <w:spacing w:after="0" w:line="240" w:lineRule="auto"/>
              <w:rPr>
                <w:kern w:val="2"/>
                <w:sz w:val="21"/>
                <w:lang w:eastAsia="zh-CN"/>
              </w:rPr>
            </w:pPr>
          </w:p>
        </w:tc>
        <w:tc>
          <w:tcPr>
            <w:tcW w:w="1701" w:type="dxa"/>
          </w:tcPr>
          <w:p w14:paraId="3A7A4D2B" w14:textId="77777777" w:rsidR="00CA769F" w:rsidRPr="00EA7362" w:rsidRDefault="00CA769F" w:rsidP="00C62FC4">
            <w:pPr>
              <w:spacing w:after="0" w:line="240" w:lineRule="auto"/>
              <w:rPr>
                <w:kern w:val="2"/>
                <w:sz w:val="21"/>
                <w:lang w:eastAsia="zh-CN"/>
              </w:rPr>
            </w:pPr>
          </w:p>
        </w:tc>
        <w:tc>
          <w:tcPr>
            <w:tcW w:w="3119" w:type="dxa"/>
          </w:tcPr>
          <w:p w14:paraId="00EF442A" w14:textId="77777777" w:rsidR="00CA769F" w:rsidRPr="00EA7362" w:rsidRDefault="00CA769F" w:rsidP="00C62FC4">
            <w:pPr>
              <w:spacing w:after="0" w:line="240" w:lineRule="auto"/>
              <w:rPr>
                <w:kern w:val="2"/>
                <w:sz w:val="21"/>
                <w:lang w:eastAsia="zh-CN"/>
              </w:rPr>
            </w:pPr>
          </w:p>
        </w:tc>
      </w:tr>
      <w:tr w:rsidR="00CA769F" w:rsidRPr="00EA7362" w14:paraId="12620FAD" w14:textId="77777777" w:rsidTr="00C62FC4">
        <w:trPr>
          <w:trHeight w:val="428"/>
          <w:jc w:val="center"/>
        </w:trPr>
        <w:tc>
          <w:tcPr>
            <w:tcW w:w="2127" w:type="dxa"/>
          </w:tcPr>
          <w:p w14:paraId="602CC3F6" w14:textId="77777777" w:rsidR="00CA769F" w:rsidRPr="00EA7362" w:rsidRDefault="00CA769F" w:rsidP="00C62FC4">
            <w:pPr>
              <w:spacing w:after="0" w:line="240" w:lineRule="auto"/>
              <w:rPr>
                <w:kern w:val="2"/>
                <w:sz w:val="21"/>
                <w:lang w:eastAsia="zh-CN"/>
              </w:rPr>
            </w:pPr>
          </w:p>
        </w:tc>
        <w:tc>
          <w:tcPr>
            <w:tcW w:w="1701" w:type="dxa"/>
          </w:tcPr>
          <w:p w14:paraId="30668CB5" w14:textId="77777777" w:rsidR="00CA769F" w:rsidRPr="00EA7362" w:rsidRDefault="00CA769F" w:rsidP="00C62FC4">
            <w:pPr>
              <w:spacing w:after="0" w:line="240" w:lineRule="auto"/>
              <w:rPr>
                <w:bCs/>
                <w:kern w:val="2"/>
                <w:sz w:val="21"/>
                <w:lang w:eastAsia="zh-CN"/>
              </w:rPr>
            </w:pPr>
          </w:p>
        </w:tc>
        <w:tc>
          <w:tcPr>
            <w:tcW w:w="3119" w:type="dxa"/>
          </w:tcPr>
          <w:p w14:paraId="6930DB83" w14:textId="77777777" w:rsidR="00CA769F" w:rsidRPr="00EA7362" w:rsidRDefault="00CA769F" w:rsidP="00C62FC4">
            <w:pPr>
              <w:spacing w:after="0" w:line="240" w:lineRule="auto"/>
              <w:rPr>
                <w:bCs/>
                <w:kern w:val="2"/>
                <w:sz w:val="21"/>
                <w:lang w:eastAsia="zh-CN"/>
              </w:rPr>
            </w:pPr>
          </w:p>
        </w:tc>
      </w:tr>
      <w:tr w:rsidR="00CA769F" w:rsidRPr="00EA7362" w14:paraId="394BF855" w14:textId="77777777" w:rsidTr="00C62FC4">
        <w:trPr>
          <w:trHeight w:val="428"/>
          <w:jc w:val="center"/>
        </w:trPr>
        <w:tc>
          <w:tcPr>
            <w:tcW w:w="2127" w:type="dxa"/>
          </w:tcPr>
          <w:p w14:paraId="57002694" w14:textId="77777777" w:rsidR="00CA769F" w:rsidRPr="00EA7362" w:rsidRDefault="00CA769F" w:rsidP="00C62FC4">
            <w:pPr>
              <w:spacing w:after="0" w:line="240" w:lineRule="auto"/>
              <w:rPr>
                <w:kern w:val="2"/>
                <w:sz w:val="21"/>
                <w:lang w:eastAsia="zh-CN"/>
              </w:rPr>
            </w:pPr>
          </w:p>
        </w:tc>
        <w:tc>
          <w:tcPr>
            <w:tcW w:w="1701" w:type="dxa"/>
          </w:tcPr>
          <w:p w14:paraId="3BD4E797" w14:textId="77777777" w:rsidR="00CA769F" w:rsidRPr="00EA7362" w:rsidRDefault="00CA769F" w:rsidP="00C62FC4">
            <w:pPr>
              <w:spacing w:after="0" w:line="240" w:lineRule="auto"/>
              <w:rPr>
                <w:kern w:val="2"/>
                <w:sz w:val="21"/>
                <w:lang w:eastAsia="zh-CN"/>
              </w:rPr>
            </w:pPr>
          </w:p>
        </w:tc>
        <w:tc>
          <w:tcPr>
            <w:tcW w:w="3119" w:type="dxa"/>
          </w:tcPr>
          <w:p w14:paraId="71C54DF1" w14:textId="77777777" w:rsidR="00CA769F" w:rsidRPr="00EA7362" w:rsidRDefault="00CA769F" w:rsidP="00C62FC4">
            <w:pPr>
              <w:spacing w:after="0" w:line="240" w:lineRule="auto"/>
              <w:rPr>
                <w:kern w:val="2"/>
                <w:sz w:val="21"/>
                <w:lang w:eastAsia="zh-CN"/>
              </w:rPr>
            </w:pPr>
          </w:p>
        </w:tc>
      </w:tr>
      <w:tr w:rsidR="00CA769F" w:rsidRPr="00EA7362" w14:paraId="557149A7" w14:textId="77777777" w:rsidTr="00C62FC4">
        <w:trPr>
          <w:trHeight w:val="428"/>
          <w:jc w:val="center"/>
        </w:trPr>
        <w:tc>
          <w:tcPr>
            <w:tcW w:w="2127" w:type="dxa"/>
          </w:tcPr>
          <w:p w14:paraId="3282B05E" w14:textId="77777777" w:rsidR="00CA769F" w:rsidRPr="00EA7362" w:rsidRDefault="00CA769F" w:rsidP="00C62FC4">
            <w:pPr>
              <w:spacing w:after="0" w:line="240" w:lineRule="auto"/>
              <w:rPr>
                <w:kern w:val="2"/>
                <w:sz w:val="21"/>
                <w:lang w:eastAsia="zh-CN"/>
              </w:rPr>
            </w:pPr>
          </w:p>
        </w:tc>
        <w:tc>
          <w:tcPr>
            <w:tcW w:w="1701" w:type="dxa"/>
          </w:tcPr>
          <w:p w14:paraId="5AB4D7AB" w14:textId="77777777" w:rsidR="00CA769F" w:rsidRPr="00EA7362" w:rsidRDefault="00CA769F" w:rsidP="00C62FC4">
            <w:pPr>
              <w:spacing w:after="0" w:line="240" w:lineRule="auto"/>
              <w:rPr>
                <w:bCs/>
                <w:kern w:val="2"/>
                <w:sz w:val="21"/>
                <w:lang w:eastAsia="zh-CN"/>
              </w:rPr>
            </w:pPr>
          </w:p>
        </w:tc>
        <w:tc>
          <w:tcPr>
            <w:tcW w:w="3119" w:type="dxa"/>
          </w:tcPr>
          <w:p w14:paraId="66C2ACEF" w14:textId="77777777" w:rsidR="00CA769F" w:rsidRPr="00EA7362" w:rsidRDefault="00CA769F" w:rsidP="00C62FC4">
            <w:pPr>
              <w:spacing w:after="0" w:line="240" w:lineRule="auto"/>
              <w:rPr>
                <w:bCs/>
                <w:kern w:val="2"/>
                <w:sz w:val="21"/>
                <w:lang w:eastAsia="zh-CN"/>
              </w:rPr>
            </w:pPr>
          </w:p>
        </w:tc>
      </w:tr>
      <w:tr w:rsidR="00CA769F" w:rsidRPr="00EA7362" w14:paraId="19EC26CF" w14:textId="77777777" w:rsidTr="00C62FC4">
        <w:trPr>
          <w:trHeight w:val="428"/>
          <w:jc w:val="center"/>
        </w:trPr>
        <w:tc>
          <w:tcPr>
            <w:tcW w:w="2127" w:type="dxa"/>
          </w:tcPr>
          <w:p w14:paraId="76237D08" w14:textId="77777777" w:rsidR="00CA769F" w:rsidRPr="00EA7362" w:rsidRDefault="00CA769F" w:rsidP="00C62FC4">
            <w:pPr>
              <w:spacing w:after="0" w:line="240" w:lineRule="auto"/>
              <w:rPr>
                <w:kern w:val="2"/>
                <w:sz w:val="21"/>
                <w:lang w:eastAsia="zh-CN"/>
              </w:rPr>
            </w:pPr>
          </w:p>
        </w:tc>
        <w:tc>
          <w:tcPr>
            <w:tcW w:w="1701" w:type="dxa"/>
          </w:tcPr>
          <w:p w14:paraId="4A80954A" w14:textId="77777777" w:rsidR="00CA769F" w:rsidRPr="00EA7362" w:rsidRDefault="00CA769F" w:rsidP="00C62FC4">
            <w:pPr>
              <w:spacing w:after="0" w:line="240" w:lineRule="auto"/>
              <w:rPr>
                <w:kern w:val="2"/>
                <w:sz w:val="21"/>
                <w:lang w:eastAsia="zh-CN"/>
              </w:rPr>
            </w:pPr>
          </w:p>
        </w:tc>
        <w:tc>
          <w:tcPr>
            <w:tcW w:w="3119" w:type="dxa"/>
          </w:tcPr>
          <w:p w14:paraId="41EC1B9D" w14:textId="77777777" w:rsidR="00CA769F" w:rsidRPr="00EA7362" w:rsidRDefault="00CA769F" w:rsidP="00C62FC4">
            <w:pPr>
              <w:spacing w:after="0" w:line="240" w:lineRule="auto"/>
              <w:rPr>
                <w:kern w:val="2"/>
                <w:sz w:val="21"/>
                <w:lang w:eastAsia="zh-CN"/>
              </w:rPr>
            </w:pPr>
          </w:p>
        </w:tc>
      </w:tr>
      <w:tr w:rsidR="00CA769F" w:rsidRPr="00EA7362" w14:paraId="1B64B8ED" w14:textId="77777777" w:rsidTr="00C62FC4">
        <w:trPr>
          <w:trHeight w:val="428"/>
          <w:jc w:val="center"/>
        </w:trPr>
        <w:tc>
          <w:tcPr>
            <w:tcW w:w="2127" w:type="dxa"/>
          </w:tcPr>
          <w:p w14:paraId="1399A5B3" w14:textId="77777777" w:rsidR="00CA769F" w:rsidRPr="00EA7362" w:rsidRDefault="00CA769F" w:rsidP="00C62FC4">
            <w:pPr>
              <w:spacing w:after="0" w:line="240" w:lineRule="auto"/>
              <w:rPr>
                <w:kern w:val="2"/>
                <w:sz w:val="21"/>
                <w:lang w:eastAsia="zh-CN"/>
              </w:rPr>
            </w:pPr>
          </w:p>
        </w:tc>
        <w:tc>
          <w:tcPr>
            <w:tcW w:w="1701" w:type="dxa"/>
          </w:tcPr>
          <w:p w14:paraId="087676FB" w14:textId="77777777" w:rsidR="00CA769F" w:rsidRPr="00EA7362" w:rsidRDefault="00CA769F" w:rsidP="00C62FC4">
            <w:pPr>
              <w:spacing w:after="0" w:line="240" w:lineRule="auto"/>
              <w:rPr>
                <w:bCs/>
                <w:kern w:val="2"/>
                <w:sz w:val="21"/>
                <w:lang w:eastAsia="zh-CN"/>
              </w:rPr>
            </w:pPr>
          </w:p>
        </w:tc>
        <w:tc>
          <w:tcPr>
            <w:tcW w:w="3119" w:type="dxa"/>
          </w:tcPr>
          <w:p w14:paraId="43BF4271" w14:textId="77777777" w:rsidR="00CA769F" w:rsidRPr="00EA7362" w:rsidRDefault="00CA769F" w:rsidP="00C62FC4">
            <w:pPr>
              <w:spacing w:after="0" w:line="240" w:lineRule="auto"/>
              <w:rPr>
                <w:bCs/>
                <w:kern w:val="2"/>
                <w:sz w:val="21"/>
                <w:lang w:eastAsia="zh-CN"/>
              </w:rPr>
            </w:pPr>
          </w:p>
        </w:tc>
      </w:tr>
      <w:tr w:rsidR="00CA769F" w:rsidRPr="00EA7362" w14:paraId="44F159C4" w14:textId="77777777" w:rsidTr="00C62FC4">
        <w:trPr>
          <w:trHeight w:val="428"/>
          <w:jc w:val="center"/>
        </w:trPr>
        <w:tc>
          <w:tcPr>
            <w:tcW w:w="2127" w:type="dxa"/>
          </w:tcPr>
          <w:p w14:paraId="021727B4" w14:textId="77777777" w:rsidR="00CA769F" w:rsidRPr="00EA7362" w:rsidRDefault="00CA769F" w:rsidP="00C62FC4">
            <w:pPr>
              <w:spacing w:after="0" w:line="240" w:lineRule="auto"/>
              <w:rPr>
                <w:kern w:val="2"/>
                <w:sz w:val="21"/>
                <w:lang w:eastAsia="zh-CN"/>
              </w:rPr>
            </w:pPr>
          </w:p>
        </w:tc>
        <w:tc>
          <w:tcPr>
            <w:tcW w:w="1701" w:type="dxa"/>
          </w:tcPr>
          <w:p w14:paraId="4D5AE26E" w14:textId="77777777" w:rsidR="00CA769F" w:rsidRPr="00EA7362" w:rsidRDefault="00CA769F" w:rsidP="00C62FC4">
            <w:pPr>
              <w:spacing w:after="0" w:line="240" w:lineRule="auto"/>
              <w:rPr>
                <w:kern w:val="2"/>
                <w:sz w:val="21"/>
                <w:lang w:eastAsia="zh-CN"/>
              </w:rPr>
            </w:pPr>
          </w:p>
        </w:tc>
        <w:tc>
          <w:tcPr>
            <w:tcW w:w="3119" w:type="dxa"/>
          </w:tcPr>
          <w:p w14:paraId="32AD7F17" w14:textId="77777777" w:rsidR="00CA769F" w:rsidRPr="00EA7362" w:rsidRDefault="00CA769F" w:rsidP="00C62FC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5"/>
        <w:tblW w:w="0" w:type="auto"/>
        <w:tblLook w:val="04A0" w:firstRow="1" w:lastRow="0" w:firstColumn="1" w:lastColumn="0" w:noHBand="0" w:noVBand="1"/>
      </w:tblPr>
      <w:tblGrid>
        <w:gridCol w:w="9623"/>
      </w:tblGrid>
      <w:tr w:rsidR="00571CBE" w14:paraId="191C732A" w14:textId="77777777" w:rsidTr="00AB74ED">
        <w:tc>
          <w:tcPr>
            <w:tcW w:w="9737" w:type="dxa"/>
          </w:tcPr>
          <w:p w14:paraId="0EC2BA75" w14:textId="77777777" w:rsidR="00571CBE" w:rsidRPr="007A1D9F" w:rsidRDefault="00571CBE" w:rsidP="00AB74ED">
            <w:pPr>
              <w:rPr>
                <w:u w:val="single"/>
                <w:lang w:eastAsia="ja-JP"/>
              </w:rPr>
            </w:pPr>
            <w:r w:rsidRPr="007A1D9F">
              <w:rPr>
                <w:u w:val="single"/>
                <w:lang w:eastAsia="ja-JP"/>
              </w:rPr>
              <w:lastRenderedPageBreak/>
              <w:t>Conclusion:</w:t>
            </w:r>
          </w:p>
          <w:p w14:paraId="5F77CB21" w14:textId="77777777" w:rsidR="00571CBE" w:rsidRPr="007A1D9F" w:rsidRDefault="00571CBE" w:rsidP="00AB74ED">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7"/>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B74ED">
            <w:pPr>
              <w:rPr>
                <w:u w:val="single"/>
                <w:lang w:eastAsia="ja-JP"/>
              </w:rPr>
            </w:pPr>
            <w:r w:rsidRPr="007A1D9F">
              <w:rPr>
                <w:u w:val="single"/>
                <w:lang w:eastAsia="ja-JP"/>
              </w:rPr>
              <w:t>Conclusion:</w:t>
            </w:r>
          </w:p>
          <w:p w14:paraId="58FD71CC" w14:textId="77777777" w:rsidR="00571CBE" w:rsidRPr="007A1D9F" w:rsidRDefault="00571CBE" w:rsidP="00AB74ED">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B74ED">
            <w:pPr>
              <w:rPr>
                <w:u w:val="single"/>
                <w:lang w:eastAsia="ja-JP"/>
              </w:rPr>
            </w:pPr>
            <w:r w:rsidRPr="007A1D9F">
              <w:rPr>
                <w:u w:val="single"/>
                <w:lang w:eastAsia="ja-JP"/>
              </w:rPr>
              <w:t>Conclusion:</w:t>
            </w:r>
          </w:p>
          <w:p w14:paraId="3A197D53" w14:textId="77777777" w:rsidR="00571CBE" w:rsidRPr="007A1D9F" w:rsidRDefault="00571CBE" w:rsidP="00AB74ED">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7"/>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B74ED">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B74ED">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proofErr w:type="gramStart"/>
            <w:r w:rsidRPr="007A1D9F">
              <w:rPr>
                <w:bCs/>
                <w:lang w:eastAsia="x-none"/>
              </w:rPr>
              <w:t>o</w:t>
            </w:r>
            <w:proofErr w:type="gramEnd"/>
            <w:r w:rsidRPr="007A1D9F">
              <w:rPr>
                <w:bCs/>
                <w:lang w:eastAsia="x-none"/>
              </w:rPr>
              <w:t xml:space="preserve">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proofErr w:type="gramStart"/>
            <w:r w:rsidRPr="007A1D9F">
              <w:rPr>
                <w:bCs/>
                <w:lang w:eastAsia="x-none"/>
              </w:rPr>
              <w:t>o</w:t>
            </w:r>
            <w:proofErr w:type="gramEnd"/>
            <w:r w:rsidRPr="007A1D9F">
              <w:rPr>
                <w:bCs/>
                <w:lang w:eastAsia="x-none"/>
              </w:rPr>
              <w:t>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proofErr w:type="gramStart"/>
            <w:r w:rsidRPr="007A1D9F">
              <w:rPr>
                <w:bCs/>
                <w:lang w:eastAsia="x-none"/>
              </w:rPr>
              <w:t>o</w:t>
            </w:r>
            <w:proofErr w:type="gramEnd"/>
            <w:r w:rsidRPr="007A1D9F">
              <w:rPr>
                <w:bCs/>
                <w:lang w:eastAsia="x-none"/>
              </w:rPr>
              <w:t>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B74ED">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5"/>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5"/>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7"/>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7"/>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7"/>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7"/>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7"/>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w:t>
            </w:r>
            <w:proofErr w:type="spellStart"/>
            <w:r>
              <w:t>irst</w:t>
            </w:r>
            <w:proofErr w:type="spellEnd"/>
            <w:r>
              <w:t xml:space="preserve">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7"/>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7"/>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 xml:space="preserve">Step c: repeat step </w:t>
            </w:r>
            <w:proofErr w:type="gramStart"/>
            <w:r w:rsidRPr="005B6F7D">
              <w:rPr>
                <w:rFonts w:eastAsiaTheme="minorEastAsia"/>
                <w:b/>
                <w:i/>
              </w:rPr>
              <w:t>a and</w:t>
            </w:r>
            <w:proofErr w:type="gramEnd"/>
            <w:r w:rsidRPr="005B6F7D">
              <w:rPr>
                <w:rFonts w:eastAsiaTheme="minorEastAsia"/>
                <w:b/>
                <w:i/>
              </w:rPr>
              <w:t xml:space="preserve">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 xml:space="preserve">Step c: repeat step </w:t>
            </w:r>
            <w:proofErr w:type="gramStart"/>
            <w:r w:rsidRPr="005B6F7D">
              <w:rPr>
                <w:rFonts w:eastAsiaTheme="minorEastAsia"/>
                <w:b/>
                <w:i/>
              </w:rPr>
              <w:t>a and</w:t>
            </w:r>
            <w:proofErr w:type="gramEnd"/>
            <w:r w:rsidRPr="005B6F7D">
              <w:rPr>
                <w:rFonts w:eastAsiaTheme="minorEastAsia"/>
                <w:b/>
                <w:i/>
              </w:rPr>
              <w:t xml:space="preserve">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9"/>
              <w:rPr>
                <w:rFonts w:ascii="Times New Roman" w:eastAsia="宋体" w:hAnsi="Times New Roman" w:cs="Times New Roman"/>
                <w:sz w:val="20"/>
                <w:szCs w:val="20"/>
                <w:lang w:eastAsia="zh-CN"/>
              </w:rPr>
            </w:pPr>
          </w:p>
          <w:p w14:paraId="71A9D3CD"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7"/>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7"/>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7"/>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7"/>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7"/>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AD3484" w:rsidRPr="00B916EC" w:rsidRDefault="00AD3484"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AD3484" w:rsidRDefault="00AD3484" w:rsidP="00AD3484">
                                  <w:pPr>
                                    <w:jc w:val="center"/>
                                    <w:rPr>
                                      <w:color w:val="FF0000"/>
                                    </w:rPr>
                                  </w:pPr>
                                  <w:r w:rsidRPr="0034432F">
                                    <w:rPr>
                                      <w:color w:val="FF0000"/>
                                    </w:rPr>
                                    <w:t xml:space="preserve">**** </w:t>
                                  </w:r>
                                  <w:proofErr w:type="gramStart"/>
                                  <w:r w:rsidRPr="0034432F">
                                    <w:rPr>
                                      <w:color w:val="FF0000"/>
                                    </w:rPr>
                                    <w:t>unchanged</w:t>
                                  </w:r>
                                  <w:proofErr w:type="gramEnd"/>
                                  <w:r w:rsidRPr="0034432F">
                                    <w:rPr>
                                      <w:color w:val="FF0000"/>
                                    </w:rPr>
                                    <w:t xml:space="preserve">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r>
                                  <w:proofErr w:type="gramStart"/>
                                  <w:r>
                                    <w:t>the</w:t>
                                  </w:r>
                                  <w:proofErr w:type="gramEnd"/>
                                  <w:r>
                                    <w:t xml:space="preserv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If a UE would transmit a group of overlapping PUCCH channels {</w:t>
                                  </w:r>
                                  <w:proofErr w:type="gramStart"/>
                                  <w:r w:rsidRPr="00DC56F0">
                                    <w:rPr>
                                      <w:color w:val="FF0000"/>
                                    </w:rPr>
                                    <w:t>Q(</w:t>
                                  </w:r>
                                  <w:proofErr w:type="gramEnd"/>
                                  <w:r w:rsidRPr="00DC56F0">
                                    <w:rPr>
                                      <w:color w:val="FF0000"/>
                                    </w:rPr>
                                    <w:t xml:space="preserve">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AD3484" w:rsidRPr="00B916EC" w:rsidRDefault="00AD3484"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AD3484" w:rsidRDefault="00AD3484" w:rsidP="00AD3484">
                            <w:pPr>
                              <w:jc w:val="center"/>
                              <w:rPr>
                                <w:color w:val="FF0000"/>
                              </w:rPr>
                            </w:pPr>
                            <w:r w:rsidRPr="0034432F">
                              <w:rPr>
                                <w:color w:val="FF0000"/>
                              </w:rPr>
                              <w:t xml:space="preserve">**** </w:t>
                            </w:r>
                            <w:proofErr w:type="gramStart"/>
                            <w:r w:rsidRPr="0034432F">
                              <w:rPr>
                                <w:color w:val="FF0000"/>
                              </w:rPr>
                              <w:t>unchanged</w:t>
                            </w:r>
                            <w:proofErr w:type="gramEnd"/>
                            <w:r w:rsidRPr="0034432F">
                              <w:rPr>
                                <w:color w:val="FF0000"/>
                              </w:rPr>
                              <w:t xml:space="preserve">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r>
                            <w:proofErr w:type="gramStart"/>
                            <w:r>
                              <w:t>the</w:t>
                            </w:r>
                            <w:proofErr w:type="gramEnd"/>
                            <w:r>
                              <w:t xml:space="preserv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If a UE would transmit a group of overlapping PUCCH channels {</w:t>
                            </w:r>
                            <w:proofErr w:type="gramStart"/>
                            <w:r w:rsidRPr="00DC56F0">
                              <w:rPr>
                                <w:color w:val="FF0000"/>
                              </w:rPr>
                              <w:t>Q(</w:t>
                            </w:r>
                            <w:proofErr w:type="gramEnd"/>
                            <w:r w:rsidRPr="00DC56F0">
                              <w:rPr>
                                <w:color w:val="FF0000"/>
                              </w:rPr>
                              <w:t xml:space="preserve">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 xml:space="preserve">TP for </w:t>
            </w:r>
            <w:proofErr w:type="spellStart"/>
            <w:r w:rsidR="00AD3484" w:rsidRPr="00F64295">
              <w:rPr>
                <w:b/>
                <w:bCs/>
                <w:i/>
                <w:iCs/>
              </w:rPr>
              <w:t>Rel</w:t>
            </w:r>
            <w:proofErr w:type="spellEnd"/>
            <w:r w:rsidR="00AD3484" w:rsidRPr="00F64295">
              <w:rPr>
                <w:b/>
                <w:bCs/>
                <w:i/>
                <w:iCs/>
              </w:rPr>
              <w:t>-</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5"/>
        <w:tblW w:w="0" w:type="auto"/>
        <w:tblLook w:val="04A0" w:firstRow="1" w:lastRow="0" w:firstColumn="1" w:lastColumn="0" w:noHBand="0" w:noVBand="1"/>
      </w:tblPr>
      <w:tblGrid>
        <w:gridCol w:w="9623"/>
      </w:tblGrid>
      <w:tr w:rsidR="00475C34" w14:paraId="00125A2C" w14:textId="77777777" w:rsidTr="00AB74ED">
        <w:tc>
          <w:tcPr>
            <w:tcW w:w="9623" w:type="dxa"/>
          </w:tcPr>
          <w:p w14:paraId="45B71928" w14:textId="77777777" w:rsidR="00475C34" w:rsidRPr="00E0330F" w:rsidRDefault="00475C34" w:rsidP="00AB74ED">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B74ED">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B74ED">
            <w:pPr>
              <w:pStyle w:val="a7"/>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B74ED">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B74ED">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B74ED">
            <w:pPr>
              <w:pStyle w:val="a7"/>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B74ED">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5"/>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7"/>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7"/>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7"/>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7"/>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5"/>
        <w:tblW w:w="0" w:type="auto"/>
        <w:tblLook w:val="04A0" w:firstRow="1" w:lastRow="0" w:firstColumn="1" w:lastColumn="0" w:noHBand="0" w:noVBand="1"/>
      </w:tblPr>
      <w:tblGrid>
        <w:gridCol w:w="1555"/>
        <w:gridCol w:w="8068"/>
      </w:tblGrid>
      <w:tr w:rsidR="0025641E" w14:paraId="65453D88" w14:textId="77777777" w:rsidTr="00AB74ED">
        <w:tc>
          <w:tcPr>
            <w:tcW w:w="1555" w:type="dxa"/>
          </w:tcPr>
          <w:p w14:paraId="30E56C4C" w14:textId="77777777" w:rsidR="0025641E" w:rsidRDefault="0025641E" w:rsidP="00AB74ED">
            <w:pPr>
              <w:rPr>
                <w:lang w:eastAsia="ja-JP"/>
              </w:rPr>
            </w:pPr>
            <w:r>
              <w:rPr>
                <w:lang w:eastAsia="ja-JP"/>
              </w:rPr>
              <w:t>Support or can live with</w:t>
            </w:r>
          </w:p>
        </w:tc>
        <w:tc>
          <w:tcPr>
            <w:tcW w:w="8068" w:type="dxa"/>
          </w:tcPr>
          <w:p w14:paraId="6C787C4B" w14:textId="18F30A48" w:rsidR="0025641E" w:rsidRPr="0027459B" w:rsidRDefault="00F61805" w:rsidP="00AB74ED">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p>
        </w:tc>
      </w:tr>
      <w:tr w:rsidR="0025641E" w14:paraId="534CB29B" w14:textId="77777777" w:rsidTr="00AB74ED">
        <w:tc>
          <w:tcPr>
            <w:tcW w:w="1555" w:type="dxa"/>
          </w:tcPr>
          <w:p w14:paraId="2C568703" w14:textId="77777777" w:rsidR="0025641E" w:rsidRDefault="0025641E" w:rsidP="00AB74ED">
            <w:pPr>
              <w:rPr>
                <w:lang w:eastAsia="ja-JP"/>
              </w:rPr>
            </w:pPr>
            <w:r>
              <w:rPr>
                <w:lang w:eastAsia="ja-JP"/>
              </w:rPr>
              <w:t>Object</w:t>
            </w:r>
          </w:p>
        </w:tc>
        <w:tc>
          <w:tcPr>
            <w:tcW w:w="8068" w:type="dxa"/>
          </w:tcPr>
          <w:p w14:paraId="0E865A8E" w14:textId="77777777" w:rsidR="0025641E" w:rsidRDefault="0025641E" w:rsidP="00AB74ED">
            <w:pPr>
              <w:rPr>
                <w:lang w:eastAsia="ja-JP"/>
              </w:rPr>
            </w:pPr>
          </w:p>
        </w:tc>
      </w:tr>
    </w:tbl>
    <w:p w14:paraId="6B57E978" w14:textId="77777777" w:rsidR="0025641E" w:rsidRPr="0037482A" w:rsidRDefault="0025641E" w:rsidP="0037482A">
      <w:pPr>
        <w:rPr>
          <w:lang w:eastAsia="ja-JP"/>
        </w:rPr>
      </w:pPr>
    </w:p>
    <w:tbl>
      <w:tblPr>
        <w:tblStyle w:val="a5"/>
        <w:tblW w:w="9634" w:type="dxa"/>
        <w:tblLayout w:type="fixed"/>
        <w:tblLook w:val="04A0" w:firstRow="1" w:lastRow="0" w:firstColumn="1" w:lastColumn="0" w:noHBand="0" w:noVBand="1"/>
      </w:tblPr>
      <w:tblGrid>
        <w:gridCol w:w="1555"/>
        <w:gridCol w:w="8079"/>
      </w:tblGrid>
      <w:tr w:rsidR="0071039A" w:rsidRPr="00EA7362" w14:paraId="7A06611E" w14:textId="77777777" w:rsidTr="004D6799">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4D6799">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4D6799">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E81C4B" w:rsidRPr="00EA7362" w14:paraId="5A91260C"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77777777" w:rsidR="00E81C4B" w:rsidRPr="00EA7362" w:rsidRDefault="00E81C4B" w:rsidP="00E81C4B">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FD99E0C" w14:textId="77777777" w:rsidR="00E81C4B" w:rsidRPr="00EA7362" w:rsidRDefault="00E81C4B" w:rsidP="00E81C4B">
            <w:pPr>
              <w:spacing w:after="0" w:line="240" w:lineRule="auto"/>
              <w:rPr>
                <w:kern w:val="2"/>
                <w:sz w:val="21"/>
                <w:lang w:eastAsia="zh-CN"/>
              </w:rPr>
            </w:pPr>
          </w:p>
        </w:tc>
      </w:tr>
      <w:tr w:rsidR="00E81C4B" w:rsidRPr="00EA7362" w14:paraId="506B668D" w14:textId="77777777" w:rsidTr="004D6799">
        <w:trPr>
          <w:trHeight w:val="428"/>
        </w:trPr>
        <w:tc>
          <w:tcPr>
            <w:tcW w:w="1555" w:type="dxa"/>
          </w:tcPr>
          <w:p w14:paraId="0D6D8596" w14:textId="77777777" w:rsidR="00E81C4B" w:rsidRPr="00EA7362" w:rsidRDefault="00E81C4B" w:rsidP="00E81C4B">
            <w:pPr>
              <w:spacing w:after="0" w:line="240" w:lineRule="auto"/>
              <w:rPr>
                <w:kern w:val="2"/>
                <w:sz w:val="21"/>
                <w:lang w:eastAsia="zh-CN"/>
              </w:rPr>
            </w:pPr>
          </w:p>
        </w:tc>
        <w:tc>
          <w:tcPr>
            <w:tcW w:w="8079" w:type="dxa"/>
          </w:tcPr>
          <w:p w14:paraId="3DAA7C32" w14:textId="77777777" w:rsidR="00E81C4B" w:rsidRPr="00EA7362" w:rsidRDefault="00E81C4B" w:rsidP="00E81C4B">
            <w:pPr>
              <w:spacing w:after="0" w:line="240" w:lineRule="auto"/>
              <w:rPr>
                <w:bCs/>
                <w:kern w:val="2"/>
                <w:sz w:val="21"/>
                <w:lang w:eastAsia="zh-CN"/>
              </w:rPr>
            </w:pPr>
          </w:p>
        </w:tc>
      </w:tr>
      <w:tr w:rsidR="00E81C4B" w:rsidRPr="00EA7362" w14:paraId="375C9E84" w14:textId="77777777" w:rsidTr="004D6799">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4D6799">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4D6799">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4D6799">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4D6799">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4D6799">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4D6799">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4D6799">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4D6799">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4D6799">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4D6799">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r>
        <w:rPr>
          <w:b/>
          <w:bCs/>
          <w:lang w:eastAsia="ja-JP"/>
        </w:rPr>
        <w:t xml:space="preserve">? </w:t>
      </w:r>
      <w:r w:rsidR="00D35B85">
        <w:rPr>
          <w:b/>
          <w:bCs/>
          <w:lang w:eastAsia="ja-JP"/>
        </w:rPr>
        <w:t>If not, please address the concern that Alt 2 may contradict previous conclusion.</w:t>
      </w:r>
    </w:p>
    <w:tbl>
      <w:tblPr>
        <w:tblStyle w:val="a5"/>
        <w:tblW w:w="9634" w:type="dxa"/>
        <w:tblLayout w:type="fixed"/>
        <w:tblLook w:val="04A0" w:firstRow="1" w:lastRow="0" w:firstColumn="1" w:lastColumn="0" w:noHBand="0" w:noVBand="1"/>
      </w:tblPr>
      <w:tblGrid>
        <w:gridCol w:w="1555"/>
        <w:gridCol w:w="8079"/>
      </w:tblGrid>
      <w:tr w:rsidR="0073066A" w:rsidRPr="00EA7362" w14:paraId="5FC8015E"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B74ED">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B74ED">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B74ED">
            <w:pPr>
              <w:spacing w:after="0" w:line="240" w:lineRule="auto"/>
              <w:rPr>
                <w:bCs/>
                <w:kern w:val="2"/>
                <w:sz w:val="21"/>
                <w:lang w:eastAsia="zh-CN"/>
              </w:rPr>
            </w:pPr>
          </w:p>
          <w:p w14:paraId="4AA03F08" w14:textId="550D67A6" w:rsidR="00F61805" w:rsidRDefault="00F61805" w:rsidP="00AB74ED">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B74ED">
            <w:pPr>
              <w:spacing w:after="0" w:line="240" w:lineRule="auto"/>
              <w:rPr>
                <w:bCs/>
                <w:kern w:val="2"/>
                <w:sz w:val="21"/>
                <w:lang w:eastAsia="zh-CN"/>
              </w:rPr>
            </w:pPr>
          </w:p>
          <w:p w14:paraId="70AF08B1" w14:textId="05ED57F4" w:rsidR="00F61805" w:rsidRDefault="00F61805" w:rsidP="00AB74ED">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proofErr w:type="gramStart"/>
            <w:r w:rsidRPr="00913720">
              <w:rPr>
                <w:rFonts w:cs="Times"/>
                <w:bCs/>
                <w:lang w:eastAsia="x-none"/>
              </w:rPr>
              <w:t>o</w:t>
            </w:r>
            <w:proofErr w:type="gramEnd"/>
            <w:r w:rsidRPr="00913720">
              <w:rPr>
                <w:rFonts w:cs="Times"/>
                <w:bCs/>
                <w:lang w:eastAsia="x-none"/>
              </w:rPr>
              <w:t xml:space="preserve">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proofErr w:type="gramStart"/>
            <w:r w:rsidRPr="00913720">
              <w:rPr>
                <w:rFonts w:cs="Times"/>
                <w:bCs/>
                <w:lang w:eastAsia="x-none"/>
              </w:rPr>
              <w:t>o</w:t>
            </w:r>
            <w:proofErr w:type="gramEnd"/>
            <w:r w:rsidRPr="00913720">
              <w:rPr>
                <w:rFonts w:cs="Times"/>
                <w:bCs/>
                <w:lang w:eastAsia="x-none"/>
              </w:rPr>
              <w:t xml:space="preserve">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proofErr w:type="gramStart"/>
            <w:r w:rsidRPr="00913720">
              <w:rPr>
                <w:rFonts w:cs="Times"/>
                <w:bCs/>
                <w:lang w:eastAsia="x-none"/>
              </w:rPr>
              <w:t>o</w:t>
            </w:r>
            <w:proofErr w:type="gramEnd"/>
            <w:r w:rsidRPr="00913720">
              <w:rPr>
                <w:rFonts w:cs="Times"/>
                <w:bCs/>
                <w:lang w:eastAsia="x-none"/>
              </w:rPr>
              <w:t>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B74ED">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F02B9B" w:rsidP="0082260B">
            <w:pPr>
              <w:pStyle w:val="a7"/>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8.5pt;mso-width-percent:0;mso-height-percent:0;mso-width-percent:0;mso-height-percent:0" o:ole="">
                  <v:imagedata r:id="rId29" o:title=""/>
                </v:shape>
                <o:OLEObject Type="Embed" ProgID="Visio.Drawing.15" ShapeID="_x0000_i1025" DrawAspect="Content" ObjectID="_1727011335" r:id="rId30"/>
              </w:object>
            </w:r>
          </w:p>
          <w:p w14:paraId="41E88766" w14:textId="3B6584ED" w:rsidR="0082260B" w:rsidRPr="0082260B" w:rsidRDefault="00476EBB" w:rsidP="0082260B">
            <w:pPr>
              <w:pStyle w:val="a7"/>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B74ED">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B74ED">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B74ED">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B74ED">
        <w:trPr>
          <w:trHeight w:val="428"/>
        </w:trPr>
        <w:tc>
          <w:tcPr>
            <w:tcW w:w="1555" w:type="dxa"/>
          </w:tcPr>
          <w:p w14:paraId="709428E8" w14:textId="0865DBF8" w:rsidR="00AB5AA0" w:rsidRPr="000354AA" w:rsidRDefault="000354AA" w:rsidP="00AB5AA0">
            <w:pPr>
              <w:spacing w:after="0" w:line="240" w:lineRule="auto"/>
              <w:rPr>
                <w:rFonts w:eastAsiaTheme="minorEastAsia" w:hint="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9.2.5.2</w:t>
            </w:r>
            <w:r>
              <w:rPr>
                <w:lang w:eastAsia="zh-CN"/>
              </w:rPr>
              <w:t xml:space="preserve">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r>
            <w:proofErr w:type="gramStart"/>
            <w:r>
              <w:t>the</w:t>
            </w:r>
            <w:proofErr w:type="gramEnd"/>
            <w:r>
              <w:t xml:space="preserv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bookmarkStart w:id="39" w:name="_GoBack"/>
            <w:bookmarkEnd w:id="39"/>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hint="eastAsia"/>
                <w:bCs/>
                <w:kern w:val="2"/>
                <w:sz w:val="21"/>
                <w:lang w:eastAsia="zh-CN"/>
              </w:rPr>
            </w:pPr>
            <w:r w:rsidRPr="00A578C0">
              <w:rPr>
                <w:rFonts w:eastAsia="宋体" w:hint="eastAsia"/>
                <w:color w:val="FF0000"/>
              </w:rPr>
              <w:t>---------------------------------------- End of text proposal ------------------------------------------------</w:t>
            </w:r>
          </w:p>
        </w:tc>
      </w:tr>
      <w:tr w:rsidR="00AB5AA0" w:rsidRPr="00EA7362" w14:paraId="65136D7D" w14:textId="77777777" w:rsidTr="00AB74ED">
        <w:trPr>
          <w:trHeight w:val="428"/>
        </w:trPr>
        <w:tc>
          <w:tcPr>
            <w:tcW w:w="1555" w:type="dxa"/>
          </w:tcPr>
          <w:p w14:paraId="5D817843" w14:textId="77777777" w:rsidR="00AB5AA0" w:rsidRPr="00EA7362" w:rsidRDefault="00AB5AA0" w:rsidP="00AB5AA0">
            <w:pPr>
              <w:spacing w:after="0" w:line="240" w:lineRule="auto"/>
              <w:rPr>
                <w:kern w:val="2"/>
                <w:sz w:val="21"/>
                <w:lang w:eastAsia="zh-CN"/>
              </w:rPr>
            </w:pPr>
          </w:p>
        </w:tc>
        <w:tc>
          <w:tcPr>
            <w:tcW w:w="8079" w:type="dxa"/>
          </w:tcPr>
          <w:p w14:paraId="4AEF9AD3" w14:textId="77777777" w:rsidR="00AB5AA0" w:rsidRPr="00EA7362" w:rsidRDefault="00AB5AA0" w:rsidP="00AB5AA0">
            <w:pPr>
              <w:spacing w:after="0" w:line="240" w:lineRule="auto"/>
              <w:rPr>
                <w:kern w:val="2"/>
                <w:sz w:val="21"/>
                <w:lang w:eastAsia="zh-CN"/>
              </w:rPr>
            </w:pPr>
          </w:p>
        </w:tc>
      </w:tr>
      <w:tr w:rsidR="00AB5AA0" w:rsidRPr="00EA7362" w14:paraId="2C87482C" w14:textId="77777777" w:rsidTr="00AB74ED">
        <w:trPr>
          <w:trHeight w:val="428"/>
        </w:trPr>
        <w:tc>
          <w:tcPr>
            <w:tcW w:w="1555" w:type="dxa"/>
          </w:tcPr>
          <w:p w14:paraId="355C3046" w14:textId="77777777" w:rsidR="00AB5AA0" w:rsidRPr="00EA7362" w:rsidRDefault="00AB5AA0" w:rsidP="00AB5AA0">
            <w:pPr>
              <w:spacing w:after="0" w:line="240" w:lineRule="auto"/>
              <w:rPr>
                <w:kern w:val="2"/>
                <w:sz w:val="21"/>
                <w:lang w:eastAsia="zh-CN"/>
              </w:rPr>
            </w:pPr>
          </w:p>
        </w:tc>
        <w:tc>
          <w:tcPr>
            <w:tcW w:w="8079" w:type="dxa"/>
          </w:tcPr>
          <w:p w14:paraId="2CB4BB6E" w14:textId="77777777" w:rsidR="00AB5AA0" w:rsidRPr="00EA7362" w:rsidRDefault="00AB5AA0" w:rsidP="00AB5AA0">
            <w:pPr>
              <w:spacing w:after="0" w:line="240" w:lineRule="auto"/>
              <w:rPr>
                <w:bCs/>
                <w:kern w:val="2"/>
                <w:sz w:val="21"/>
                <w:lang w:eastAsia="zh-CN"/>
              </w:rPr>
            </w:pPr>
          </w:p>
        </w:tc>
      </w:tr>
      <w:tr w:rsidR="00AB5AA0" w:rsidRPr="00EA7362" w14:paraId="47F2D4BA" w14:textId="77777777" w:rsidTr="00AB74ED">
        <w:trPr>
          <w:trHeight w:val="428"/>
        </w:trPr>
        <w:tc>
          <w:tcPr>
            <w:tcW w:w="1555" w:type="dxa"/>
          </w:tcPr>
          <w:p w14:paraId="5CE89853" w14:textId="77777777" w:rsidR="00AB5AA0" w:rsidRPr="00EA7362" w:rsidRDefault="00AB5AA0" w:rsidP="00AB5AA0">
            <w:pPr>
              <w:spacing w:after="0" w:line="240" w:lineRule="auto"/>
              <w:rPr>
                <w:kern w:val="2"/>
                <w:sz w:val="21"/>
                <w:lang w:eastAsia="zh-CN"/>
              </w:rPr>
            </w:pPr>
          </w:p>
        </w:tc>
        <w:tc>
          <w:tcPr>
            <w:tcW w:w="8079" w:type="dxa"/>
          </w:tcPr>
          <w:p w14:paraId="622887E9" w14:textId="77777777" w:rsidR="00AB5AA0" w:rsidRPr="00EA7362" w:rsidRDefault="00AB5AA0" w:rsidP="00AB5AA0">
            <w:pPr>
              <w:spacing w:after="0" w:line="240" w:lineRule="auto"/>
              <w:rPr>
                <w:kern w:val="2"/>
                <w:sz w:val="21"/>
                <w:lang w:eastAsia="zh-CN"/>
              </w:rPr>
            </w:pPr>
          </w:p>
        </w:tc>
      </w:tr>
      <w:tr w:rsidR="00AB5AA0" w:rsidRPr="00EA7362" w14:paraId="2A161738" w14:textId="77777777" w:rsidTr="00AB74ED">
        <w:trPr>
          <w:trHeight w:val="428"/>
        </w:trPr>
        <w:tc>
          <w:tcPr>
            <w:tcW w:w="1555" w:type="dxa"/>
          </w:tcPr>
          <w:p w14:paraId="49D7D0AA" w14:textId="77777777" w:rsidR="00AB5AA0" w:rsidRPr="00EA7362" w:rsidRDefault="00AB5AA0" w:rsidP="00AB5AA0">
            <w:pPr>
              <w:spacing w:after="0" w:line="240" w:lineRule="auto"/>
              <w:rPr>
                <w:kern w:val="2"/>
                <w:sz w:val="21"/>
                <w:lang w:eastAsia="zh-CN"/>
              </w:rPr>
            </w:pPr>
          </w:p>
        </w:tc>
        <w:tc>
          <w:tcPr>
            <w:tcW w:w="8079" w:type="dxa"/>
          </w:tcPr>
          <w:p w14:paraId="776CF594" w14:textId="77777777" w:rsidR="00AB5AA0" w:rsidRPr="00EA7362" w:rsidRDefault="00AB5AA0" w:rsidP="00AB5AA0">
            <w:pPr>
              <w:spacing w:after="0" w:line="240" w:lineRule="auto"/>
              <w:rPr>
                <w:bCs/>
                <w:kern w:val="2"/>
                <w:sz w:val="21"/>
                <w:lang w:eastAsia="zh-CN"/>
              </w:rPr>
            </w:pPr>
          </w:p>
        </w:tc>
      </w:tr>
      <w:tr w:rsidR="00AB5AA0" w:rsidRPr="00EA7362" w14:paraId="1AC369F3" w14:textId="77777777" w:rsidTr="00AB74ED">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B74ED">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B74ED">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lastRenderedPageBreak/>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proofErr w:type="gramStart"/>
      <w:r w:rsidRPr="00CB1825">
        <w:rPr>
          <w:b/>
          <w:bCs/>
          <w:lang w:eastAsia="zh-CN"/>
        </w:rPr>
        <w:t>a</w:t>
      </w:r>
      <w:proofErr w:type="gramEnd"/>
      <w:r w:rsidRPr="00CB1825">
        <w:rPr>
          <w:b/>
          <w:bCs/>
          <w:lang w:eastAsia="zh-CN"/>
        </w:rPr>
        <w:t xml:space="preserve">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proofErr w:type="gramStart"/>
      <w:r w:rsidRPr="00CB1825">
        <w:rPr>
          <w:b/>
          <w:bCs/>
          <w:lang w:val="en-US"/>
        </w:rPr>
        <w:t>for</w:t>
      </w:r>
      <w:proofErr w:type="gramEnd"/>
      <w:r w:rsidRPr="00CB1825">
        <w:rPr>
          <w:b/>
          <w:bCs/>
          <w:lang w:val="en-US"/>
        </w:rPr>
        <w:t xml:space="preserve">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proofErr w:type="gramStart"/>
      <w:r w:rsidRPr="00CB1825">
        <w:rPr>
          <w:b/>
          <w:bCs/>
          <w:lang w:val="en-US"/>
        </w:rPr>
        <w:t>for</w:t>
      </w:r>
      <w:proofErr w:type="gramEnd"/>
      <w:r w:rsidRPr="00CB1825">
        <w:rPr>
          <w:b/>
          <w:bCs/>
          <w:lang w:val="en-US"/>
        </w:rPr>
        <w:t xml:space="preserve">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5"/>
        <w:tblW w:w="0" w:type="auto"/>
        <w:tblLook w:val="04A0" w:firstRow="1" w:lastRow="0" w:firstColumn="1" w:lastColumn="0" w:noHBand="0" w:noVBand="1"/>
      </w:tblPr>
      <w:tblGrid>
        <w:gridCol w:w="1555"/>
        <w:gridCol w:w="8068"/>
      </w:tblGrid>
      <w:tr w:rsidR="0025641E" w14:paraId="44373F7D" w14:textId="77777777" w:rsidTr="00AB74ED">
        <w:tc>
          <w:tcPr>
            <w:tcW w:w="1555" w:type="dxa"/>
          </w:tcPr>
          <w:p w14:paraId="5232EB84" w14:textId="77777777" w:rsidR="0025641E" w:rsidRDefault="0025641E" w:rsidP="00AB74ED">
            <w:pPr>
              <w:rPr>
                <w:lang w:eastAsia="ja-JP"/>
              </w:rPr>
            </w:pPr>
            <w:r>
              <w:rPr>
                <w:lang w:eastAsia="ja-JP"/>
              </w:rPr>
              <w:t>Support or can live with</w:t>
            </w:r>
          </w:p>
        </w:tc>
        <w:tc>
          <w:tcPr>
            <w:tcW w:w="8068" w:type="dxa"/>
          </w:tcPr>
          <w:p w14:paraId="0681FF99" w14:textId="7FD13EF2" w:rsidR="0025641E" w:rsidRPr="0027459B" w:rsidRDefault="00A11118" w:rsidP="00AB74ED">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p>
        </w:tc>
      </w:tr>
      <w:tr w:rsidR="0025641E" w14:paraId="5B9B2B86" w14:textId="77777777" w:rsidTr="00AB74ED">
        <w:tc>
          <w:tcPr>
            <w:tcW w:w="1555" w:type="dxa"/>
          </w:tcPr>
          <w:p w14:paraId="168B6D03" w14:textId="77777777" w:rsidR="0025641E" w:rsidRDefault="0025641E" w:rsidP="00AB74ED">
            <w:pPr>
              <w:rPr>
                <w:lang w:eastAsia="ja-JP"/>
              </w:rPr>
            </w:pPr>
            <w:r>
              <w:rPr>
                <w:lang w:eastAsia="ja-JP"/>
              </w:rPr>
              <w:t>Object</w:t>
            </w:r>
          </w:p>
        </w:tc>
        <w:tc>
          <w:tcPr>
            <w:tcW w:w="8068" w:type="dxa"/>
          </w:tcPr>
          <w:p w14:paraId="7DE1D451" w14:textId="100826EA" w:rsidR="0025641E" w:rsidRDefault="0025641E" w:rsidP="00AB74ED">
            <w:pPr>
              <w:rPr>
                <w:lang w:eastAsia="ja-JP"/>
              </w:rPr>
            </w:pPr>
          </w:p>
        </w:tc>
      </w:tr>
    </w:tbl>
    <w:p w14:paraId="0AFACA63" w14:textId="77777777" w:rsidR="0025641E" w:rsidRPr="0037482A" w:rsidRDefault="0025641E" w:rsidP="00324635">
      <w:pPr>
        <w:rPr>
          <w:lang w:eastAsia="ja-JP"/>
        </w:rPr>
      </w:pPr>
    </w:p>
    <w:tbl>
      <w:tblPr>
        <w:tblStyle w:val="a5"/>
        <w:tblW w:w="9634" w:type="dxa"/>
        <w:tblLayout w:type="fixed"/>
        <w:tblLook w:val="04A0" w:firstRow="1" w:lastRow="0" w:firstColumn="1" w:lastColumn="0" w:noHBand="0" w:noVBand="1"/>
      </w:tblPr>
      <w:tblGrid>
        <w:gridCol w:w="1555"/>
        <w:gridCol w:w="8079"/>
      </w:tblGrid>
      <w:tr w:rsidR="00324635" w:rsidRPr="00EA7362" w14:paraId="1C228714"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B74ED">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B74ED">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B74ED">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B74ED">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B74ED">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B74ED">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B74ED">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B74ED">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B74ED">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B74ED">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B74ED">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B74ED">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B74ED">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lastRenderedPageBreak/>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5"/>
        <w:tblW w:w="0" w:type="auto"/>
        <w:tblLook w:val="04A0" w:firstRow="1" w:lastRow="0" w:firstColumn="1" w:lastColumn="0" w:noHBand="0" w:noVBand="1"/>
      </w:tblPr>
      <w:tblGrid>
        <w:gridCol w:w="1555"/>
        <w:gridCol w:w="8068"/>
      </w:tblGrid>
      <w:tr w:rsidR="005501CD" w14:paraId="7286CCE1" w14:textId="77777777" w:rsidTr="00AB74ED">
        <w:tc>
          <w:tcPr>
            <w:tcW w:w="1555" w:type="dxa"/>
          </w:tcPr>
          <w:p w14:paraId="5892BB62" w14:textId="77777777" w:rsidR="005501CD" w:rsidRDefault="005501CD" w:rsidP="00AB74ED">
            <w:pPr>
              <w:rPr>
                <w:lang w:eastAsia="ja-JP"/>
              </w:rPr>
            </w:pPr>
            <w:r>
              <w:rPr>
                <w:lang w:eastAsia="ja-JP"/>
              </w:rPr>
              <w:t>Support or can live with</w:t>
            </w:r>
          </w:p>
        </w:tc>
        <w:tc>
          <w:tcPr>
            <w:tcW w:w="8068" w:type="dxa"/>
          </w:tcPr>
          <w:p w14:paraId="102B91D8" w14:textId="5593F434"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p>
        </w:tc>
      </w:tr>
      <w:tr w:rsidR="005501CD" w14:paraId="76E44C0A" w14:textId="77777777" w:rsidTr="00AB74ED">
        <w:tc>
          <w:tcPr>
            <w:tcW w:w="1555" w:type="dxa"/>
          </w:tcPr>
          <w:p w14:paraId="386EC388" w14:textId="77777777" w:rsidR="005501CD" w:rsidRDefault="005501CD" w:rsidP="00AB74ED">
            <w:pPr>
              <w:rPr>
                <w:lang w:eastAsia="ja-JP"/>
              </w:rPr>
            </w:pPr>
            <w:r>
              <w:rPr>
                <w:lang w:eastAsia="ja-JP"/>
              </w:rPr>
              <w:t>Object</w:t>
            </w:r>
          </w:p>
        </w:tc>
        <w:tc>
          <w:tcPr>
            <w:tcW w:w="8068" w:type="dxa"/>
          </w:tcPr>
          <w:p w14:paraId="0C50128C" w14:textId="71FE84F0" w:rsidR="005501CD" w:rsidRDefault="00837956" w:rsidP="00AB74ED">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5"/>
        <w:tblW w:w="9634" w:type="dxa"/>
        <w:tblLayout w:type="fixed"/>
        <w:tblLook w:val="04A0" w:firstRow="1" w:lastRow="0" w:firstColumn="1" w:lastColumn="0" w:noHBand="0" w:noVBand="1"/>
      </w:tblPr>
      <w:tblGrid>
        <w:gridCol w:w="1555"/>
        <w:gridCol w:w="8079"/>
      </w:tblGrid>
      <w:tr w:rsidR="005501CD" w:rsidRPr="00EA7362" w14:paraId="069492D9"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B74ED">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837956" w:rsidRPr="00EA7362" w14:paraId="74E6C1DF" w14:textId="77777777" w:rsidTr="00AB74ED">
        <w:trPr>
          <w:trHeight w:val="428"/>
        </w:trPr>
        <w:tc>
          <w:tcPr>
            <w:tcW w:w="1555" w:type="dxa"/>
          </w:tcPr>
          <w:p w14:paraId="566810B2" w14:textId="77777777" w:rsidR="00837956" w:rsidRPr="00EA7362" w:rsidRDefault="00837956" w:rsidP="00837956">
            <w:pPr>
              <w:spacing w:after="0" w:line="240" w:lineRule="auto"/>
              <w:rPr>
                <w:kern w:val="2"/>
                <w:sz w:val="21"/>
                <w:lang w:eastAsia="zh-CN"/>
              </w:rPr>
            </w:pPr>
          </w:p>
        </w:tc>
        <w:tc>
          <w:tcPr>
            <w:tcW w:w="8079" w:type="dxa"/>
          </w:tcPr>
          <w:p w14:paraId="71556A95" w14:textId="77777777" w:rsidR="00837956" w:rsidRPr="00EA7362" w:rsidRDefault="00837956" w:rsidP="00837956">
            <w:pPr>
              <w:spacing w:after="0" w:line="240" w:lineRule="auto"/>
              <w:rPr>
                <w:bCs/>
                <w:kern w:val="2"/>
                <w:sz w:val="21"/>
                <w:lang w:eastAsia="zh-CN"/>
              </w:rPr>
            </w:pPr>
          </w:p>
        </w:tc>
      </w:tr>
      <w:tr w:rsidR="00837956" w:rsidRPr="00EA7362" w14:paraId="725EFF8E" w14:textId="77777777" w:rsidTr="00AB74ED">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B74ED">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B74ED">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B74ED">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B74ED">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B74ED">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B74ED">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B74ED">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B74ED">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B74ED">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B74ED">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5"/>
        <w:tblW w:w="9634" w:type="dxa"/>
        <w:tblLayout w:type="fixed"/>
        <w:tblLook w:val="04A0" w:firstRow="1" w:lastRow="0" w:firstColumn="1" w:lastColumn="0" w:noHBand="0" w:noVBand="1"/>
      </w:tblPr>
      <w:tblGrid>
        <w:gridCol w:w="1555"/>
        <w:gridCol w:w="8079"/>
      </w:tblGrid>
      <w:tr w:rsidR="00B56254" w:rsidRPr="00EA7362" w14:paraId="514CE3C2"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B74ED">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B74ED">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B74ED">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B74ED">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B74ED">
        <w:trPr>
          <w:trHeight w:val="428"/>
        </w:trPr>
        <w:tc>
          <w:tcPr>
            <w:tcW w:w="1555" w:type="dxa"/>
          </w:tcPr>
          <w:p w14:paraId="07DF37F4" w14:textId="1EFD9522" w:rsidR="00B56254" w:rsidRPr="0064182A" w:rsidRDefault="0064182A" w:rsidP="00AB74ED">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B74ED">
        <w:trPr>
          <w:trHeight w:val="428"/>
        </w:trPr>
        <w:tc>
          <w:tcPr>
            <w:tcW w:w="1555" w:type="dxa"/>
          </w:tcPr>
          <w:p w14:paraId="7E218D18" w14:textId="5ECDA405" w:rsidR="00B56254" w:rsidRPr="00E04E86" w:rsidRDefault="00E04E86" w:rsidP="00AB74ED">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B74ED">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B56254" w:rsidRPr="00EA7362" w14:paraId="6B6E7DC1" w14:textId="77777777" w:rsidTr="00AB74ED">
        <w:trPr>
          <w:trHeight w:val="428"/>
        </w:trPr>
        <w:tc>
          <w:tcPr>
            <w:tcW w:w="1555" w:type="dxa"/>
          </w:tcPr>
          <w:p w14:paraId="7CF2A057" w14:textId="77777777" w:rsidR="00B56254" w:rsidRPr="00EA7362" w:rsidRDefault="00B56254" w:rsidP="00AB74ED">
            <w:pPr>
              <w:spacing w:after="0" w:line="240" w:lineRule="auto"/>
              <w:rPr>
                <w:kern w:val="2"/>
                <w:sz w:val="21"/>
                <w:lang w:eastAsia="zh-CN"/>
              </w:rPr>
            </w:pPr>
          </w:p>
        </w:tc>
        <w:tc>
          <w:tcPr>
            <w:tcW w:w="8079" w:type="dxa"/>
          </w:tcPr>
          <w:p w14:paraId="02FE28C3" w14:textId="77777777" w:rsidR="00B56254" w:rsidRPr="00EA7362" w:rsidRDefault="00B56254" w:rsidP="00AB74ED">
            <w:pPr>
              <w:spacing w:after="0" w:line="240" w:lineRule="auto"/>
              <w:rPr>
                <w:bCs/>
                <w:kern w:val="2"/>
                <w:sz w:val="21"/>
                <w:lang w:eastAsia="zh-CN"/>
              </w:rPr>
            </w:pPr>
          </w:p>
        </w:tc>
      </w:tr>
      <w:tr w:rsidR="00B56254" w:rsidRPr="00EA7362" w14:paraId="07FC9AE7" w14:textId="77777777" w:rsidTr="00AB74ED">
        <w:trPr>
          <w:trHeight w:val="428"/>
        </w:trPr>
        <w:tc>
          <w:tcPr>
            <w:tcW w:w="1555" w:type="dxa"/>
          </w:tcPr>
          <w:p w14:paraId="08DB48CF" w14:textId="77777777" w:rsidR="00B56254" w:rsidRPr="00EA7362" w:rsidRDefault="00B56254" w:rsidP="00AB74ED">
            <w:pPr>
              <w:spacing w:after="0" w:line="240" w:lineRule="auto"/>
              <w:rPr>
                <w:kern w:val="2"/>
                <w:sz w:val="21"/>
                <w:lang w:eastAsia="zh-CN"/>
              </w:rPr>
            </w:pPr>
          </w:p>
        </w:tc>
        <w:tc>
          <w:tcPr>
            <w:tcW w:w="8079" w:type="dxa"/>
          </w:tcPr>
          <w:p w14:paraId="5F84E2C5" w14:textId="77777777" w:rsidR="00B56254" w:rsidRPr="00EA7362" w:rsidRDefault="00B56254" w:rsidP="00AB74ED">
            <w:pPr>
              <w:spacing w:after="0" w:line="240" w:lineRule="auto"/>
              <w:rPr>
                <w:kern w:val="2"/>
                <w:sz w:val="21"/>
                <w:lang w:eastAsia="zh-CN"/>
              </w:rPr>
            </w:pPr>
          </w:p>
        </w:tc>
      </w:tr>
      <w:tr w:rsidR="00B56254" w:rsidRPr="00EA7362" w14:paraId="6FECE544" w14:textId="77777777" w:rsidTr="00AB74ED">
        <w:trPr>
          <w:trHeight w:val="428"/>
        </w:trPr>
        <w:tc>
          <w:tcPr>
            <w:tcW w:w="1555" w:type="dxa"/>
          </w:tcPr>
          <w:p w14:paraId="00CF42A6" w14:textId="77777777" w:rsidR="00B56254" w:rsidRPr="00EA7362" w:rsidRDefault="00B56254" w:rsidP="00AB74ED">
            <w:pPr>
              <w:spacing w:after="0" w:line="240" w:lineRule="auto"/>
              <w:rPr>
                <w:kern w:val="2"/>
                <w:sz w:val="21"/>
                <w:lang w:eastAsia="zh-CN"/>
              </w:rPr>
            </w:pPr>
          </w:p>
        </w:tc>
        <w:tc>
          <w:tcPr>
            <w:tcW w:w="8079" w:type="dxa"/>
          </w:tcPr>
          <w:p w14:paraId="2A3C8CA8" w14:textId="77777777" w:rsidR="00B56254" w:rsidRPr="00EA7362" w:rsidRDefault="00B56254" w:rsidP="00AB74ED">
            <w:pPr>
              <w:spacing w:after="0" w:line="240" w:lineRule="auto"/>
              <w:rPr>
                <w:bCs/>
                <w:kern w:val="2"/>
                <w:sz w:val="21"/>
                <w:lang w:eastAsia="zh-CN"/>
              </w:rPr>
            </w:pPr>
          </w:p>
        </w:tc>
      </w:tr>
      <w:tr w:rsidR="00B56254" w:rsidRPr="00EA7362" w14:paraId="119CD6AD" w14:textId="77777777" w:rsidTr="00AB74ED">
        <w:trPr>
          <w:trHeight w:val="428"/>
        </w:trPr>
        <w:tc>
          <w:tcPr>
            <w:tcW w:w="1555" w:type="dxa"/>
          </w:tcPr>
          <w:p w14:paraId="6E245E0B" w14:textId="77777777" w:rsidR="00B56254" w:rsidRPr="00EA7362" w:rsidRDefault="00B56254" w:rsidP="00AB74ED">
            <w:pPr>
              <w:spacing w:after="0" w:line="240" w:lineRule="auto"/>
              <w:rPr>
                <w:kern w:val="2"/>
                <w:sz w:val="21"/>
                <w:lang w:eastAsia="zh-CN"/>
              </w:rPr>
            </w:pPr>
          </w:p>
        </w:tc>
        <w:tc>
          <w:tcPr>
            <w:tcW w:w="8079" w:type="dxa"/>
          </w:tcPr>
          <w:p w14:paraId="0438C9A8" w14:textId="77777777" w:rsidR="00B56254" w:rsidRPr="00EA7362" w:rsidRDefault="00B56254" w:rsidP="00AB74ED">
            <w:pPr>
              <w:spacing w:after="0" w:line="240" w:lineRule="auto"/>
              <w:rPr>
                <w:kern w:val="2"/>
                <w:sz w:val="21"/>
                <w:lang w:eastAsia="zh-CN"/>
              </w:rPr>
            </w:pPr>
          </w:p>
        </w:tc>
      </w:tr>
      <w:tr w:rsidR="00B56254" w:rsidRPr="00EA7362" w14:paraId="76AB3EFD" w14:textId="77777777" w:rsidTr="00AB74ED">
        <w:trPr>
          <w:trHeight w:val="428"/>
        </w:trPr>
        <w:tc>
          <w:tcPr>
            <w:tcW w:w="1555" w:type="dxa"/>
          </w:tcPr>
          <w:p w14:paraId="48E45781" w14:textId="77777777" w:rsidR="00B56254" w:rsidRPr="00EA7362" w:rsidRDefault="00B56254" w:rsidP="00AB74ED">
            <w:pPr>
              <w:spacing w:after="0" w:line="240" w:lineRule="auto"/>
              <w:rPr>
                <w:kern w:val="2"/>
                <w:sz w:val="21"/>
                <w:lang w:eastAsia="zh-CN"/>
              </w:rPr>
            </w:pPr>
          </w:p>
        </w:tc>
        <w:tc>
          <w:tcPr>
            <w:tcW w:w="8079" w:type="dxa"/>
          </w:tcPr>
          <w:p w14:paraId="7AFDD397" w14:textId="77777777" w:rsidR="00B56254" w:rsidRPr="00EA7362" w:rsidRDefault="00B56254" w:rsidP="00AB74ED">
            <w:pPr>
              <w:spacing w:after="0" w:line="240" w:lineRule="auto"/>
              <w:rPr>
                <w:bCs/>
                <w:kern w:val="2"/>
                <w:sz w:val="21"/>
                <w:lang w:eastAsia="zh-CN"/>
              </w:rPr>
            </w:pPr>
          </w:p>
        </w:tc>
      </w:tr>
      <w:tr w:rsidR="00B56254" w:rsidRPr="00EA7362" w14:paraId="5DAC2702" w14:textId="77777777" w:rsidTr="00AB74ED">
        <w:trPr>
          <w:trHeight w:val="428"/>
        </w:trPr>
        <w:tc>
          <w:tcPr>
            <w:tcW w:w="1555" w:type="dxa"/>
          </w:tcPr>
          <w:p w14:paraId="229C68EC" w14:textId="77777777" w:rsidR="00B56254" w:rsidRPr="00EA7362" w:rsidRDefault="00B56254" w:rsidP="00AB74ED">
            <w:pPr>
              <w:spacing w:after="0" w:line="240" w:lineRule="auto"/>
              <w:rPr>
                <w:kern w:val="2"/>
                <w:sz w:val="21"/>
                <w:lang w:eastAsia="zh-CN"/>
              </w:rPr>
            </w:pPr>
          </w:p>
        </w:tc>
        <w:tc>
          <w:tcPr>
            <w:tcW w:w="8079" w:type="dxa"/>
          </w:tcPr>
          <w:p w14:paraId="6571E6B2" w14:textId="77777777" w:rsidR="00B56254" w:rsidRPr="00EA7362" w:rsidRDefault="00B56254" w:rsidP="00AB74ED">
            <w:pPr>
              <w:spacing w:after="0" w:line="240" w:lineRule="auto"/>
              <w:rPr>
                <w:kern w:val="2"/>
                <w:sz w:val="21"/>
                <w:lang w:eastAsia="zh-CN"/>
              </w:rPr>
            </w:pPr>
          </w:p>
        </w:tc>
      </w:tr>
      <w:tr w:rsidR="00B56254" w:rsidRPr="00EA7362" w14:paraId="3B82CC34" w14:textId="77777777" w:rsidTr="00AB74ED">
        <w:trPr>
          <w:trHeight w:val="428"/>
        </w:trPr>
        <w:tc>
          <w:tcPr>
            <w:tcW w:w="1555" w:type="dxa"/>
          </w:tcPr>
          <w:p w14:paraId="30616A98" w14:textId="77777777" w:rsidR="00B56254" w:rsidRPr="00EA7362" w:rsidRDefault="00B56254" w:rsidP="00AB74ED">
            <w:pPr>
              <w:spacing w:after="0" w:line="240" w:lineRule="auto"/>
              <w:rPr>
                <w:kern w:val="2"/>
                <w:sz w:val="21"/>
                <w:lang w:eastAsia="zh-CN"/>
              </w:rPr>
            </w:pPr>
          </w:p>
        </w:tc>
        <w:tc>
          <w:tcPr>
            <w:tcW w:w="8079" w:type="dxa"/>
          </w:tcPr>
          <w:p w14:paraId="24430E28" w14:textId="77777777" w:rsidR="00B56254" w:rsidRPr="00EA7362" w:rsidRDefault="00B56254" w:rsidP="00AB74ED">
            <w:pPr>
              <w:spacing w:after="0" w:line="240" w:lineRule="auto"/>
              <w:rPr>
                <w:bCs/>
                <w:kern w:val="2"/>
                <w:sz w:val="21"/>
                <w:lang w:eastAsia="zh-CN"/>
              </w:rPr>
            </w:pPr>
          </w:p>
        </w:tc>
      </w:tr>
      <w:tr w:rsidR="00B56254" w:rsidRPr="00EA7362" w14:paraId="56543EFE" w14:textId="77777777" w:rsidTr="00AB74ED">
        <w:trPr>
          <w:trHeight w:val="428"/>
        </w:trPr>
        <w:tc>
          <w:tcPr>
            <w:tcW w:w="1555" w:type="dxa"/>
          </w:tcPr>
          <w:p w14:paraId="23E0BF28" w14:textId="77777777" w:rsidR="00B56254" w:rsidRPr="00EA7362" w:rsidRDefault="00B56254" w:rsidP="00AB74ED">
            <w:pPr>
              <w:spacing w:after="0" w:line="240" w:lineRule="auto"/>
              <w:rPr>
                <w:kern w:val="2"/>
                <w:sz w:val="21"/>
                <w:lang w:eastAsia="zh-CN"/>
              </w:rPr>
            </w:pPr>
          </w:p>
        </w:tc>
        <w:tc>
          <w:tcPr>
            <w:tcW w:w="8079" w:type="dxa"/>
          </w:tcPr>
          <w:p w14:paraId="00123A53" w14:textId="77777777" w:rsidR="00B56254" w:rsidRPr="00EA7362" w:rsidRDefault="00B56254" w:rsidP="00AB74ED">
            <w:pPr>
              <w:spacing w:after="0" w:line="240" w:lineRule="auto"/>
              <w:rPr>
                <w:kern w:val="2"/>
                <w:sz w:val="21"/>
                <w:lang w:eastAsia="zh-CN"/>
              </w:rPr>
            </w:pPr>
          </w:p>
        </w:tc>
      </w:tr>
      <w:tr w:rsidR="00B56254" w:rsidRPr="00EA7362" w14:paraId="2DB9618E" w14:textId="77777777" w:rsidTr="00AB74ED">
        <w:trPr>
          <w:trHeight w:val="428"/>
        </w:trPr>
        <w:tc>
          <w:tcPr>
            <w:tcW w:w="1555" w:type="dxa"/>
          </w:tcPr>
          <w:p w14:paraId="790182FE" w14:textId="77777777" w:rsidR="00B56254" w:rsidRPr="00EA7362" w:rsidRDefault="00B56254" w:rsidP="00AB74ED">
            <w:pPr>
              <w:spacing w:after="0" w:line="240" w:lineRule="auto"/>
              <w:rPr>
                <w:kern w:val="2"/>
                <w:sz w:val="21"/>
                <w:lang w:eastAsia="zh-CN"/>
              </w:rPr>
            </w:pPr>
          </w:p>
        </w:tc>
        <w:tc>
          <w:tcPr>
            <w:tcW w:w="8079" w:type="dxa"/>
          </w:tcPr>
          <w:p w14:paraId="4A0B4741" w14:textId="77777777" w:rsidR="00B56254" w:rsidRPr="00EA7362" w:rsidRDefault="00B56254" w:rsidP="00AB74ED">
            <w:pPr>
              <w:spacing w:after="0" w:line="240" w:lineRule="auto"/>
              <w:rPr>
                <w:bCs/>
                <w:kern w:val="2"/>
                <w:sz w:val="21"/>
                <w:lang w:eastAsia="zh-CN"/>
              </w:rPr>
            </w:pPr>
          </w:p>
        </w:tc>
      </w:tr>
      <w:tr w:rsidR="00B56254" w:rsidRPr="00EA7362" w14:paraId="7DBF056E" w14:textId="77777777" w:rsidTr="00AB74ED">
        <w:trPr>
          <w:trHeight w:val="428"/>
        </w:trPr>
        <w:tc>
          <w:tcPr>
            <w:tcW w:w="1555" w:type="dxa"/>
          </w:tcPr>
          <w:p w14:paraId="3BE04F5D" w14:textId="77777777" w:rsidR="00B56254" w:rsidRPr="00EA7362" w:rsidRDefault="00B56254" w:rsidP="00AB74ED">
            <w:pPr>
              <w:spacing w:after="0" w:line="240" w:lineRule="auto"/>
              <w:rPr>
                <w:kern w:val="2"/>
                <w:sz w:val="21"/>
                <w:lang w:eastAsia="zh-CN"/>
              </w:rPr>
            </w:pPr>
          </w:p>
        </w:tc>
        <w:tc>
          <w:tcPr>
            <w:tcW w:w="8079" w:type="dxa"/>
          </w:tcPr>
          <w:p w14:paraId="27518744" w14:textId="77777777" w:rsidR="00B56254" w:rsidRPr="00EA7362" w:rsidRDefault="00B56254" w:rsidP="00AB74ED">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77777777" w:rsidR="003361C6" w:rsidRPr="003361C6" w:rsidRDefault="003361C6" w:rsidP="003361C6">
      <w:pPr>
        <w:rPr>
          <w:lang w:eastAsia="ja-JP"/>
        </w:rPr>
      </w:pPr>
    </w:p>
    <w:p w14:paraId="2BCFF9A4" w14:textId="77777777" w:rsidR="009A71B4" w:rsidRDefault="009A71B4" w:rsidP="009A71B4">
      <w:pPr>
        <w:pStyle w:val="Reference"/>
        <w:numPr>
          <w:ilvl w:val="0"/>
          <w:numId w:val="0"/>
        </w:numPr>
        <w:spacing w:after="60"/>
      </w:pPr>
    </w:p>
    <w:p w14:paraId="64A8BFE0" w14:textId="77777777"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40" w:name="_Hlk116129650"/>
    <w:p w14:paraId="773D194C" w14:textId="7127C31F"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D44EA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2"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40"/>
    <w:p w14:paraId="5F8C2D9A" w14:textId="77777777" w:rsidR="00B45977" w:rsidRPr="00C97B51" w:rsidRDefault="00B4597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D44EA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3"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D44EA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4"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D44EA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D44EA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D44EA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D44EA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D44EA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9"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5423F6">
      <w:headerReference w:type="default" r:id="rId40"/>
      <w:footerReference w:type="even" r:id="rId41"/>
      <w:footerReference w:type="default" r:id="rId42"/>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3462D" w14:textId="77777777" w:rsidR="00D44EA7" w:rsidRDefault="00D44EA7" w:rsidP="009A71B4">
      <w:pPr>
        <w:spacing w:after="0" w:line="240" w:lineRule="auto"/>
      </w:pPr>
      <w:r>
        <w:separator/>
      </w:r>
    </w:p>
  </w:endnote>
  <w:endnote w:type="continuationSeparator" w:id="0">
    <w:p w14:paraId="42214D28" w14:textId="77777777" w:rsidR="00D44EA7" w:rsidRDefault="00D44EA7"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A6005" w14:textId="77777777" w:rsidR="00DD2558" w:rsidRDefault="007E3BEF" w:rsidP="00120DA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928A24" w14:textId="77777777" w:rsidR="00DD2558" w:rsidRDefault="00D44EA7" w:rsidP="00120DA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219BA" w14:textId="77777777" w:rsidR="00DD2558" w:rsidRDefault="007E3BEF" w:rsidP="00120DA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115AA">
      <w:rPr>
        <w:rStyle w:val="a6"/>
        <w:noProof/>
      </w:rPr>
      <w:t>17</w:t>
    </w:r>
    <w:r>
      <w:rPr>
        <w:rStyle w:val="a6"/>
      </w:rPr>
      <w:fldChar w:fldCharType="end"/>
    </w:r>
  </w:p>
  <w:p w14:paraId="1221C87E" w14:textId="77777777" w:rsidR="00DD2558" w:rsidRDefault="00D44EA7" w:rsidP="00120DA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FEAD0" w14:textId="77777777" w:rsidR="00D44EA7" w:rsidRDefault="00D44EA7" w:rsidP="009A71B4">
      <w:pPr>
        <w:spacing w:after="0" w:line="240" w:lineRule="auto"/>
      </w:pPr>
      <w:r>
        <w:separator/>
      </w:r>
    </w:p>
  </w:footnote>
  <w:footnote w:type="continuationSeparator" w:id="0">
    <w:p w14:paraId="4E1CD661" w14:textId="77777777" w:rsidR="00D44EA7" w:rsidRDefault="00D44EA7" w:rsidP="009A7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FA249" w14:textId="77777777" w:rsidR="00DD2558" w:rsidRDefault="00D44EA7">
    <w:pPr>
      <w:pStyle w:val="a3"/>
      <w:tabs>
        <w:tab w:val="left" w:pos="24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5"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6"/>
  </w:num>
  <w:num w:numId="3">
    <w:abstractNumId w:val="16"/>
  </w:num>
  <w:num w:numId="4">
    <w:abstractNumId w:val="18"/>
  </w:num>
  <w:num w:numId="5">
    <w:abstractNumId w:val="17"/>
  </w:num>
  <w:num w:numId="6">
    <w:abstractNumId w:val="15"/>
  </w:num>
  <w:num w:numId="7">
    <w:abstractNumId w:val="8"/>
  </w:num>
  <w:num w:numId="8">
    <w:abstractNumId w:val="11"/>
  </w:num>
  <w:num w:numId="9">
    <w:abstractNumId w:val="6"/>
  </w:num>
  <w:num w:numId="10">
    <w:abstractNumId w:val="4"/>
  </w:num>
  <w:num w:numId="11">
    <w:abstractNumId w:val="3"/>
  </w:num>
  <w:num w:numId="12">
    <w:abstractNumId w:val="26"/>
  </w:num>
  <w:num w:numId="13">
    <w:abstractNumId w:val="22"/>
  </w:num>
  <w:num w:numId="14">
    <w:abstractNumId w:val="13"/>
  </w:num>
  <w:num w:numId="15">
    <w:abstractNumId w:val="19"/>
  </w:num>
  <w:num w:numId="16">
    <w:abstractNumId w:val="25"/>
  </w:num>
  <w:num w:numId="17">
    <w:abstractNumId w:val="2"/>
  </w:num>
  <w:num w:numId="18">
    <w:abstractNumId w:val="20"/>
  </w:num>
  <w:num w:numId="19">
    <w:abstractNumId w:val="12"/>
  </w:num>
  <w:num w:numId="20">
    <w:abstractNumId w:val="7"/>
  </w:num>
  <w:num w:numId="21">
    <w:abstractNumId w:val="14"/>
  </w:num>
  <w:num w:numId="22">
    <w:abstractNumId w:val="5"/>
  </w:num>
  <w:num w:numId="23">
    <w:abstractNumId w:val="1"/>
  </w:num>
  <w:num w:numId="24">
    <w:abstractNumId w:val="9"/>
  </w:num>
  <w:num w:numId="25">
    <w:abstractNumId w:val="21"/>
  </w:num>
  <w:num w:numId="26">
    <w:abstractNumId w:val="0"/>
  </w:num>
  <w:num w:numId="27">
    <w:abstractNumId w:val="6"/>
  </w:num>
  <w:num w:numId="28">
    <w:abstractNumId w:val="10"/>
  </w:num>
  <w:num w:numId="29">
    <w:abstractNumId w:val="6"/>
  </w:num>
  <w:num w:numId="30">
    <w:abstractNumId w:val="6"/>
  </w:num>
  <w:num w:numId="31">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6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7AD8"/>
    <w:rsid w:val="00094FA7"/>
    <w:rsid w:val="000958FF"/>
    <w:rsid w:val="0009704E"/>
    <w:rsid w:val="0009766E"/>
    <w:rsid w:val="000A7ED9"/>
    <w:rsid w:val="000B2F21"/>
    <w:rsid w:val="000B6598"/>
    <w:rsid w:val="000C5563"/>
    <w:rsid w:val="000D23A4"/>
    <w:rsid w:val="000D71B9"/>
    <w:rsid w:val="000D7E5F"/>
    <w:rsid w:val="000E0EED"/>
    <w:rsid w:val="000E4FDB"/>
    <w:rsid w:val="000E5AFE"/>
    <w:rsid w:val="000E6976"/>
    <w:rsid w:val="000F245C"/>
    <w:rsid w:val="000F46A4"/>
    <w:rsid w:val="00106CDB"/>
    <w:rsid w:val="00107C4C"/>
    <w:rsid w:val="00110D2F"/>
    <w:rsid w:val="001212CB"/>
    <w:rsid w:val="00122725"/>
    <w:rsid w:val="00130110"/>
    <w:rsid w:val="00132F06"/>
    <w:rsid w:val="00134689"/>
    <w:rsid w:val="00134FDC"/>
    <w:rsid w:val="00136B38"/>
    <w:rsid w:val="00137416"/>
    <w:rsid w:val="00142787"/>
    <w:rsid w:val="00145C51"/>
    <w:rsid w:val="001521A3"/>
    <w:rsid w:val="00156A89"/>
    <w:rsid w:val="00156C6D"/>
    <w:rsid w:val="00161470"/>
    <w:rsid w:val="001632D1"/>
    <w:rsid w:val="0016506E"/>
    <w:rsid w:val="001714A1"/>
    <w:rsid w:val="00172C5B"/>
    <w:rsid w:val="001800FB"/>
    <w:rsid w:val="00181BFB"/>
    <w:rsid w:val="0018542F"/>
    <w:rsid w:val="00186152"/>
    <w:rsid w:val="00187B93"/>
    <w:rsid w:val="0019669D"/>
    <w:rsid w:val="001A4EE0"/>
    <w:rsid w:val="001B3206"/>
    <w:rsid w:val="001C3C5C"/>
    <w:rsid w:val="001D270C"/>
    <w:rsid w:val="001D5581"/>
    <w:rsid w:val="001E0D2F"/>
    <w:rsid w:val="001E229B"/>
    <w:rsid w:val="001E6B01"/>
    <w:rsid w:val="001F1B9E"/>
    <w:rsid w:val="001F691B"/>
    <w:rsid w:val="0020145B"/>
    <w:rsid w:val="00202594"/>
    <w:rsid w:val="00202FAA"/>
    <w:rsid w:val="0020736C"/>
    <w:rsid w:val="00225C08"/>
    <w:rsid w:val="00230746"/>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B07FD"/>
    <w:rsid w:val="002B7BF7"/>
    <w:rsid w:val="002C3114"/>
    <w:rsid w:val="002D0567"/>
    <w:rsid w:val="002D2068"/>
    <w:rsid w:val="002D245F"/>
    <w:rsid w:val="002D2940"/>
    <w:rsid w:val="002E2583"/>
    <w:rsid w:val="003010F2"/>
    <w:rsid w:val="00303F91"/>
    <w:rsid w:val="00304A0C"/>
    <w:rsid w:val="00305ADC"/>
    <w:rsid w:val="00307FB6"/>
    <w:rsid w:val="00310012"/>
    <w:rsid w:val="003160D2"/>
    <w:rsid w:val="00324635"/>
    <w:rsid w:val="00332B46"/>
    <w:rsid w:val="003361C6"/>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70A2"/>
    <w:rsid w:val="003C0468"/>
    <w:rsid w:val="003C0827"/>
    <w:rsid w:val="003C6D7E"/>
    <w:rsid w:val="003D0533"/>
    <w:rsid w:val="003D5F0F"/>
    <w:rsid w:val="003E5700"/>
    <w:rsid w:val="003E6DE9"/>
    <w:rsid w:val="003E7F5F"/>
    <w:rsid w:val="004047F7"/>
    <w:rsid w:val="00406D32"/>
    <w:rsid w:val="004140C0"/>
    <w:rsid w:val="00425527"/>
    <w:rsid w:val="004263D9"/>
    <w:rsid w:val="00440795"/>
    <w:rsid w:val="0044591D"/>
    <w:rsid w:val="004509AC"/>
    <w:rsid w:val="0045437D"/>
    <w:rsid w:val="00454B46"/>
    <w:rsid w:val="00456228"/>
    <w:rsid w:val="00461487"/>
    <w:rsid w:val="00462BCE"/>
    <w:rsid w:val="00470862"/>
    <w:rsid w:val="00471C76"/>
    <w:rsid w:val="00472658"/>
    <w:rsid w:val="00475C34"/>
    <w:rsid w:val="00476EBB"/>
    <w:rsid w:val="0048022A"/>
    <w:rsid w:val="00482D8A"/>
    <w:rsid w:val="00483684"/>
    <w:rsid w:val="004871AB"/>
    <w:rsid w:val="00487A89"/>
    <w:rsid w:val="00493C92"/>
    <w:rsid w:val="004951E7"/>
    <w:rsid w:val="00496FBE"/>
    <w:rsid w:val="004A0502"/>
    <w:rsid w:val="004A0C16"/>
    <w:rsid w:val="004B04E6"/>
    <w:rsid w:val="004B0F83"/>
    <w:rsid w:val="004B6AA6"/>
    <w:rsid w:val="004C6361"/>
    <w:rsid w:val="004D1989"/>
    <w:rsid w:val="004D34E6"/>
    <w:rsid w:val="004D3640"/>
    <w:rsid w:val="004D57F0"/>
    <w:rsid w:val="004D72C0"/>
    <w:rsid w:val="004E205D"/>
    <w:rsid w:val="004E66D8"/>
    <w:rsid w:val="004F1567"/>
    <w:rsid w:val="004F409E"/>
    <w:rsid w:val="004F5842"/>
    <w:rsid w:val="004F6C9A"/>
    <w:rsid w:val="004F6CA5"/>
    <w:rsid w:val="004F7D7E"/>
    <w:rsid w:val="005134CE"/>
    <w:rsid w:val="00515192"/>
    <w:rsid w:val="005217F1"/>
    <w:rsid w:val="00526C80"/>
    <w:rsid w:val="005348A0"/>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E726A"/>
    <w:rsid w:val="00602E95"/>
    <w:rsid w:val="00606CD5"/>
    <w:rsid w:val="00607FF2"/>
    <w:rsid w:val="00611B2F"/>
    <w:rsid w:val="0061517B"/>
    <w:rsid w:val="006168F2"/>
    <w:rsid w:val="006206D0"/>
    <w:rsid w:val="00621EF3"/>
    <w:rsid w:val="0064182A"/>
    <w:rsid w:val="00644CAE"/>
    <w:rsid w:val="00647384"/>
    <w:rsid w:val="00647A81"/>
    <w:rsid w:val="0066075E"/>
    <w:rsid w:val="00663AE0"/>
    <w:rsid w:val="00670C25"/>
    <w:rsid w:val="006726D7"/>
    <w:rsid w:val="00674ACF"/>
    <w:rsid w:val="006846C5"/>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1D60"/>
    <w:rsid w:val="00712E31"/>
    <w:rsid w:val="00717602"/>
    <w:rsid w:val="00717A7F"/>
    <w:rsid w:val="00723164"/>
    <w:rsid w:val="007264CD"/>
    <w:rsid w:val="0073066A"/>
    <w:rsid w:val="00731084"/>
    <w:rsid w:val="00732236"/>
    <w:rsid w:val="00732329"/>
    <w:rsid w:val="007371FC"/>
    <w:rsid w:val="007602C0"/>
    <w:rsid w:val="0076313F"/>
    <w:rsid w:val="007651B1"/>
    <w:rsid w:val="0077074F"/>
    <w:rsid w:val="00775551"/>
    <w:rsid w:val="007766D8"/>
    <w:rsid w:val="007808C8"/>
    <w:rsid w:val="00780F2E"/>
    <w:rsid w:val="00781C15"/>
    <w:rsid w:val="00784EB2"/>
    <w:rsid w:val="0079110D"/>
    <w:rsid w:val="00793042"/>
    <w:rsid w:val="00793928"/>
    <w:rsid w:val="00795D01"/>
    <w:rsid w:val="00796B0D"/>
    <w:rsid w:val="007A6212"/>
    <w:rsid w:val="007B643B"/>
    <w:rsid w:val="007B6DFD"/>
    <w:rsid w:val="007C0D34"/>
    <w:rsid w:val="007C39CA"/>
    <w:rsid w:val="007D326F"/>
    <w:rsid w:val="007D41E4"/>
    <w:rsid w:val="007D737D"/>
    <w:rsid w:val="007E2113"/>
    <w:rsid w:val="007E3BEF"/>
    <w:rsid w:val="00802BC0"/>
    <w:rsid w:val="00803AA7"/>
    <w:rsid w:val="00804ED8"/>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626F3"/>
    <w:rsid w:val="00864DFF"/>
    <w:rsid w:val="00877A6B"/>
    <w:rsid w:val="00877C57"/>
    <w:rsid w:val="00882B24"/>
    <w:rsid w:val="00882F3E"/>
    <w:rsid w:val="00887DF7"/>
    <w:rsid w:val="00890AB8"/>
    <w:rsid w:val="008950F3"/>
    <w:rsid w:val="008964BD"/>
    <w:rsid w:val="008A33D9"/>
    <w:rsid w:val="008A796E"/>
    <w:rsid w:val="008B01C8"/>
    <w:rsid w:val="008B779B"/>
    <w:rsid w:val="008B7CAA"/>
    <w:rsid w:val="008C3907"/>
    <w:rsid w:val="008C3CFF"/>
    <w:rsid w:val="008D085D"/>
    <w:rsid w:val="008D66BB"/>
    <w:rsid w:val="008E4A8E"/>
    <w:rsid w:val="008F0776"/>
    <w:rsid w:val="00903EE5"/>
    <w:rsid w:val="009115AA"/>
    <w:rsid w:val="009339DA"/>
    <w:rsid w:val="00941A34"/>
    <w:rsid w:val="00944EEF"/>
    <w:rsid w:val="009456B5"/>
    <w:rsid w:val="00952EB1"/>
    <w:rsid w:val="00956813"/>
    <w:rsid w:val="00957811"/>
    <w:rsid w:val="00960D82"/>
    <w:rsid w:val="009611C6"/>
    <w:rsid w:val="009624DA"/>
    <w:rsid w:val="00963386"/>
    <w:rsid w:val="009653FE"/>
    <w:rsid w:val="00965964"/>
    <w:rsid w:val="00971DD3"/>
    <w:rsid w:val="0097515E"/>
    <w:rsid w:val="009756E0"/>
    <w:rsid w:val="00975DAB"/>
    <w:rsid w:val="00985EA6"/>
    <w:rsid w:val="00986C94"/>
    <w:rsid w:val="009932DA"/>
    <w:rsid w:val="00994597"/>
    <w:rsid w:val="00995387"/>
    <w:rsid w:val="009A6C7A"/>
    <w:rsid w:val="009A71B4"/>
    <w:rsid w:val="009C4699"/>
    <w:rsid w:val="009D28F7"/>
    <w:rsid w:val="009D418C"/>
    <w:rsid w:val="009D7779"/>
    <w:rsid w:val="009E2FAB"/>
    <w:rsid w:val="009E7486"/>
    <w:rsid w:val="009F33EC"/>
    <w:rsid w:val="00A004A0"/>
    <w:rsid w:val="00A00B99"/>
    <w:rsid w:val="00A04FA7"/>
    <w:rsid w:val="00A10C4A"/>
    <w:rsid w:val="00A11118"/>
    <w:rsid w:val="00A1263C"/>
    <w:rsid w:val="00A205F1"/>
    <w:rsid w:val="00A22FA3"/>
    <w:rsid w:val="00A342E4"/>
    <w:rsid w:val="00A41044"/>
    <w:rsid w:val="00A44E05"/>
    <w:rsid w:val="00A52DDD"/>
    <w:rsid w:val="00A572EC"/>
    <w:rsid w:val="00A61F46"/>
    <w:rsid w:val="00A70684"/>
    <w:rsid w:val="00A77304"/>
    <w:rsid w:val="00A81F36"/>
    <w:rsid w:val="00A87359"/>
    <w:rsid w:val="00A90BDE"/>
    <w:rsid w:val="00A91FEC"/>
    <w:rsid w:val="00AA299B"/>
    <w:rsid w:val="00AA3F7B"/>
    <w:rsid w:val="00AA5390"/>
    <w:rsid w:val="00AB2DB2"/>
    <w:rsid w:val="00AB5AA0"/>
    <w:rsid w:val="00AD21A2"/>
    <w:rsid w:val="00AD3484"/>
    <w:rsid w:val="00AD72F7"/>
    <w:rsid w:val="00AD7B17"/>
    <w:rsid w:val="00AE1E46"/>
    <w:rsid w:val="00AE3164"/>
    <w:rsid w:val="00AE46FB"/>
    <w:rsid w:val="00AF1B56"/>
    <w:rsid w:val="00AF63BB"/>
    <w:rsid w:val="00B05C25"/>
    <w:rsid w:val="00B10AFF"/>
    <w:rsid w:val="00B12952"/>
    <w:rsid w:val="00B25EAF"/>
    <w:rsid w:val="00B2686D"/>
    <w:rsid w:val="00B3665F"/>
    <w:rsid w:val="00B37F9B"/>
    <w:rsid w:val="00B422E7"/>
    <w:rsid w:val="00B45977"/>
    <w:rsid w:val="00B56254"/>
    <w:rsid w:val="00B57BCC"/>
    <w:rsid w:val="00B612B3"/>
    <w:rsid w:val="00B905E7"/>
    <w:rsid w:val="00B963CE"/>
    <w:rsid w:val="00B964C6"/>
    <w:rsid w:val="00B964D3"/>
    <w:rsid w:val="00BA18A6"/>
    <w:rsid w:val="00BB33AC"/>
    <w:rsid w:val="00BB6A85"/>
    <w:rsid w:val="00BC13FE"/>
    <w:rsid w:val="00BD06A4"/>
    <w:rsid w:val="00BD2FB4"/>
    <w:rsid w:val="00BD4DA8"/>
    <w:rsid w:val="00BD7649"/>
    <w:rsid w:val="00C02C38"/>
    <w:rsid w:val="00C03FC5"/>
    <w:rsid w:val="00C130F0"/>
    <w:rsid w:val="00C15382"/>
    <w:rsid w:val="00C27E5D"/>
    <w:rsid w:val="00C323E1"/>
    <w:rsid w:val="00C3281F"/>
    <w:rsid w:val="00C4196A"/>
    <w:rsid w:val="00C41CD1"/>
    <w:rsid w:val="00C44A8E"/>
    <w:rsid w:val="00C456BA"/>
    <w:rsid w:val="00C5745C"/>
    <w:rsid w:val="00C576C6"/>
    <w:rsid w:val="00C623B5"/>
    <w:rsid w:val="00C62944"/>
    <w:rsid w:val="00C704C6"/>
    <w:rsid w:val="00C705A2"/>
    <w:rsid w:val="00C71482"/>
    <w:rsid w:val="00C771CD"/>
    <w:rsid w:val="00C8128A"/>
    <w:rsid w:val="00C849A4"/>
    <w:rsid w:val="00C863D2"/>
    <w:rsid w:val="00C86D41"/>
    <w:rsid w:val="00C97B51"/>
    <w:rsid w:val="00CA47D5"/>
    <w:rsid w:val="00CA769F"/>
    <w:rsid w:val="00CB1154"/>
    <w:rsid w:val="00CB1825"/>
    <w:rsid w:val="00CB1A15"/>
    <w:rsid w:val="00CB38B0"/>
    <w:rsid w:val="00CB3E2B"/>
    <w:rsid w:val="00CB4334"/>
    <w:rsid w:val="00CB6FCB"/>
    <w:rsid w:val="00CB75BB"/>
    <w:rsid w:val="00CC4ED7"/>
    <w:rsid w:val="00CC63C4"/>
    <w:rsid w:val="00CC7107"/>
    <w:rsid w:val="00CC7DD9"/>
    <w:rsid w:val="00CF148F"/>
    <w:rsid w:val="00CF1DBE"/>
    <w:rsid w:val="00CF36EC"/>
    <w:rsid w:val="00D05C7F"/>
    <w:rsid w:val="00D10CD6"/>
    <w:rsid w:val="00D15C8D"/>
    <w:rsid w:val="00D170AC"/>
    <w:rsid w:val="00D2591B"/>
    <w:rsid w:val="00D35B85"/>
    <w:rsid w:val="00D406DC"/>
    <w:rsid w:val="00D42025"/>
    <w:rsid w:val="00D44EA7"/>
    <w:rsid w:val="00D50FDC"/>
    <w:rsid w:val="00D56172"/>
    <w:rsid w:val="00D71A16"/>
    <w:rsid w:val="00D73174"/>
    <w:rsid w:val="00D81638"/>
    <w:rsid w:val="00D81B50"/>
    <w:rsid w:val="00D924B0"/>
    <w:rsid w:val="00D968C2"/>
    <w:rsid w:val="00DA0A54"/>
    <w:rsid w:val="00DC7809"/>
    <w:rsid w:val="00DD309B"/>
    <w:rsid w:val="00DE296C"/>
    <w:rsid w:val="00DF222C"/>
    <w:rsid w:val="00DF4960"/>
    <w:rsid w:val="00E027B2"/>
    <w:rsid w:val="00E04E86"/>
    <w:rsid w:val="00E20AFC"/>
    <w:rsid w:val="00E312EC"/>
    <w:rsid w:val="00E339D0"/>
    <w:rsid w:val="00E37C08"/>
    <w:rsid w:val="00E406C7"/>
    <w:rsid w:val="00E420D9"/>
    <w:rsid w:val="00E42C7A"/>
    <w:rsid w:val="00E5187E"/>
    <w:rsid w:val="00E61E96"/>
    <w:rsid w:val="00E63F4D"/>
    <w:rsid w:val="00E679D4"/>
    <w:rsid w:val="00E7254A"/>
    <w:rsid w:val="00E725A5"/>
    <w:rsid w:val="00E72A33"/>
    <w:rsid w:val="00E76E32"/>
    <w:rsid w:val="00E81C4B"/>
    <w:rsid w:val="00EA7AA3"/>
    <w:rsid w:val="00EB12D9"/>
    <w:rsid w:val="00EC0A4D"/>
    <w:rsid w:val="00EC4214"/>
    <w:rsid w:val="00EE1A9D"/>
    <w:rsid w:val="00EE54C4"/>
    <w:rsid w:val="00EF7197"/>
    <w:rsid w:val="00F02B9B"/>
    <w:rsid w:val="00F04B2B"/>
    <w:rsid w:val="00F06BBE"/>
    <w:rsid w:val="00F140B1"/>
    <w:rsid w:val="00F15F8B"/>
    <w:rsid w:val="00F46BFF"/>
    <w:rsid w:val="00F50CF8"/>
    <w:rsid w:val="00F61805"/>
    <w:rsid w:val="00F62D2E"/>
    <w:rsid w:val="00F63917"/>
    <w:rsid w:val="00F65B67"/>
    <w:rsid w:val="00F71034"/>
    <w:rsid w:val="00F81AFC"/>
    <w:rsid w:val="00F82BF0"/>
    <w:rsid w:val="00F878AE"/>
    <w:rsid w:val="00F91D52"/>
    <w:rsid w:val="00F96207"/>
    <w:rsid w:val="00FA69A4"/>
    <w:rsid w:val="00FA69C5"/>
    <w:rsid w:val="00FB628F"/>
    <w:rsid w:val="00FB77BE"/>
    <w:rsid w:val="00FC3A2D"/>
    <w:rsid w:val="00FD00B1"/>
    <w:rsid w:val="00FD19B5"/>
    <w:rsid w:val="00FD6AC9"/>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DAF9EE15-058D-4F9A-88E8-2D0D1F9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Char"/>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9A71B4"/>
    <w:pPr>
      <w:tabs>
        <w:tab w:val="center" w:pos="4153"/>
        <w:tab w:val="right" w:pos="8306"/>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9A71B4"/>
  </w:style>
  <w:style w:type="paragraph" w:styleId="a4">
    <w:name w:val="footer"/>
    <w:basedOn w:val="a"/>
    <w:link w:val="Char0"/>
    <w:uiPriority w:val="99"/>
    <w:unhideWhenUsed/>
    <w:rsid w:val="009A71B4"/>
    <w:pPr>
      <w:tabs>
        <w:tab w:val="center" w:pos="4153"/>
        <w:tab w:val="right" w:pos="8306"/>
      </w:tabs>
      <w:spacing w:after="0" w:line="240" w:lineRule="auto"/>
    </w:pPr>
  </w:style>
  <w:style w:type="character" w:customStyle="1" w:styleId="Char0">
    <w:name w:val="页脚 Char"/>
    <w:basedOn w:val="a0"/>
    <w:link w:val="a4"/>
    <w:uiPriority w:val="99"/>
    <w:rsid w:val="009A71B4"/>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9A71B4"/>
    <w:rPr>
      <w:rFonts w:ascii="Arial" w:eastAsia="MS Mincho" w:hAnsi="Arial" w:cs="Times New Roman"/>
      <w:sz w:val="36"/>
      <w:szCs w:val="20"/>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5">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9A71B4"/>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Char1"/>
    <w:uiPriority w:val="34"/>
    <w:qFormat/>
    <w:rsid w:val="009A71B4"/>
    <w:pPr>
      <w:spacing w:line="240" w:lineRule="auto"/>
      <w:ind w:left="720"/>
      <w:contextualSpacing/>
    </w:pPr>
    <w:rPr>
      <w:rFonts w:eastAsia="MS Mincho"/>
      <w:lang w:val="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8"/>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8">
    <w:name w:val="List"/>
    <w:basedOn w:val="a"/>
    <w:uiPriority w:val="99"/>
    <w:semiHidden/>
    <w:unhideWhenUsed/>
    <w:rsid w:val="007B6DFD"/>
    <w:pPr>
      <w:ind w:left="283" w:hanging="283"/>
      <w:contextualSpacing/>
    </w:pPr>
  </w:style>
  <w:style w:type="character" w:customStyle="1" w:styleId="Char2">
    <w:name w:val="正文文本 Char"/>
    <w:aliases w:val="bt Char"/>
    <w:link w:val="a9"/>
    <w:rsid w:val="0038618C"/>
    <w:rPr>
      <w:rFonts w:eastAsia="MS Mincho"/>
      <w:lang w:val="en-US" w:eastAsia="en-US"/>
    </w:rPr>
  </w:style>
  <w:style w:type="paragraph" w:styleId="a9">
    <w:name w:val="Body Text"/>
    <w:aliases w:val="bt"/>
    <w:basedOn w:val="a"/>
    <w:link w:val="Char2"/>
    <w:rsid w:val="0038618C"/>
    <w:pPr>
      <w:spacing w:after="120" w:line="240" w:lineRule="auto"/>
      <w:jc w:val="both"/>
    </w:pPr>
    <w:rPr>
      <w:rFonts w:asciiTheme="minorHAnsi" w:eastAsia="MS Mincho" w:hAnsiTheme="minorHAnsi" w:cstheme="minorBidi"/>
      <w:sz w:val="22"/>
      <w:szCs w:val="22"/>
      <w:lang w:val="en-US"/>
    </w:rPr>
  </w:style>
  <w:style w:type="character" w:customStyle="1" w:styleId="10">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Char">
    <w:name w:val="标题 4 Char"/>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a">
    <w:name w:val="annotation reference"/>
    <w:basedOn w:val="a0"/>
    <w:uiPriority w:val="99"/>
    <w:semiHidden/>
    <w:unhideWhenUsed/>
    <w:rsid w:val="004263D9"/>
    <w:rPr>
      <w:sz w:val="16"/>
      <w:szCs w:val="16"/>
    </w:rPr>
  </w:style>
  <w:style w:type="paragraph" w:styleId="ab">
    <w:name w:val="annotation text"/>
    <w:basedOn w:val="a"/>
    <w:link w:val="Char3"/>
    <w:uiPriority w:val="99"/>
    <w:semiHidden/>
    <w:unhideWhenUsed/>
    <w:rsid w:val="004263D9"/>
    <w:pPr>
      <w:spacing w:line="240" w:lineRule="auto"/>
    </w:pPr>
  </w:style>
  <w:style w:type="character" w:customStyle="1" w:styleId="Char3">
    <w:name w:val="批注文字 Char"/>
    <w:basedOn w:val="a0"/>
    <w:link w:val="ab"/>
    <w:uiPriority w:val="99"/>
    <w:semiHidden/>
    <w:rsid w:val="004263D9"/>
    <w:rPr>
      <w:rFonts w:ascii="Times New Roman" w:eastAsia="Batang" w:hAnsi="Times New Roman" w:cs="Times New Roman"/>
      <w:sz w:val="20"/>
      <w:szCs w:val="20"/>
      <w:lang w:eastAsia="en-US"/>
    </w:rPr>
  </w:style>
  <w:style w:type="paragraph" w:styleId="ac">
    <w:name w:val="annotation subject"/>
    <w:basedOn w:val="ab"/>
    <w:next w:val="ab"/>
    <w:link w:val="Char4"/>
    <w:uiPriority w:val="99"/>
    <w:semiHidden/>
    <w:unhideWhenUsed/>
    <w:rsid w:val="004263D9"/>
    <w:rPr>
      <w:b/>
      <w:bCs/>
    </w:rPr>
  </w:style>
  <w:style w:type="character" w:customStyle="1" w:styleId="Char4">
    <w:name w:val="批注主题 Char"/>
    <w:basedOn w:val="Char3"/>
    <w:link w:val="ac"/>
    <w:uiPriority w:val="99"/>
    <w:semiHidden/>
    <w:rsid w:val="004263D9"/>
    <w:rPr>
      <w:rFonts w:ascii="Times New Roman" w:eastAsia="Batang" w:hAnsi="Times New Roman" w:cs="Times New Roman"/>
      <w:b/>
      <w:bCs/>
      <w:sz w:val="20"/>
      <w:szCs w:val="20"/>
      <w:lang w:eastAsia="en-US"/>
    </w:rPr>
  </w:style>
  <w:style w:type="character" w:styleId="ad">
    <w:name w:val="Hyperlink"/>
    <w:uiPriority w:val="99"/>
    <w:qFormat/>
    <w:rsid w:val="00C97B51"/>
    <w:rPr>
      <w:color w:val="0000FF"/>
      <w:u w:val="single"/>
    </w:rPr>
  </w:style>
  <w:style w:type="character" w:customStyle="1" w:styleId="30">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e">
    <w:name w:val="Balloon Text"/>
    <w:basedOn w:val="a"/>
    <w:link w:val="Char5"/>
    <w:uiPriority w:val="99"/>
    <w:semiHidden/>
    <w:unhideWhenUsed/>
    <w:rsid w:val="0027459B"/>
    <w:pPr>
      <w:spacing w:after="0" w:line="240" w:lineRule="auto"/>
    </w:pPr>
    <w:rPr>
      <w:sz w:val="18"/>
      <w:szCs w:val="18"/>
    </w:rPr>
  </w:style>
  <w:style w:type="character" w:customStyle="1" w:styleId="Char5">
    <w:name w:val="批注框文本 Char"/>
    <w:basedOn w:val="a0"/>
    <w:link w:val="ae"/>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file:///F:\3GPP\RAN1\TSGR1_110b-e\Docs\R1-2209932.zip" TargetMode="External"/><Relationship Id="rId21" Type="http://schemas.openxmlformats.org/officeDocument/2006/relationships/image" Target="media/image15.wmf"/><Relationship Id="rId34" Type="http://schemas.openxmlformats.org/officeDocument/2006/relationships/hyperlink" Target="file:///F:\3GPP\RAN1\TSGR1_110b-e\Docs\R1-2208867.zip" TargetMode="External"/><Relationship Id="rId42"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yperlink" Target="file:///F:\3GPP\RAN1\TSGR1_110b-e\Docs\R1-2208446.zip" TargetMode="External"/><Relationship Id="rId37" Type="http://schemas.openxmlformats.org/officeDocument/2006/relationships/hyperlink" Target="file:///F:\3GPP\RAN1\TSGR1_110b-e\Docs\R1-2209463.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9030.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1111.vsdx"/><Relationship Id="rId35" Type="http://schemas.openxmlformats.org/officeDocument/2006/relationships/hyperlink" Target="file:///F:\3GPP\RAN1\TSGR1_110b-e\Docs\R1-2208915.zip" TargetMode="External"/><Relationship Id="rId43"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file:///F:\3GPP\RAN1\TSGR1_110b-e\Docs\R1-2208533.zip" TargetMode="External"/><Relationship Id="rId38" Type="http://schemas.openxmlformats.org/officeDocument/2006/relationships/hyperlink" Target="file:///F:\3GPP\RAN1\TSGR1_110b-e\Docs\R1-2209688.zip" TargetMode="External"/><Relationship Id="rId20" Type="http://schemas.openxmlformats.org/officeDocument/2006/relationships/image" Target="media/image14.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5456</Words>
  <Characters>31103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ZTE</cp:lastModifiedBy>
  <cp:revision>3</cp:revision>
  <dcterms:created xsi:type="dcterms:W3CDTF">2022-10-11T08:28:00Z</dcterms:created>
  <dcterms:modified xsi:type="dcterms:W3CDTF">2022-10-11T08:34:00Z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