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5012363B" w:rsidR="00CA769F" w:rsidRPr="00EA7362" w:rsidRDefault="00305ADC" w:rsidP="00C62FC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C62FC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C62FC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C62FC4">
        <w:trPr>
          <w:trHeight w:val="428"/>
          <w:jc w:val="center"/>
        </w:trPr>
        <w:tc>
          <w:tcPr>
            <w:tcW w:w="2127" w:type="dxa"/>
          </w:tcPr>
          <w:p w14:paraId="2F07B256" w14:textId="5776303A"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C62FC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C62FC4">
        <w:trPr>
          <w:trHeight w:val="428"/>
          <w:jc w:val="center"/>
        </w:trPr>
        <w:tc>
          <w:tcPr>
            <w:tcW w:w="2127" w:type="dxa"/>
          </w:tcPr>
          <w:p w14:paraId="314EC1B9" w14:textId="1792D56C" w:rsidR="00CA769F" w:rsidRPr="00AE3164" w:rsidRDefault="00AE3164" w:rsidP="00C62FC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C62FC4">
        <w:trPr>
          <w:trHeight w:val="428"/>
          <w:jc w:val="center"/>
        </w:trPr>
        <w:tc>
          <w:tcPr>
            <w:tcW w:w="2127" w:type="dxa"/>
          </w:tcPr>
          <w:p w14:paraId="54F02CA3" w14:textId="77777777" w:rsidR="00CA769F" w:rsidRPr="00EA7362" w:rsidRDefault="00CA769F" w:rsidP="00C62FC4">
            <w:pPr>
              <w:spacing w:after="0" w:line="240" w:lineRule="auto"/>
              <w:rPr>
                <w:kern w:val="2"/>
                <w:sz w:val="21"/>
                <w:lang w:eastAsia="zh-CN"/>
              </w:rPr>
            </w:pPr>
          </w:p>
        </w:tc>
        <w:tc>
          <w:tcPr>
            <w:tcW w:w="1701" w:type="dxa"/>
          </w:tcPr>
          <w:p w14:paraId="1CED3E43" w14:textId="77777777" w:rsidR="00CA769F" w:rsidRPr="00EA7362" w:rsidRDefault="00CA769F" w:rsidP="00C62FC4">
            <w:pPr>
              <w:spacing w:after="0" w:line="240" w:lineRule="auto"/>
              <w:rPr>
                <w:kern w:val="2"/>
                <w:sz w:val="21"/>
                <w:lang w:eastAsia="zh-CN"/>
              </w:rPr>
            </w:pPr>
          </w:p>
        </w:tc>
        <w:tc>
          <w:tcPr>
            <w:tcW w:w="3119" w:type="dxa"/>
          </w:tcPr>
          <w:p w14:paraId="547A4A09" w14:textId="77777777" w:rsidR="00CA769F" w:rsidRPr="00EA7362" w:rsidRDefault="00CA769F" w:rsidP="00C62FC4">
            <w:pPr>
              <w:spacing w:after="0" w:line="240" w:lineRule="auto"/>
              <w:rPr>
                <w:kern w:val="2"/>
                <w:sz w:val="21"/>
                <w:lang w:eastAsia="zh-CN"/>
              </w:rPr>
            </w:pPr>
          </w:p>
        </w:tc>
      </w:tr>
      <w:tr w:rsidR="00CA769F" w:rsidRPr="00EA7362" w14:paraId="7E8FEAB9" w14:textId="77777777" w:rsidTr="00C62FC4">
        <w:trPr>
          <w:trHeight w:val="428"/>
          <w:jc w:val="center"/>
        </w:trPr>
        <w:tc>
          <w:tcPr>
            <w:tcW w:w="2127" w:type="dxa"/>
          </w:tcPr>
          <w:p w14:paraId="5CA86DE5" w14:textId="77777777" w:rsidR="00CA769F" w:rsidRPr="00EA7362" w:rsidRDefault="00CA769F" w:rsidP="00C62FC4">
            <w:pPr>
              <w:spacing w:after="0" w:line="240" w:lineRule="auto"/>
              <w:rPr>
                <w:kern w:val="2"/>
                <w:sz w:val="21"/>
                <w:lang w:eastAsia="zh-CN"/>
              </w:rPr>
            </w:pPr>
          </w:p>
        </w:tc>
        <w:tc>
          <w:tcPr>
            <w:tcW w:w="1701" w:type="dxa"/>
          </w:tcPr>
          <w:p w14:paraId="448CD783" w14:textId="77777777" w:rsidR="00CA769F" w:rsidRPr="00EA7362" w:rsidRDefault="00CA769F" w:rsidP="00C62FC4">
            <w:pPr>
              <w:spacing w:after="0" w:line="240" w:lineRule="auto"/>
              <w:rPr>
                <w:bCs/>
                <w:kern w:val="2"/>
                <w:sz w:val="21"/>
                <w:lang w:eastAsia="zh-CN"/>
              </w:rPr>
            </w:pPr>
          </w:p>
        </w:tc>
        <w:tc>
          <w:tcPr>
            <w:tcW w:w="3119" w:type="dxa"/>
          </w:tcPr>
          <w:p w14:paraId="6A3496F3" w14:textId="77777777" w:rsidR="00CA769F" w:rsidRPr="00EA7362" w:rsidRDefault="00CA769F" w:rsidP="00C62FC4">
            <w:pPr>
              <w:spacing w:after="0" w:line="240" w:lineRule="auto"/>
              <w:rPr>
                <w:bCs/>
                <w:kern w:val="2"/>
                <w:sz w:val="21"/>
                <w:lang w:eastAsia="zh-CN"/>
              </w:rPr>
            </w:pPr>
          </w:p>
        </w:tc>
      </w:tr>
      <w:tr w:rsidR="00CA769F" w:rsidRPr="00EA7362" w14:paraId="7616B50E" w14:textId="77777777" w:rsidTr="00C62FC4">
        <w:trPr>
          <w:trHeight w:val="428"/>
          <w:jc w:val="center"/>
        </w:trPr>
        <w:tc>
          <w:tcPr>
            <w:tcW w:w="2127" w:type="dxa"/>
          </w:tcPr>
          <w:p w14:paraId="722CC479" w14:textId="77777777" w:rsidR="00CA769F" w:rsidRPr="00EA7362" w:rsidRDefault="00CA769F" w:rsidP="00C62FC4">
            <w:pPr>
              <w:spacing w:after="0" w:line="240" w:lineRule="auto"/>
              <w:rPr>
                <w:kern w:val="2"/>
                <w:sz w:val="21"/>
                <w:lang w:eastAsia="zh-CN"/>
              </w:rPr>
            </w:pPr>
          </w:p>
        </w:tc>
        <w:tc>
          <w:tcPr>
            <w:tcW w:w="1701" w:type="dxa"/>
          </w:tcPr>
          <w:p w14:paraId="3A7A4D2B" w14:textId="77777777" w:rsidR="00CA769F" w:rsidRPr="00EA7362" w:rsidRDefault="00CA769F" w:rsidP="00C62FC4">
            <w:pPr>
              <w:spacing w:after="0" w:line="240" w:lineRule="auto"/>
              <w:rPr>
                <w:kern w:val="2"/>
                <w:sz w:val="21"/>
                <w:lang w:eastAsia="zh-CN"/>
              </w:rPr>
            </w:pPr>
          </w:p>
        </w:tc>
        <w:tc>
          <w:tcPr>
            <w:tcW w:w="3119" w:type="dxa"/>
          </w:tcPr>
          <w:p w14:paraId="00EF442A" w14:textId="77777777" w:rsidR="00CA769F" w:rsidRPr="00EA7362" w:rsidRDefault="00CA769F" w:rsidP="00C62FC4">
            <w:pPr>
              <w:spacing w:after="0" w:line="240" w:lineRule="auto"/>
              <w:rPr>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737"/>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 xml:space="preserve">Observation 2: For the case shown in Figure 2, only Option 4 keeps both PUCCH 1 and PUCCH </w:t>
            </w:r>
            <w:r w:rsidRPr="00AD3484">
              <w:rPr>
                <w:rFonts w:ascii="Times New Roman" w:eastAsiaTheme="minorEastAsia" w:hAnsi="Times New Roman" w:cs="Times New Roman"/>
                <w:b/>
                <w:sz w:val="20"/>
                <w:szCs w:val="20"/>
                <w:lang w:eastAsia="zh-CN"/>
              </w:rPr>
              <w:lastRenderedPageBreak/>
              <w:t>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w:t>
            </w:r>
            <w:r>
              <w:lastRenderedPageBreak/>
              <w:t>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D3484" w:rsidRPr="00B916EC" w:rsidRDefault="00AD348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B74ED">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B74ED">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B74ED">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18F30A48" w:rsidR="0025641E" w:rsidRPr="0027459B" w:rsidRDefault="00F61805" w:rsidP="00AB74ED">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E81C4B"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77777777" w:rsidR="00E81C4B" w:rsidRPr="00EA7362" w:rsidRDefault="00E81C4B" w:rsidP="00E81C4B">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FD99E0C" w14:textId="77777777" w:rsidR="00E81C4B" w:rsidRPr="00EA7362" w:rsidRDefault="00E81C4B" w:rsidP="00E81C4B">
            <w:pPr>
              <w:spacing w:after="0" w:line="240" w:lineRule="auto"/>
              <w:rPr>
                <w:kern w:val="2"/>
                <w:sz w:val="21"/>
                <w:lang w:eastAsia="zh-CN"/>
              </w:rPr>
            </w:pPr>
          </w:p>
        </w:tc>
      </w:tr>
      <w:tr w:rsidR="00E81C4B" w:rsidRPr="00EA7362" w14:paraId="506B668D" w14:textId="77777777" w:rsidTr="004D6799">
        <w:trPr>
          <w:trHeight w:val="428"/>
        </w:trPr>
        <w:tc>
          <w:tcPr>
            <w:tcW w:w="1555" w:type="dxa"/>
          </w:tcPr>
          <w:p w14:paraId="0D6D8596" w14:textId="77777777" w:rsidR="00E81C4B" w:rsidRPr="00EA7362" w:rsidRDefault="00E81C4B" w:rsidP="00E81C4B">
            <w:pPr>
              <w:spacing w:after="0" w:line="240" w:lineRule="auto"/>
              <w:rPr>
                <w:kern w:val="2"/>
                <w:sz w:val="21"/>
                <w:lang w:eastAsia="zh-CN"/>
              </w:rPr>
            </w:pPr>
          </w:p>
        </w:tc>
        <w:tc>
          <w:tcPr>
            <w:tcW w:w="8079" w:type="dxa"/>
          </w:tcPr>
          <w:p w14:paraId="3DAA7C32" w14:textId="77777777" w:rsidR="00E81C4B" w:rsidRPr="00EA7362" w:rsidRDefault="00E81C4B" w:rsidP="00E81C4B">
            <w:pPr>
              <w:spacing w:after="0" w:line="240" w:lineRule="auto"/>
              <w:rPr>
                <w:bCs/>
                <w:kern w:val="2"/>
                <w:sz w:val="21"/>
                <w:lang w:eastAsia="zh-CN"/>
              </w:rPr>
            </w:pPr>
          </w:p>
        </w:tc>
      </w:tr>
      <w:tr w:rsidR="00E81C4B" w:rsidRPr="00EA7362" w14:paraId="375C9E84" w14:textId="77777777" w:rsidTr="004D6799">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4D6799">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4D6799">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4D6799">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4D6799">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4D6799">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4D6799">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4D6799">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4D6799">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4D6799">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4D6799">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t xml:space="preserve">We actually don’t think Alt2 contracts with previous conclusion. Step 1-2-1/1-2-2/1-2-3 are </w:t>
            </w:r>
            <w:r>
              <w:rPr>
                <w:bCs/>
                <w:kern w:val="2"/>
                <w:sz w:val="21"/>
                <w:lang w:eastAsia="zh-CN"/>
              </w:rPr>
              <w:lastRenderedPageBreak/>
              <w:t>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B74ED">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7pt;mso-width-percent:0;mso-height-percent:0;mso-width-percent:0;mso-height-percent:0" o:ole="">
                  <v:imagedata r:id="rId29" o:title=""/>
                </v:shape>
                <o:OLEObject Type="Embed" ProgID="Visio.Drawing.15" ShapeID="_x0000_i1025" DrawAspect="Content" ObjectID="_1727008515"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lastRenderedPageBreak/>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B74ED">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B74ED">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B74ED">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B74ED">
        <w:trPr>
          <w:trHeight w:val="428"/>
        </w:trPr>
        <w:tc>
          <w:tcPr>
            <w:tcW w:w="1555" w:type="dxa"/>
          </w:tcPr>
          <w:p w14:paraId="709428E8" w14:textId="77777777" w:rsidR="00AB5AA0" w:rsidRPr="00EA7362" w:rsidRDefault="00AB5AA0" w:rsidP="00AB5AA0">
            <w:pPr>
              <w:spacing w:after="0" w:line="240" w:lineRule="auto"/>
              <w:rPr>
                <w:kern w:val="2"/>
                <w:sz w:val="21"/>
                <w:lang w:eastAsia="zh-CN"/>
              </w:rPr>
            </w:pPr>
          </w:p>
        </w:tc>
        <w:tc>
          <w:tcPr>
            <w:tcW w:w="8079" w:type="dxa"/>
          </w:tcPr>
          <w:p w14:paraId="7EF23D58" w14:textId="77777777" w:rsidR="00AB5AA0" w:rsidRPr="00EA7362" w:rsidRDefault="00AB5AA0" w:rsidP="00AB5AA0">
            <w:pPr>
              <w:spacing w:after="0" w:line="240" w:lineRule="auto"/>
              <w:rPr>
                <w:bCs/>
                <w:kern w:val="2"/>
                <w:sz w:val="21"/>
                <w:lang w:eastAsia="zh-CN"/>
              </w:rPr>
            </w:pPr>
          </w:p>
        </w:tc>
      </w:tr>
      <w:tr w:rsidR="00AB5AA0" w:rsidRPr="00EA7362" w14:paraId="65136D7D" w14:textId="77777777" w:rsidTr="00AB74ED">
        <w:trPr>
          <w:trHeight w:val="428"/>
        </w:trPr>
        <w:tc>
          <w:tcPr>
            <w:tcW w:w="1555" w:type="dxa"/>
          </w:tcPr>
          <w:p w14:paraId="5D817843" w14:textId="77777777" w:rsidR="00AB5AA0" w:rsidRPr="00EA7362" w:rsidRDefault="00AB5AA0" w:rsidP="00AB5AA0">
            <w:pPr>
              <w:spacing w:after="0" w:line="240" w:lineRule="auto"/>
              <w:rPr>
                <w:kern w:val="2"/>
                <w:sz w:val="21"/>
                <w:lang w:eastAsia="zh-CN"/>
              </w:rPr>
            </w:pPr>
          </w:p>
        </w:tc>
        <w:tc>
          <w:tcPr>
            <w:tcW w:w="8079" w:type="dxa"/>
          </w:tcPr>
          <w:p w14:paraId="4AEF9AD3" w14:textId="77777777" w:rsidR="00AB5AA0" w:rsidRPr="00EA7362" w:rsidRDefault="00AB5AA0" w:rsidP="00AB5AA0">
            <w:pPr>
              <w:spacing w:after="0" w:line="240" w:lineRule="auto"/>
              <w:rPr>
                <w:kern w:val="2"/>
                <w:sz w:val="21"/>
                <w:lang w:eastAsia="zh-CN"/>
              </w:rPr>
            </w:pPr>
          </w:p>
        </w:tc>
      </w:tr>
      <w:tr w:rsidR="00AB5AA0" w:rsidRPr="00EA7362" w14:paraId="2C87482C" w14:textId="77777777" w:rsidTr="00AB74ED">
        <w:trPr>
          <w:trHeight w:val="428"/>
        </w:trPr>
        <w:tc>
          <w:tcPr>
            <w:tcW w:w="1555" w:type="dxa"/>
          </w:tcPr>
          <w:p w14:paraId="355C3046" w14:textId="77777777" w:rsidR="00AB5AA0" w:rsidRPr="00EA7362" w:rsidRDefault="00AB5AA0" w:rsidP="00AB5AA0">
            <w:pPr>
              <w:spacing w:after="0" w:line="240" w:lineRule="auto"/>
              <w:rPr>
                <w:kern w:val="2"/>
                <w:sz w:val="21"/>
                <w:lang w:eastAsia="zh-CN"/>
              </w:rPr>
            </w:pPr>
          </w:p>
        </w:tc>
        <w:tc>
          <w:tcPr>
            <w:tcW w:w="8079" w:type="dxa"/>
          </w:tcPr>
          <w:p w14:paraId="2CB4BB6E" w14:textId="77777777" w:rsidR="00AB5AA0" w:rsidRPr="00EA7362" w:rsidRDefault="00AB5AA0" w:rsidP="00AB5AA0">
            <w:pPr>
              <w:spacing w:after="0" w:line="240" w:lineRule="auto"/>
              <w:rPr>
                <w:bCs/>
                <w:kern w:val="2"/>
                <w:sz w:val="21"/>
                <w:lang w:eastAsia="zh-CN"/>
              </w:rPr>
            </w:pPr>
          </w:p>
        </w:tc>
      </w:tr>
      <w:tr w:rsidR="00AB5AA0" w:rsidRPr="00EA7362" w14:paraId="47F2D4BA" w14:textId="77777777" w:rsidTr="00AB74ED">
        <w:trPr>
          <w:trHeight w:val="428"/>
        </w:trPr>
        <w:tc>
          <w:tcPr>
            <w:tcW w:w="1555" w:type="dxa"/>
          </w:tcPr>
          <w:p w14:paraId="5CE89853" w14:textId="77777777" w:rsidR="00AB5AA0" w:rsidRPr="00EA7362" w:rsidRDefault="00AB5AA0" w:rsidP="00AB5AA0">
            <w:pPr>
              <w:spacing w:after="0" w:line="240" w:lineRule="auto"/>
              <w:rPr>
                <w:kern w:val="2"/>
                <w:sz w:val="21"/>
                <w:lang w:eastAsia="zh-CN"/>
              </w:rPr>
            </w:pPr>
          </w:p>
        </w:tc>
        <w:tc>
          <w:tcPr>
            <w:tcW w:w="8079" w:type="dxa"/>
          </w:tcPr>
          <w:p w14:paraId="622887E9" w14:textId="77777777" w:rsidR="00AB5AA0" w:rsidRPr="00EA7362" w:rsidRDefault="00AB5AA0" w:rsidP="00AB5AA0">
            <w:pPr>
              <w:spacing w:after="0" w:line="240" w:lineRule="auto"/>
              <w:rPr>
                <w:kern w:val="2"/>
                <w:sz w:val="21"/>
                <w:lang w:eastAsia="zh-CN"/>
              </w:rPr>
            </w:pPr>
          </w:p>
        </w:tc>
      </w:tr>
      <w:tr w:rsidR="00AB5AA0" w:rsidRPr="00EA7362" w14:paraId="2A161738" w14:textId="77777777" w:rsidTr="00AB74ED">
        <w:trPr>
          <w:trHeight w:val="428"/>
        </w:trPr>
        <w:tc>
          <w:tcPr>
            <w:tcW w:w="1555" w:type="dxa"/>
          </w:tcPr>
          <w:p w14:paraId="49D7D0AA" w14:textId="77777777" w:rsidR="00AB5AA0" w:rsidRPr="00EA7362" w:rsidRDefault="00AB5AA0" w:rsidP="00AB5AA0">
            <w:pPr>
              <w:spacing w:after="0" w:line="240" w:lineRule="auto"/>
              <w:rPr>
                <w:kern w:val="2"/>
                <w:sz w:val="21"/>
                <w:lang w:eastAsia="zh-CN"/>
              </w:rPr>
            </w:pPr>
          </w:p>
        </w:tc>
        <w:tc>
          <w:tcPr>
            <w:tcW w:w="8079" w:type="dxa"/>
          </w:tcPr>
          <w:p w14:paraId="776CF594" w14:textId="77777777" w:rsidR="00AB5AA0" w:rsidRPr="00EA7362" w:rsidRDefault="00AB5AA0" w:rsidP="00AB5AA0">
            <w:pPr>
              <w:spacing w:after="0" w:line="240" w:lineRule="auto"/>
              <w:rPr>
                <w:bCs/>
                <w:kern w:val="2"/>
                <w:sz w:val="21"/>
                <w:lang w:eastAsia="zh-CN"/>
              </w:rPr>
            </w:pPr>
          </w:p>
        </w:tc>
      </w:tr>
      <w:tr w:rsidR="00AB5AA0" w:rsidRPr="00EA7362" w14:paraId="1AC369F3" w14:textId="77777777" w:rsidTr="00AB74ED">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B74ED">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B74ED">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lastRenderedPageBreak/>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7FD13EF2" w:rsidR="0025641E" w:rsidRPr="0027459B" w:rsidRDefault="00A11118" w:rsidP="00AB74ED">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100826EA"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B74ED">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B74ED">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B74ED">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B74ED">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B74ED">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B74ED">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B74ED">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B74ED">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B74ED">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B74ED">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B74ED">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B74ED">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lastRenderedPageBreak/>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5593F434"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1FE84F0" w:rsidR="005501CD" w:rsidRDefault="00837956" w:rsidP="00AB74ED">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837956" w:rsidRPr="00EA7362" w14:paraId="74E6C1DF" w14:textId="77777777" w:rsidTr="00AB74ED">
        <w:trPr>
          <w:trHeight w:val="428"/>
        </w:trPr>
        <w:tc>
          <w:tcPr>
            <w:tcW w:w="1555" w:type="dxa"/>
          </w:tcPr>
          <w:p w14:paraId="566810B2" w14:textId="77777777" w:rsidR="00837956" w:rsidRPr="00EA7362" w:rsidRDefault="00837956" w:rsidP="00837956">
            <w:pPr>
              <w:spacing w:after="0" w:line="240" w:lineRule="auto"/>
              <w:rPr>
                <w:kern w:val="2"/>
                <w:sz w:val="21"/>
                <w:lang w:eastAsia="zh-CN"/>
              </w:rPr>
            </w:pPr>
          </w:p>
        </w:tc>
        <w:tc>
          <w:tcPr>
            <w:tcW w:w="8079" w:type="dxa"/>
          </w:tcPr>
          <w:p w14:paraId="71556A95" w14:textId="77777777" w:rsidR="00837956" w:rsidRPr="00EA7362" w:rsidRDefault="00837956" w:rsidP="00837956">
            <w:pPr>
              <w:spacing w:after="0" w:line="240" w:lineRule="auto"/>
              <w:rPr>
                <w:bCs/>
                <w:kern w:val="2"/>
                <w:sz w:val="21"/>
                <w:lang w:eastAsia="zh-CN"/>
              </w:rPr>
            </w:pPr>
          </w:p>
        </w:tc>
      </w:tr>
      <w:tr w:rsidR="00837956" w:rsidRPr="00EA7362" w14:paraId="725EFF8E" w14:textId="77777777" w:rsidTr="00AB74ED">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B74ED">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B74ED">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B74ED">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B74ED">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B74ED">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B74ED">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B74ED">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B74ED">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B74ED">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B74ED">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B74ED">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B74ED">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B74ED">
        <w:trPr>
          <w:trHeight w:val="428"/>
        </w:trPr>
        <w:tc>
          <w:tcPr>
            <w:tcW w:w="1555" w:type="dxa"/>
          </w:tcPr>
          <w:p w14:paraId="07DF37F4" w14:textId="1EFD9522" w:rsidR="00B56254" w:rsidRPr="0064182A" w:rsidRDefault="0064182A" w:rsidP="00AB74ED">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B74ED">
        <w:trPr>
          <w:trHeight w:val="428"/>
        </w:trPr>
        <w:tc>
          <w:tcPr>
            <w:tcW w:w="1555" w:type="dxa"/>
          </w:tcPr>
          <w:p w14:paraId="7E218D18" w14:textId="5ECDA405" w:rsidR="00B56254" w:rsidRPr="00E04E86" w:rsidRDefault="00E04E86" w:rsidP="00AB74ED">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B74ED">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bookmarkStart w:id="39" w:name="_GoBack"/>
            <w:bookmarkEnd w:id="39"/>
            <w:r w:rsidR="00E04E86">
              <w:rPr>
                <w:rFonts w:eastAsiaTheme="minorEastAsia"/>
                <w:kern w:val="2"/>
                <w:sz w:val="21"/>
                <w:lang w:eastAsia="zh-CN"/>
              </w:rPr>
              <w:t>behavior is not defined in case it happens.</w:t>
            </w:r>
          </w:p>
        </w:tc>
      </w:tr>
      <w:tr w:rsidR="00B56254" w:rsidRPr="00EA7362" w14:paraId="6B6E7DC1" w14:textId="77777777" w:rsidTr="00AB74ED">
        <w:trPr>
          <w:trHeight w:val="428"/>
        </w:trPr>
        <w:tc>
          <w:tcPr>
            <w:tcW w:w="1555" w:type="dxa"/>
          </w:tcPr>
          <w:p w14:paraId="7CF2A057" w14:textId="77777777" w:rsidR="00B56254" w:rsidRPr="00EA7362" w:rsidRDefault="00B56254" w:rsidP="00AB74ED">
            <w:pPr>
              <w:spacing w:after="0" w:line="240" w:lineRule="auto"/>
              <w:rPr>
                <w:kern w:val="2"/>
                <w:sz w:val="21"/>
                <w:lang w:eastAsia="zh-CN"/>
              </w:rPr>
            </w:pPr>
          </w:p>
        </w:tc>
        <w:tc>
          <w:tcPr>
            <w:tcW w:w="8079" w:type="dxa"/>
          </w:tcPr>
          <w:p w14:paraId="02FE28C3" w14:textId="77777777" w:rsidR="00B56254" w:rsidRPr="00EA7362" w:rsidRDefault="00B56254" w:rsidP="00AB74ED">
            <w:pPr>
              <w:spacing w:after="0" w:line="240" w:lineRule="auto"/>
              <w:rPr>
                <w:bCs/>
                <w:kern w:val="2"/>
                <w:sz w:val="21"/>
                <w:lang w:eastAsia="zh-CN"/>
              </w:rPr>
            </w:pPr>
          </w:p>
        </w:tc>
      </w:tr>
      <w:tr w:rsidR="00B56254" w:rsidRPr="00EA7362" w14:paraId="07FC9AE7" w14:textId="77777777" w:rsidTr="00AB74ED">
        <w:trPr>
          <w:trHeight w:val="428"/>
        </w:trPr>
        <w:tc>
          <w:tcPr>
            <w:tcW w:w="1555" w:type="dxa"/>
          </w:tcPr>
          <w:p w14:paraId="08DB48CF" w14:textId="77777777" w:rsidR="00B56254" w:rsidRPr="00EA7362" w:rsidRDefault="00B56254" w:rsidP="00AB74ED">
            <w:pPr>
              <w:spacing w:after="0" w:line="240" w:lineRule="auto"/>
              <w:rPr>
                <w:kern w:val="2"/>
                <w:sz w:val="21"/>
                <w:lang w:eastAsia="zh-CN"/>
              </w:rPr>
            </w:pPr>
          </w:p>
        </w:tc>
        <w:tc>
          <w:tcPr>
            <w:tcW w:w="8079" w:type="dxa"/>
          </w:tcPr>
          <w:p w14:paraId="5F84E2C5" w14:textId="77777777" w:rsidR="00B56254" w:rsidRPr="00EA7362" w:rsidRDefault="00B56254" w:rsidP="00AB74ED">
            <w:pPr>
              <w:spacing w:after="0" w:line="240" w:lineRule="auto"/>
              <w:rPr>
                <w:kern w:val="2"/>
                <w:sz w:val="21"/>
                <w:lang w:eastAsia="zh-CN"/>
              </w:rPr>
            </w:pPr>
          </w:p>
        </w:tc>
      </w:tr>
      <w:tr w:rsidR="00B56254" w:rsidRPr="00EA7362" w14:paraId="6FECE544" w14:textId="77777777" w:rsidTr="00AB74ED">
        <w:trPr>
          <w:trHeight w:val="428"/>
        </w:trPr>
        <w:tc>
          <w:tcPr>
            <w:tcW w:w="1555" w:type="dxa"/>
          </w:tcPr>
          <w:p w14:paraId="00CF42A6" w14:textId="77777777" w:rsidR="00B56254" w:rsidRPr="00EA7362" w:rsidRDefault="00B56254" w:rsidP="00AB74ED">
            <w:pPr>
              <w:spacing w:after="0" w:line="240" w:lineRule="auto"/>
              <w:rPr>
                <w:kern w:val="2"/>
                <w:sz w:val="21"/>
                <w:lang w:eastAsia="zh-CN"/>
              </w:rPr>
            </w:pPr>
          </w:p>
        </w:tc>
        <w:tc>
          <w:tcPr>
            <w:tcW w:w="8079" w:type="dxa"/>
          </w:tcPr>
          <w:p w14:paraId="2A3C8CA8" w14:textId="77777777" w:rsidR="00B56254" w:rsidRPr="00EA7362" w:rsidRDefault="00B56254" w:rsidP="00AB74ED">
            <w:pPr>
              <w:spacing w:after="0" w:line="240" w:lineRule="auto"/>
              <w:rPr>
                <w:bCs/>
                <w:kern w:val="2"/>
                <w:sz w:val="21"/>
                <w:lang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40"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16506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1"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40"/>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16506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16506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16506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16506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16506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16506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16506E"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39"/>
      <w:footerReference w:type="even" r:id="rId40"/>
      <w:footerReference w:type="default" r:id="rId41"/>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9051B" w14:textId="77777777" w:rsidR="0016506E" w:rsidRDefault="0016506E" w:rsidP="009A71B4">
      <w:pPr>
        <w:spacing w:after="0" w:line="240" w:lineRule="auto"/>
      </w:pPr>
      <w:r>
        <w:separator/>
      </w:r>
    </w:p>
  </w:endnote>
  <w:endnote w:type="continuationSeparator" w:id="0">
    <w:p w14:paraId="62E9B40A" w14:textId="77777777" w:rsidR="0016506E" w:rsidRDefault="0016506E"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DD2558" w:rsidRDefault="007E3BEF" w:rsidP="00120D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DD2558" w:rsidRDefault="0016506E" w:rsidP="00120DA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77777777" w:rsidR="00DD2558" w:rsidRDefault="007E3BEF" w:rsidP="00120D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37416">
      <w:rPr>
        <w:rStyle w:val="a6"/>
        <w:noProof/>
      </w:rPr>
      <w:t>13</w:t>
    </w:r>
    <w:r>
      <w:rPr>
        <w:rStyle w:val="a6"/>
      </w:rPr>
      <w:fldChar w:fldCharType="end"/>
    </w:r>
  </w:p>
  <w:p w14:paraId="1221C87E" w14:textId="77777777" w:rsidR="00DD2558" w:rsidRDefault="0016506E" w:rsidP="00120DA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06956" w14:textId="77777777" w:rsidR="0016506E" w:rsidRDefault="0016506E" w:rsidP="009A71B4">
      <w:pPr>
        <w:spacing w:after="0" w:line="240" w:lineRule="auto"/>
      </w:pPr>
      <w:r>
        <w:separator/>
      </w:r>
    </w:p>
  </w:footnote>
  <w:footnote w:type="continuationSeparator" w:id="0">
    <w:p w14:paraId="3CF3ACC6" w14:textId="77777777" w:rsidR="0016506E" w:rsidRDefault="0016506E"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DD2558" w:rsidRDefault="0016506E">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6"/>
  </w:num>
  <w:num w:numId="13">
    <w:abstractNumId w:val="22"/>
  </w:num>
  <w:num w:numId="14">
    <w:abstractNumId w:val="13"/>
  </w:num>
  <w:num w:numId="15">
    <w:abstractNumId w:val="19"/>
  </w:num>
  <w:num w:numId="16">
    <w:abstractNumId w:val="25"/>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6B"/>
    <w:rsid w:val="00021B3A"/>
    <w:rsid w:val="000222B7"/>
    <w:rsid w:val="000232EB"/>
    <w:rsid w:val="00023479"/>
    <w:rsid w:val="0003139E"/>
    <w:rsid w:val="00032729"/>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12CB"/>
    <w:rsid w:val="00122725"/>
    <w:rsid w:val="00130110"/>
    <w:rsid w:val="00132F06"/>
    <w:rsid w:val="00134689"/>
    <w:rsid w:val="00134FDC"/>
    <w:rsid w:val="00136B38"/>
    <w:rsid w:val="00137416"/>
    <w:rsid w:val="00142787"/>
    <w:rsid w:val="00145C51"/>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3C5C"/>
    <w:rsid w:val="001D270C"/>
    <w:rsid w:val="001D5581"/>
    <w:rsid w:val="001E0D2F"/>
    <w:rsid w:val="001E229B"/>
    <w:rsid w:val="001E6B01"/>
    <w:rsid w:val="001F1B9E"/>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6D7E"/>
    <w:rsid w:val="003D0533"/>
    <w:rsid w:val="003D5F0F"/>
    <w:rsid w:val="003E5700"/>
    <w:rsid w:val="003E6DE9"/>
    <w:rsid w:val="003E7F5F"/>
    <w:rsid w:val="004047F7"/>
    <w:rsid w:val="00406D32"/>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182A"/>
    <w:rsid w:val="00644CAE"/>
    <w:rsid w:val="00647384"/>
    <w:rsid w:val="00647A81"/>
    <w:rsid w:val="0066075E"/>
    <w:rsid w:val="00663AE0"/>
    <w:rsid w:val="00670C25"/>
    <w:rsid w:val="006726D7"/>
    <w:rsid w:val="00674ACF"/>
    <w:rsid w:val="006846C5"/>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3907"/>
    <w:rsid w:val="008C3CFF"/>
    <w:rsid w:val="008D085D"/>
    <w:rsid w:val="008D66BB"/>
    <w:rsid w:val="008E4A8E"/>
    <w:rsid w:val="008F0776"/>
    <w:rsid w:val="00903EE5"/>
    <w:rsid w:val="009339DA"/>
    <w:rsid w:val="00941A34"/>
    <w:rsid w:val="00944EEF"/>
    <w:rsid w:val="009456B5"/>
    <w:rsid w:val="00952EB1"/>
    <w:rsid w:val="00956813"/>
    <w:rsid w:val="00957811"/>
    <w:rsid w:val="00960D82"/>
    <w:rsid w:val="009611C6"/>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FAB"/>
    <w:rsid w:val="009E7486"/>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B5AA0"/>
    <w:rsid w:val="00AD21A2"/>
    <w:rsid w:val="00AD3484"/>
    <w:rsid w:val="00AD72F7"/>
    <w:rsid w:val="00AD7B17"/>
    <w:rsid w:val="00AE1E46"/>
    <w:rsid w:val="00AE3164"/>
    <w:rsid w:val="00AE46FB"/>
    <w:rsid w:val="00AF1B56"/>
    <w:rsid w:val="00AF63BB"/>
    <w:rsid w:val="00B05C25"/>
    <w:rsid w:val="00B10AFF"/>
    <w:rsid w:val="00B12952"/>
    <w:rsid w:val="00B25EAF"/>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2FB4"/>
    <w:rsid w:val="00BD4DA8"/>
    <w:rsid w:val="00BD7649"/>
    <w:rsid w:val="00C02C38"/>
    <w:rsid w:val="00C03FC5"/>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6DC"/>
    <w:rsid w:val="00D42025"/>
    <w:rsid w:val="00D50FDC"/>
    <w:rsid w:val="00D56172"/>
    <w:rsid w:val="00D71A16"/>
    <w:rsid w:val="00D73174"/>
    <w:rsid w:val="00D81638"/>
    <w:rsid w:val="00D81B50"/>
    <w:rsid w:val="00D924B0"/>
    <w:rsid w:val="00D968C2"/>
    <w:rsid w:val="00DA0A54"/>
    <w:rsid w:val="00DC7809"/>
    <w:rsid w:val="00DD309B"/>
    <w:rsid w:val="00DE296C"/>
    <w:rsid w:val="00DF222C"/>
    <w:rsid w:val="00DF4960"/>
    <w:rsid w:val="00E027B2"/>
    <w:rsid w:val="00E04E86"/>
    <w:rsid w:val="00E20AFC"/>
    <w:rsid w:val="00E312EC"/>
    <w:rsid w:val="00E339D0"/>
    <w:rsid w:val="00E37C08"/>
    <w:rsid w:val="00E406C7"/>
    <w:rsid w:val="00E420D9"/>
    <w:rsid w:val="00E42C7A"/>
    <w:rsid w:val="00E5187E"/>
    <w:rsid w:val="00E61E96"/>
    <w:rsid w:val="00E63F4D"/>
    <w:rsid w:val="00E679D4"/>
    <w:rsid w:val="00E7254A"/>
    <w:rsid w:val="00E725A5"/>
    <w:rsid w:val="00E72A33"/>
    <w:rsid w:val="00E76E32"/>
    <w:rsid w:val="00E81C4B"/>
    <w:rsid w:val="00EA7AA3"/>
    <w:rsid w:val="00EB12D9"/>
    <w:rsid w:val="00EC0A4D"/>
    <w:rsid w:val="00EC4214"/>
    <w:rsid w:val="00EE1A9D"/>
    <w:rsid w:val="00EE54C4"/>
    <w:rsid w:val="00EF7197"/>
    <w:rsid w:val="00F02B9B"/>
    <w:rsid w:val="00F04B2B"/>
    <w:rsid w:val="00F06BBE"/>
    <w:rsid w:val="00F140B1"/>
    <w:rsid w:val="00F15F8B"/>
    <w:rsid w:val="00F46BFF"/>
    <w:rsid w:val="00F50CF8"/>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DAF9EE15-058D-4F9A-88E8-2D0D1F9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eader" Target="header1.xml"/><Relationship Id="rId21" Type="http://schemas.openxmlformats.org/officeDocument/2006/relationships/image" Target="media/image15.wmf"/><Relationship Id="rId34" Type="http://schemas.openxmlformats.org/officeDocument/2006/relationships/hyperlink" Target="file:///F:\3GPP\RAN1\TSGR1_110b-e\Docs\R1-2208915.zip" TargetMode="External"/><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e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533.zip" TargetMode="External"/><Relationship Id="rId37" Type="http://schemas.openxmlformats.org/officeDocument/2006/relationships/hyperlink" Target="file:///F:\3GPP\RAN1\TSGR1_110b-e\Docs\R1-2209688.zip"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463.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yperlink" Target="file:///F:\3GPP\RAN1\TSGR1_110b-e\Docs\R1-2208446.zi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111.vsdx"/><Relationship Id="rId35" Type="http://schemas.openxmlformats.org/officeDocument/2006/relationships/hyperlink" Target="file:///F:\3GPP\RAN1\TSGR1_110b-e\Docs\R1-2209030.zip" TargetMode="External"/><Relationship Id="rId43" Type="http://schemas.microsoft.com/office/2011/relationships/people" Target="peop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867.zip" TargetMode="External"/><Relationship Id="rId38" Type="http://schemas.openxmlformats.org/officeDocument/2006/relationships/hyperlink" Target="file:///F:\3GPP\RAN1\TSGR1_110b-e\Docs\R1-22099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4731</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ZTE</cp:lastModifiedBy>
  <cp:revision>6</cp:revision>
  <dcterms:created xsi:type="dcterms:W3CDTF">2022-10-11T05:58:00Z</dcterms:created>
  <dcterms:modified xsi:type="dcterms:W3CDTF">2022-10-11T07:47:00Z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