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5"/>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C62FC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C62FC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C62FC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C62FC4">
            <w:pPr>
              <w:spacing w:after="0" w:line="240" w:lineRule="auto"/>
              <w:rPr>
                <w:kern w:val="2"/>
                <w:sz w:val="21"/>
                <w:lang w:eastAsia="zh-CN"/>
              </w:rPr>
            </w:pPr>
            <w:r>
              <w:rPr>
                <w:kern w:val="2"/>
                <w:sz w:val="21"/>
                <w:lang w:eastAsia="zh-CN"/>
              </w:rPr>
              <w:t>Email</w:t>
            </w:r>
          </w:p>
        </w:tc>
      </w:tr>
      <w:tr w:rsidR="00CA769F" w:rsidRPr="00EA7362" w14:paraId="3EA6CE18" w14:textId="77777777" w:rsidTr="00C62FC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C62FC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C62FC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C62FC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C62FC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C62FC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C62FC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C62FC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C62FC4">
        <w:trPr>
          <w:trHeight w:val="428"/>
          <w:jc w:val="center"/>
        </w:trPr>
        <w:tc>
          <w:tcPr>
            <w:tcW w:w="2127" w:type="dxa"/>
          </w:tcPr>
          <w:p w14:paraId="4B000900" w14:textId="5012363B" w:rsidR="00CA769F" w:rsidRPr="00EA7362" w:rsidRDefault="00305ADC" w:rsidP="00C62FC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C62FC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C62FC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C62FC4">
        <w:trPr>
          <w:trHeight w:val="428"/>
          <w:jc w:val="center"/>
        </w:trPr>
        <w:tc>
          <w:tcPr>
            <w:tcW w:w="2127" w:type="dxa"/>
          </w:tcPr>
          <w:p w14:paraId="2F07B256" w14:textId="5776303A" w:rsidR="00CA769F" w:rsidRPr="00C15382" w:rsidRDefault="00C15382" w:rsidP="00C62FC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C62FC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C62FC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C62FC4">
        <w:trPr>
          <w:trHeight w:val="428"/>
          <w:jc w:val="center"/>
        </w:trPr>
        <w:tc>
          <w:tcPr>
            <w:tcW w:w="2127" w:type="dxa"/>
          </w:tcPr>
          <w:p w14:paraId="314EC1B9" w14:textId="1792D56C" w:rsidR="00CA769F" w:rsidRPr="00AE3164" w:rsidRDefault="00AE3164" w:rsidP="00C62FC4">
            <w:pPr>
              <w:spacing w:after="0" w:line="240" w:lineRule="auto"/>
              <w:rPr>
                <w:rFonts w:eastAsiaTheme="minorEastAsia" w:hint="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C62FC4">
            <w:pPr>
              <w:spacing w:after="0" w:line="240" w:lineRule="auto"/>
              <w:rPr>
                <w:rFonts w:eastAsiaTheme="minorEastAsia" w:hint="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C62FC4">
            <w:pPr>
              <w:spacing w:after="0" w:line="240" w:lineRule="auto"/>
              <w:rPr>
                <w:rFonts w:eastAsiaTheme="minorEastAsia" w:hint="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C62FC4">
        <w:trPr>
          <w:trHeight w:val="428"/>
          <w:jc w:val="center"/>
        </w:trPr>
        <w:tc>
          <w:tcPr>
            <w:tcW w:w="2127" w:type="dxa"/>
          </w:tcPr>
          <w:p w14:paraId="54F02CA3" w14:textId="77777777" w:rsidR="00CA769F" w:rsidRPr="00EA7362" w:rsidRDefault="00CA769F" w:rsidP="00C62FC4">
            <w:pPr>
              <w:spacing w:after="0" w:line="240" w:lineRule="auto"/>
              <w:rPr>
                <w:kern w:val="2"/>
                <w:sz w:val="21"/>
                <w:lang w:eastAsia="zh-CN"/>
              </w:rPr>
            </w:pPr>
          </w:p>
        </w:tc>
        <w:tc>
          <w:tcPr>
            <w:tcW w:w="1701" w:type="dxa"/>
          </w:tcPr>
          <w:p w14:paraId="1CED3E43" w14:textId="77777777" w:rsidR="00CA769F" w:rsidRPr="00EA7362" w:rsidRDefault="00CA769F" w:rsidP="00C62FC4">
            <w:pPr>
              <w:spacing w:after="0" w:line="240" w:lineRule="auto"/>
              <w:rPr>
                <w:kern w:val="2"/>
                <w:sz w:val="21"/>
                <w:lang w:eastAsia="zh-CN"/>
              </w:rPr>
            </w:pPr>
          </w:p>
        </w:tc>
        <w:tc>
          <w:tcPr>
            <w:tcW w:w="3119" w:type="dxa"/>
          </w:tcPr>
          <w:p w14:paraId="547A4A09" w14:textId="77777777" w:rsidR="00CA769F" w:rsidRPr="00EA7362" w:rsidRDefault="00CA769F" w:rsidP="00C62FC4">
            <w:pPr>
              <w:spacing w:after="0" w:line="240" w:lineRule="auto"/>
              <w:rPr>
                <w:kern w:val="2"/>
                <w:sz w:val="21"/>
                <w:lang w:eastAsia="zh-CN"/>
              </w:rPr>
            </w:pPr>
          </w:p>
        </w:tc>
      </w:tr>
      <w:tr w:rsidR="00CA769F" w:rsidRPr="00EA7362" w14:paraId="7E8FEAB9" w14:textId="77777777" w:rsidTr="00C62FC4">
        <w:trPr>
          <w:trHeight w:val="428"/>
          <w:jc w:val="center"/>
        </w:trPr>
        <w:tc>
          <w:tcPr>
            <w:tcW w:w="2127" w:type="dxa"/>
          </w:tcPr>
          <w:p w14:paraId="5CA86DE5" w14:textId="77777777" w:rsidR="00CA769F" w:rsidRPr="00EA7362" w:rsidRDefault="00CA769F" w:rsidP="00C62FC4">
            <w:pPr>
              <w:spacing w:after="0" w:line="240" w:lineRule="auto"/>
              <w:rPr>
                <w:kern w:val="2"/>
                <w:sz w:val="21"/>
                <w:lang w:eastAsia="zh-CN"/>
              </w:rPr>
            </w:pPr>
          </w:p>
        </w:tc>
        <w:tc>
          <w:tcPr>
            <w:tcW w:w="1701" w:type="dxa"/>
          </w:tcPr>
          <w:p w14:paraId="448CD783" w14:textId="77777777" w:rsidR="00CA769F" w:rsidRPr="00EA7362" w:rsidRDefault="00CA769F" w:rsidP="00C62FC4">
            <w:pPr>
              <w:spacing w:after="0" w:line="240" w:lineRule="auto"/>
              <w:rPr>
                <w:bCs/>
                <w:kern w:val="2"/>
                <w:sz w:val="21"/>
                <w:lang w:eastAsia="zh-CN"/>
              </w:rPr>
            </w:pPr>
          </w:p>
        </w:tc>
        <w:tc>
          <w:tcPr>
            <w:tcW w:w="3119" w:type="dxa"/>
          </w:tcPr>
          <w:p w14:paraId="6A3496F3" w14:textId="77777777" w:rsidR="00CA769F" w:rsidRPr="00EA7362" w:rsidRDefault="00CA769F" w:rsidP="00C62FC4">
            <w:pPr>
              <w:spacing w:after="0" w:line="240" w:lineRule="auto"/>
              <w:rPr>
                <w:bCs/>
                <w:kern w:val="2"/>
                <w:sz w:val="21"/>
                <w:lang w:eastAsia="zh-CN"/>
              </w:rPr>
            </w:pPr>
          </w:p>
        </w:tc>
      </w:tr>
      <w:tr w:rsidR="00CA769F" w:rsidRPr="00EA7362" w14:paraId="7616B50E" w14:textId="77777777" w:rsidTr="00C62FC4">
        <w:trPr>
          <w:trHeight w:val="428"/>
          <w:jc w:val="center"/>
        </w:trPr>
        <w:tc>
          <w:tcPr>
            <w:tcW w:w="2127" w:type="dxa"/>
          </w:tcPr>
          <w:p w14:paraId="722CC479" w14:textId="77777777" w:rsidR="00CA769F" w:rsidRPr="00EA7362" w:rsidRDefault="00CA769F" w:rsidP="00C62FC4">
            <w:pPr>
              <w:spacing w:after="0" w:line="240" w:lineRule="auto"/>
              <w:rPr>
                <w:kern w:val="2"/>
                <w:sz w:val="21"/>
                <w:lang w:eastAsia="zh-CN"/>
              </w:rPr>
            </w:pPr>
          </w:p>
        </w:tc>
        <w:tc>
          <w:tcPr>
            <w:tcW w:w="1701" w:type="dxa"/>
          </w:tcPr>
          <w:p w14:paraId="3A7A4D2B" w14:textId="77777777" w:rsidR="00CA769F" w:rsidRPr="00EA7362" w:rsidRDefault="00CA769F" w:rsidP="00C62FC4">
            <w:pPr>
              <w:spacing w:after="0" w:line="240" w:lineRule="auto"/>
              <w:rPr>
                <w:kern w:val="2"/>
                <w:sz w:val="21"/>
                <w:lang w:eastAsia="zh-CN"/>
              </w:rPr>
            </w:pPr>
          </w:p>
        </w:tc>
        <w:tc>
          <w:tcPr>
            <w:tcW w:w="3119" w:type="dxa"/>
          </w:tcPr>
          <w:p w14:paraId="00EF442A" w14:textId="77777777" w:rsidR="00CA769F" w:rsidRPr="00EA7362" w:rsidRDefault="00CA769F" w:rsidP="00C62FC4">
            <w:pPr>
              <w:spacing w:after="0" w:line="240" w:lineRule="auto"/>
              <w:rPr>
                <w:kern w:val="2"/>
                <w:sz w:val="21"/>
                <w:lang w:eastAsia="zh-CN"/>
              </w:rPr>
            </w:pPr>
          </w:p>
        </w:tc>
      </w:tr>
      <w:tr w:rsidR="00CA769F" w:rsidRPr="00EA7362" w14:paraId="12620FAD" w14:textId="77777777" w:rsidTr="00C62FC4">
        <w:trPr>
          <w:trHeight w:val="428"/>
          <w:jc w:val="center"/>
        </w:trPr>
        <w:tc>
          <w:tcPr>
            <w:tcW w:w="2127" w:type="dxa"/>
          </w:tcPr>
          <w:p w14:paraId="602CC3F6" w14:textId="77777777" w:rsidR="00CA769F" w:rsidRPr="00EA7362" w:rsidRDefault="00CA769F" w:rsidP="00C62FC4">
            <w:pPr>
              <w:spacing w:after="0" w:line="240" w:lineRule="auto"/>
              <w:rPr>
                <w:kern w:val="2"/>
                <w:sz w:val="21"/>
                <w:lang w:eastAsia="zh-CN"/>
              </w:rPr>
            </w:pPr>
          </w:p>
        </w:tc>
        <w:tc>
          <w:tcPr>
            <w:tcW w:w="1701" w:type="dxa"/>
          </w:tcPr>
          <w:p w14:paraId="30668CB5" w14:textId="77777777" w:rsidR="00CA769F" w:rsidRPr="00EA7362" w:rsidRDefault="00CA769F" w:rsidP="00C62FC4">
            <w:pPr>
              <w:spacing w:after="0" w:line="240" w:lineRule="auto"/>
              <w:rPr>
                <w:bCs/>
                <w:kern w:val="2"/>
                <w:sz w:val="21"/>
                <w:lang w:eastAsia="zh-CN"/>
              </w:rPr>
            </w:pPr>
          </w:p>
        </w:tc>
        <w:tc>
          <w:tcPr>
            <w:tcW w:w="3119" w:type="dxa"/>
          </w:tcPr>
          <w:p w14:paraId="6930DB83" w14:textId="77777777" w:rsidR="00CA769F" w:rsidRPr="00EA7362" w:rsidRDefault="00CA769F" w:rsidP="00C62FC4">
            <w:pPr>
              <w:spacing w:after="0" w:line="240" w:lineRule="auto"/>
              <w:rPr>
                <w:bCs/>
                <w:kern w:val="2"/>
                <w:sz w:val="21"/>
                <w:lang w:eastAsia="zh-CN"/>
              </w:rPr>
            </w:pPr>
          </w:p>
        </w:tc>
      </w:tr>
      <w:tr w:rsidR="00CA769F" w:rsidRPr="00EA7362" w14:paraId="394BF855" w14:textId="77777777" w:rsidTr="00C62FC4">
        <w:trPr>
          <w:trHeight w:val="428"/>
          <w:jc w:val="center"/>
        </w:trPr>
        <w:tc>
          <w:tcPr>
            <w:tcW w:w="2127" w:type="dxa"/>
          </w:tcPr>
          <w:p w14:paraId="57002694" w14:textId="77777777" w:rsidR="00CA769F" w:rsidRPr="00EA7362" w:rsidRDefault="00CA769F" w:rsidP="00C62FC4">
            <w:pPr>
              <w:spacing w:after="0" w:line="240" w:lineRule="auto"/>
              <w:rPr>
                <w:kern w:val="2"/>
                <w:sz w:val="21"/>
                <w:lang w:eastAsia="zh-CN"/>
              </w:rPr>
            </w:pPr>
          </w:p>
        </w:tc>
        <w:tc>
          <w:tcPr>
            <w:tcW w:w="1701" w:type="dxa"/>
          </w:tcPr>
          <w:p w14:paraId="3BD4E797" w14:textId="77777777" w:rsidR="00CA769F" w:rsidRPr="00EA7362" w:rsidRDefault="00CA769F" w:rsidP="00C62FC4">
            <w:pPr>
              <w:spacing w:after="0" w:line="240" w:lineRule="auto"/>
              <w:rPr>
                <w:kern w:val="2"/>
                <w:sz w:val="21"/>
                <w:lang w:eastAsia="zh-CN"/>
              </w:rPr>
            </w:pPr>
          </w:p>
        </w:tc>
        <w:tc>
          <w:tcPr>
            <w:tcW w:w="3119" w:type="dxa"/>
          </w:tcPr>
          <w:p w14:paraId="71C54DF1" w14:textId="77777777" w:rsidR="00CA769F" w:rsidRPr="00EA7362" w:rsidRDefault="00CA769F" w:rsidP="00C62FC4">
            <w:pPr>
              <w:spacing w:after="0" w:line="240" w:lineRule="auto"/>
              <w:rPr>
                <w:kern w:val="2"/>
                <w:sz w:val="21"/>
                <w:lang w:eastAsia="zh-CN"/>
              </w:rPr>
            </w:pPr>
          </w:p>
        </w:tc>
      </w:tr>
      <w:tr w:rsidR="00CA769F" w:rsidRPr="00EA7362" w14:paraId="557149A7" w14:textId="77777777" w:rsidTr="00C62FC4">
        <w:trPr>
          <w:trHeight w:val="428"/>
          <w:jc w:val="center"/>
        </w:trPr>
        <w:tc>
          <w:tcPr>
            <w:tcW w:w="2127" w:type="dxa"/>
          </w:tcPr>
          <w:p w14:paraId="3282B05E" w14:textId="77777777" w:rsidR="00CA769F" w:rsidRPr="00EA7362" w:rsidRDefault="00CA769F" w:rsidP="00C62FC4">
            <w:pPr>
              <w:spacing w:after="0" w:line="240" w:lineRule="auto"/>
              <w:rPr>
                <w:kern w:val="2"/>
                <w:sz w:val="21"/>
                <w:lang w:eastAsia="zh-CN"/>
              </w:rPr>
            </w:pPr>
          </w:p>
        </w:tc>
        <w:tc>
          <w:tcPr>
            <w:tcW w:w="1701" w:type="dxa"/>
          </w:tcPr>
          <w:p w14:paraId="5AB4D7AB" w14:textId="77777777" w:rsidR="00CA769F" w:rsidRPr="00EA7362" w:rsidRDefault="00CA769F" w:rsidP="00C62FC4">
            <w:pPr>
              <w:spacing w:after="0" w:line="240" w:lineRule="auto"/>
              <w:rPr>
                <w:bCs/>
                <w:kern w:val="2"/>
                <w:sz w:val="21"/>
                <w:lang w:eastAsia="zh-CN"/>
              </w:rPr>
            </w:pPr>
          </w:p>
        </w:tc>
        <w:tc>
          <w:tcPr>
            <w:tcW w:w="3119" w:type="dxa"/>
          </w:tcPr>
          <w:p w14:paraId="66C2ACEF" w14:textId="77777777" w:rsidR="00CA769F" w:rsidRPr="00EA7362" w:rsidRDefault="00CA769F" w:rsidP="00C62FC4">
            <w:pPr>
              <w:spacing w:after="0" w:line="240" w:lineRule="auto"/>
              <w:rPr>
                <w:bCs/>
                <w:kern w:val="2"/>
                <w:sz w:val="21"/>
                <w:lang w:eastAsia="zh-CN"/>
              </w:rPr>
            </w:pPr>
          </w:p>
        </w:tc>
      </w:tr>
      <w:tr w:rsidR="00CA769F" w:rsidRPr="00EA7362" w14:paraId="19EC26CF" w14:textId="77777777" w:rsidTr="00C62FC4">
        <w:trPr>
          <w:trHeight w:val="428"/>
          <w:jc w:val="center"/>
        </w:trPr>
        <w:tc>
          <w:tcPr>
            <w:tcW w:w="2127" w:type="dxa"/>
          </w:tcPr>
          <w:p w14:paraId="76237D08" w14:textId="77777777" w:rsidR="00CA769F" w:rsidRPr="00EA7362" w:rsidRDefault="00CA769F" w:rsidP="00C62FC4">
            <w:pPr>
              <w:spacing w:after="0" w:line="240" w:lineRule="auto"/>
              <w:rPr>
                <w:kern w:val="2"/>
                <w:sz w:val="21"/>
                <w:lang w:eastAsia="zh-CN"/>
              </w:rPr>
            </w:pPr>
          </w:p>
        </w:tc>
        <w:tc>
          <w:tcPr>
            <w:tcW w:w="1701" w:type="dxa"/>
          </w:tcPr>
          <w:p w14:paraId="4A80954A" w14:textId="77777777" w:rsidR="00CA769F" w:rsidRPr="00EA7362" w:rsidRDefault="00CA769F" w:rsidP="00C62FC4">
            <w:pPr>
              <w:spacing w:after="0" w:line="240" w:lineRule="auto"/>
              <w:rPr>
                <w:kern w:val="2"/>
                <w:sz w:val="21"/>
                <w:lang w:eastAsia="zh-CN"/>
              </w:rPr>
            </w:pPr>
          </w:p>
        </w:tc>
        <w:tc>
          <w:tcPr>
            <w:tcW w:w="3119" w:type="dxa"/>
          </w:tcPr>
          <w:p w14:paraId="41EC1B9D" w14:textId="77777777" w:rsidR="00CA769F" w:rsidRPr="00EA7362" w:rsidRDefault="00CA769F" w:rsidP="00C62FC4">
            <w:pPr>
              <w:spacing w:after="0" w:line="240" w:lineRule="auto"/>
              <w:rPr>
                <w:kern w:val="2"/>
                <w:sz w:val="21"/>
                <w:lang w:eastAsia="zh-CN"/>
              </w:rPr>
            </w:pPr>
          </w:p>
        </w:tc>
      </w:tr>
      <w:tr w:rsidR="00CA769F" w:rsidRPr="00EA7362" w14:paraId="1B64B8ED" w14:textId="77777777" w:rsidTr="00C62FC4">
        <w:trPr>
          <w:trHeight w:val="428"/>
          <w:jc w:val="center"/>
        </w:trPr>
        <w:tc>
          <w:tcPr>
            <w:tcW w:w="2127" w:type="dxa"/>
          </w:tcPr>
          <w:p w14:paraId="1399A5B3" w14:textId="77777777" w:rsidR="00CA769F" w:rsidRPr="00EA7362" w:rsidRDefault="00CA769F" w:rsidP="00C62FC4">
            <w:pPr>
              <w:spacing w:after="0" w:line="240" w:lineRule="auto"/>
              <w:rPr>
                <w:kern w:val="2"/>
                <w:sz w:val="21"/>
                <w:lang w:eastAsia="zh-CN"/>
              </w:rPr>
            </w:pPr>
          </w:p>
        </w:tc>
        <w:tc>
          <w:tcPr>
            <w:tcW w:w="1701" w:type="dxa"/>
          </w:tcPr>
          <w:p w14:paraId="087676FB" w14:textId="77777777" w:rsidR="00CA769F" w:rsidRPr="00EA7362" w:rsidRDefault="00CA769F" w:rsidP="00C62FC4">
            <w:pPr>
              <w:spacing w:after="0" w:line="240" w:lineRule="auto"/>
              <w:rPr>
                <w:bCs/>
                <w:kern w:val="2"/>
                <w:sz w:val="21"/>
                <w:lang w:eastAsia="zh-CN"/>
              </w:rPr>
            </w:pPr>
          </w:p>
        </w:tc>
        <w:tc>
          <w:tcPr>
            <w:tcW w:w="3119" w:type="dxa"/>
          </w:tcPr>
          <w:p w14:paraId="43BF4271" w14:textId="77777777" w:rsidR="00CA769F" w:rsidRPr="00EA7362" w:rsidRDefault="00CA769F" w:rsidP="00C62FC4">
            <w:pPr>
              <w:spacing w:after="0" w:line="240" w:lineRule="auto"/>
              <w:rPr>
                <w:bCs/>
                <w:kern w:val="2"/>
                <w:sz w:val="21"/>
                <w:lang w:eastAsia="zh-CN"/>
              </w:rPr>
            </w:pPr>
          </w:p>
        </w:tc>
      </w:tr>
      <w:tr w:rsidR="00CA769F" w:rsidRPr="00EA7362" w14:paraId="44F159C4" w14:textId="77777777" w:rsidTr="00C62FC4">
        <w:trPr>
          <w:trHeight w:val="428"/>
          <w:jc w:val="center"/>
        </w:trPr>
        <w:tc>
          <w:tcPr>
            <w:tcW w:w="2127" w:type="dxa"/>
          </w:tcPr>
          <w:p w14:paraId="021727B4" w14:textId="77777777" w:rsidR="00CA769F" w:rsidRPr="00EA7362" w:rsidRDefault="00CA769F" w:rsidP="00C62FC4">
            <w:pPr>
              <w:spacing w:after="0" w:line="240" w:lineRule="auto"/>
              <w:rPr>
                <w:kern w:val="2"/>
                <w:sz w:val="21"/>
                <w:lang w:eastAsia="zh-CN"/>
              </w:rPr>
            </w:pPr>
          </w:p>
        </w:tc>
        <w:tc>
          <w:tcPr>
            <w:tcW w:w="1701" w:type="dxa"/>
          </w:tcPr>
          <w:p w14:paraId="4D5AE26E" w14:textId="77777777" w:rsidR="00CA769F" w:rsidRPr="00EA7362" w:rsidRDefault="00CA769F" w:rsidP="00C62FC4">
            <w:pPr>
              <w:spacing w:after="0" w:line="240" w:lineRule="auto"/>
              <w:rPr>
                <w:kern w:val="2"/>
                <w:sz w:val="21"/>
                <w:lang w:eastAsia="zh-CN"/>
              </w:rPr>
            </w:pPr>
          </w:p>
        </w:tc>
        <w:tc>
          <w:tcPr>
            <w:tcW w:w="3119" w:type="dxa"/>
          </w:tcPr>
          <w:p w14:paraId="32AD7F17" w14:textId="77777777" w:rsidR="00CA769F" w:rsidRPr="00EA7362" w:rsidRDefault="00CA769F" w:rsidP="00C62FC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5"/>
        <w:tblW w:w="0" w:type="auto"/>
        <w:tblLook w:val="04A0" w:firstRow="1" w:lastRow="0" w:firstColumn="1" w:lastColumn="0" w:noHBand="0" w:noVBand="1"/>
      </w:tblPr>
      <w:tblGrid>
        <w:gridCol w:w="9737"/>
      </w:tblGrid>
      <w:tr w:rsidR="00571CBE" w14:paraId="191C732A" w14:textId="77777777" w:rsidTr="00AB74ED">
        <w:tc>
          <w:tcPr>
            <w:tcW w:w="9737" w:type="dxa"/>
          </w:tcPr>
          <w:p w14:paraId="0EC2BA75" w14:textId="77777777" w:rsidR="00571CBE" w:rsidRPr="007A1D9F" w:rsidRDefault="00571CBE" w:rsidP="00AB74ED">
            <w:pPr>
              <w:rPr>
                <w:u w:val="single"/>
                <w:lang w:eastAsia="ja-JP"/>
              </w:rPr>
            </w:pPr>
            <w:r w:rsidRPr="007A1D9F">
              <w:rPr>
                <w:u w:val="single"/>
                <w:lang w:eastAsia="ja-JP"/>
              </w:rPr>
              <w:lastRenderedPageBreak/>
              <w:t>Conclusion:</w:t>
            </w:r>
          </w:p>
          <w:p w14:paraId="5F77CB21" w14:textId="77777777" w:rsidR="00571CBE" w:rsidRPr="007A1D9F" w:rsidRDefault="00571CBE" w:rsidP="00AB74ED">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7"/>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B74ED">
            <w:pPr>
              <w:rPr>
                <w:u w:val="single"/>
                <w:lang w:eastAsia="ja-JP"/>
              </w:rPr>
            </w:pPr>
            <w:r w:rsidRPr="007A1D9F">
              <w:rPr>
                <w:u w:val="single"/>
                <w:lang w:eastAsia="ja-JP"/>
              </w:rPr>
              <w:t>Conclusion:</w:t>
            </w:r>
          </w:p>
          <w:p w14:paraId="58FD71CC" w14:textId="77777777" w:rsidR="00571CBE" w:rsidRPr="007A1D9F" w:rsidRDefault="00571CBE" w:rsidP="00AB74ED">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B74ED">
            <w:pPr>
              <w:rPr>
                <w:u w:val="single"/>
                <w:lang w:eastAsia="ja-JP"/>
              </w:rPr>
            </w:pPr>
            <w:r w:rsidRPr="007A1D9F">
              <w:rPr>
                <w:u w:val="single"/>
                <w:lang w:eastAsia="ja-JP"/>
              </w:rPr>
              <w:t>Conclusion:</w:t>
            </w:r>
          </w:p>
          <w:p w14:paraId="3A197D53" w14:textId="77777777" w:rsidR="00571CBE" w:rsidRPr="007A1D9F" w:rsidRDefault="00571CBE" w:rsidP="00AB74ED">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7"/>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B74ED">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B74ED">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B74ED">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5"/>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5"/>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7"/>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7"/>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7"/>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7"/>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7"/>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a7"/>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7"/>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 xml:space="preserve">Observation 2: For the case shown in Figure 2, only Option 4 keeps both PUCCH 1 and PUCCH </w:t>
            </w:r>
            <w:r w:rsidRPr="00AD3484">
              <w:rPr>
                <w:rFonts w:ascii="Times New Roman" w:eastAsiaTheme="minorEastAsia" w:hAnsi="Times New Roman" w:cs="Times New Roman"/>
                <w:b/>
                <w:sz w:val="20"/>
                <w:szCs w:val="20"/>
                <w:lang w:eastAsia="zh-CN"/>
              </w:rPr>
              <w:lastRenderedPageBreak/>
              <w:t>3 and other options (i.e. Option 1/2/3/5/6) additionally drop PUCCH 3.</w:t>
            </w:r>
          </w:p>
          <w:p w14:paraId="4940F581"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9"/>
              <w:rPr>
                <w:rFonts w:ascii="Times New Roman" w:eastAsia="宋体" w:hAnsi="Times New Roman" w:cs="Times New Roman"/>
                <w:sz w:val="20"/>
                <w:szCs w:val="20"/>
                <w:lang w:eastAsia="zh-CN"/>
              </w:rPr>
            </w:pPr>
          </w:p>
          <w:p w14:paraId="71A9D3CD"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7"/>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7"/>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7"/>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7"/>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7"/>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w:t>
            </w:r>
            <w:r>
              <w:lastRenderedPageBreak/>
              <w:t>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AD3484" w:rsidRPr="00B916EC" w:rsidRDefault="00AD3484"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AD3484" w:rsidRDefault="00AD3484" w:rsidP="00AD3484">
                                  <w:pPr>
                                    <w:jc w:val="center"/>
                                    <w:rPr>
                                      <w:color w:val="FF0000"/>
                                    </w:rPr>
                                  </w:pPr>
                                  <w:r w:rsidRPr="0034432F">
                                    <w:rPr>
                                      <w:color w:val="FF0000"/>
                                    </w:rPr>
                                    <w:t>**** unchanged text omitted ******</w:t>
                                  </w:r>
                                </w:p>
                                <w:p w14:paraId="40E44CD1"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AD3484" w:rsidRPr="005466F1" w:rsidRDefault="00AD3484" w:rsidP="00AD3484">
                                  <w:pPr>
                                    <w:pStyle w:val="B1"/>
                                  </w:pPr>
                                  <w:r>
                                    <w:t>-</w:t>
                                  </w:r>
                                  <w:r>
                                    <w:tab/>
                                    <w:t xml:space="preserve">the UE does not expect the first PUCCH and any of the second PUCCHs to start at a same slot and include a UCI type with same priority </w:t>
                                  </w:r>
                                </w:p>
                                <w:p w14:paraId="39B495BE" w14:textId="77777777" w:rsidR="00AD3484" w:rsidRPr="0052316B" w:rsidRDefault="00AD348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D3484" w:rsidRDefault="00AD348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D3484" w:rsidRPr="00DC56F0" w:rsidRDefault="00AD3484"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AD3484" w:rsidRPr="00B916EC" w:rsidRDefault="00AD3484"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AD3484" w:rsidRDefault="00AD3484" w:rsidP="00AD3484">
                            <w:pPr>
                              <w:jc w:val="center"/>
                              <w:rPr>
                                <w:color w:val="FF0000"/>
                              </w:rPr>
                            </w:pPr>
                            <w:r w:rsidRPr="0034432F">
                              <w:rPr>
                                <w:color w:val="FF0000"/>
                              </w:rPr>
                              <w:t>**** unchanged text omitted ******</w:t>
                            </w:r>
                          </w:p>
                          <w:p w14:paraId="40E44CD1"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AD3484" w:rsidRPr="005466F1" w:rsidRDefault="00AD3484" w:rsidP="00AD3484">
                            <w:pPr>
                              <w:pStyle w:val="B1"/>
                            </w:pPr>
                            <w:r>
                              <w:t>-</w:t>
                            </w:r>
                            <w:r>
                              <w:tab/>
                              <w:t xml:space="preserve">the UE does not expect the first PUCCH and any of the second PUCCHs to start at a same slot and include a UCI type with same priority </w:t>
                            </w:r>
                          </w:p>
                          <w:p w14:paraId="39B495BE" w14:textId="77777777" w:rsidR="00AD3484" w:rsidRPr="0052316B" w:rsidRDefault="00AD348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D3484" w:rsidRDefault="00AD348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D3484" w:rsidRPr="00DC56F0" w:rsidRDefault="00AD3484"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lastRenderedPageBreak/>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5"/>
        <w:tblW w:w="0" w:type="auto"/>
        <w:tblLook w:val="04A0" w:firstRow="1" w:lastRow="0" w:firstColumn="1" w:lastColumn="0" w:noHBand="0" w:noVBand="1"/>
      </w:tblPr>
      <w:tblGrid>
        <w:gridCol w:w="9623"/>
      </w:tblGrid>
      <w:tr w:rsidR="00475C34" w14:paraId="00125A2C" w14:textId="77777777" w:rsidTr="00AB74ED">
        <w:tc>
          <w:tcPr>
            <w:tcW w:w="9623" w:type="dxa"/>
          </w:tcPr>
          <w:p w14:paraId="45B71928" w14:textId="77777777" w:rsidR="00475C34" w:rsidRPr="00E0330F" w:rsidRDefault="00475C34" w:rsidP="00AB74ED">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B74ED">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B74ED">
            <w:pPr>
              <w:pStyle w:val="a7"/>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B74ED">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B74ED">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B74ED">
            <w:pPr>
              <w:pStyle w:val="a7"/>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B74ED">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Alt 1: The reference PUCCH is a PUCCH with repetitions.</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5"/>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7"/>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7"/>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7"/>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7"/>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5"/>
        <w:tblW w:w="0" w:type="auto"/>
        <w:tblLook w:val="04A0" w:firstRow="1" w:lastRow="0" w:firstColumn="1" w:lastColumn="0" w:noHBand="0" w:noVBand="1"/>
      </w:tblPr>
      <w:tblGrid>
        <w:gridCol w:w="1555"/>
        <w:gridCol w:w="8068"/>
      </w:tblGrid>
      <w:tr w:rsidR="0025641E" w14:paraId="65453D88" w14:textId="77777777" w:rsidTr="00AB74ED">
        <w:tc>
          <w:tcPr>
            <w:tcW w:w="1555" w:type="dxa"/>
          </w:tcPr>
          <w:p w14:paraId="30E56C4C" w14:textId="77777777" w:rsidR="0025641E" w:rsidRDefault="0025641E" w:rsidP="00AB74ED">
            <w:pPr>
              <w:rPr>
                <w:lang w:eastAsia="ja-JP"/>
              </w:rPr>
            </w:pPr>
            <w:r>
              <w:rPr>
                <w:lang w:eastAsia="ja-JP"/>
              </w:rPr>
              <w:t>Support or can live with</w:t>
            </w:r>
          </w:p>
        </w:tc>
        <w:tc>
          <w:tcPr>
            <w:tcW w:w="8068" w:type="dxa"/>
          </w:tcPr>
          <w:p w14:paraId="6C787C4B" w14:textId="7FED3813" w:rsidR="0025641E" w:rsidRPr="0027459B" w:rsidRDefault="00F61805" w:rsidP="00AB74ED">
            <w:pPr>
              <w:rPr>
                <w:rFonts w:eastAsiaTheme="minorEastAsia" w:hint="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p>
        </w:tc>
      </w:tr>
      <w:tr w:rsidR="0025641E" w14:paraId="534CB29B" w14:textId="77777777" w:rsidTr="00AB74ED">
        <w:tc>
          <w:tcPr>
            <w:tcW w:w="1555" w:type="dxa"/>
          </w:tcPr>
          <w:p w14:paraId="2C568703" w14:textId="77777777" w:rsidR="0025641E" w:rsidRDefault="0025641E" w:rsidP="00AB74ED">
            <w:pPr>
              <w:rPr>
                <w:lang w:eastAsia="ja-JP"/>
              </w:rPr>
            </w:pPr>
            <w:r>
              <w:rPr>
                <w:lang w:eastAsia="ja-JP"/>
              </w:rPr>
              <w:t>Object</w:t>
            </w:r>
          </w:p>
        </w:tc>
        <w:tc>
          <w:tcPr>
            <w:tcW w:w="8068" w:type="dxa"/>
          </w:tcPr>
          <w:p w14:paraId="0E865A8E" w14:textId="77777777" w:rsidR="0025641E" w:rsidRDefault="0025641E" w:rsidP="00AB74ED">
            <w:pPr>
              <w:rPr>
                <w:lang w:eastAsia="ja-JP"/>
              </w:rPr>
            </w:pPr>
          </w:p>
        </w:tc>
      </w:tr>
    </w:tbl>
    <w:p w14:paraId="6B57E978" w14:textId="77777777" w:rsidR="0025641E" w:rsidRPr="0037482A" w:rsidRDefault="0025641E" w:rsidP="0037482A">
      <w:pPr>
        <w:rPr>
          <w:lang w:eastAsia="ja-JP"/>
        </w:rPr>
      </w:pPr>
    </w:p>
    <w:tbl>
      <w:tblPr>
        <w:tblStyle w:val="a5"/>
        <w:tblW w:w="9634" w:type="dxa"/>
        <w:tblLayout w:type="fixed"/>
        <w:tblLook w:val="04A0" w:firstRow="1" w:lastRow="0" w:firstColumn="1" w:lastColumn="0" w:noHBand="0" w:noVBand="1"/>
      </w:tblPr>
      <w:tblGrid>
        <w:gridCol w:w="1555"/>
        <w:gridCol w:w="8079"/>
      </w:tblGrid>
      <w:tr w:rsidR="0071039A" w:rsidRPr="00EA7362" w14:paraId="7A06611E" w14:textId="77777777" w:rsidTr="004D6799">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4D6799">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4D6799">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4D6799">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E81C4B" w:rsidRPr="00EA7362" w14:paraId="5A91260C" w14:textId="77777777" w:rsidTr="004D6799">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77777777" w:rsidR="00E81C4B" w:rsidRPr="00EA7362" w:rsidRDefault="00E81C4B" w:rsidP="00E81C4B">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FD99E0C" w14:textId="77777777" w:rsidR="00E81C4B" w:rsidRPr="00EA7362" w:rsidRDefault="00E81C4B" w:rsidP="00E81C4B">
            <w:pPr>
              <w:spacing w:after="0" w:line="240" w:lineRule="auto"/>
              <w:rPr>
                <w:kern w:val="2"/>
                <w:sz w:val="21"/>
                <w:lang w:eastAsia="zh-CN"/>
              </w:rPr>
            </w:pPr>
          </w:p>
        </w:tc>
      </w:tr>
      <w:tr w:rsidR="00E81C4B" w:rsidRPr="00EA7362" w14:paraId="506B668D" w14:textId="77777777" w:rsidTr="004D6799">
        <w:trPr>
          <w:trHeight w:val="428"/>
        </w:trPr>
        <w:tc>
          <w:tcPr>
            <w:tcW w:w="1555" w:type="dxa"/>
          </w:tcPr>
          <w:p w14:paraId="0D6D8596" w14:textId="77777777" w:rsidR="00E81C4B" w:rsidRPr="00EA7362" w:rsidRDefault="00E81C4B" w:rsidP="00E81C4B">
            <w:pPr>
              <w:spacing w:after="0" w:line="240" w:lineRule="auto"/>
              <w:rPr>
                <w:kern w:val="2"/>
                <w:sz w:val="21"/>
                <w:lang w:eastAsia="zh-CN"/>
              </w:rPr>
            </w:pPr>
          </w:p>
        </w:tc>
        <w:tc>
          <w:tcPr>
            <w:tcW w:w="8079" w:type="dxa"/>
          </w:tcPr>
          <w:p w14:paraId="3DAA7C32" w14:textId="77777777" w:rsidR="00E81C4B" w:rsidRPr="00EA7362" w:rsidRDefault="00E81C4B" w:rsidP="00E81C4B">
            <w:pPr>
              <w:spacing w:after="0" w:line="240" w:lineRule="auto"/>
              <w:rPr>
                <w:bCs/>
                <w:kern w:val="2"/>
                <w:sz w:val="21"/>
                <w:lang w:eastAsia="zh-CN"/>
              </w:rPr>
            </w:pPr>
          </w:p>
        </w:tc>
      </w:tr>
      <w:tr w:rsidR="00E81C4B" w:rsidRPr="00EA7362" w14:paraId="375C9E84" w14:textId="77777777" w:rsidTr="004D6799">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4D6799">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4D6799">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4D6799">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4D6799">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4D6799">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4D6799">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tr w:rsidR="00E81C4B" w:rsidRPr="00EA7362" w14:paraId="0C436739" w14:textId="77777777" w:rsidTr="004D6799">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4D6799">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4D6799">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4D6799">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r>
        <w:rPr>
          <w:b/>
          <w:bCs/>
          <w:lang w:eastAsia="ja-JP"/>
        </w:rPr>
        <w:t xml:space="preserve">? </w:t>
      </w:r>
      <w:r w:rsidR="00D35B85">
        <w:rPr>
          <w:b/>
          <w:bCs/>
          <w:lang w:eastAsia="ja-JP"/>
        </w:rPr>
        <w:t>If not, please address the concern that Alt 2 may contradict previous conclusion.</w:t>
      </w:r>
    </w:p>
    <w:tbl>
      <w:tblPr>
        <w:tblStyle w:val="a5"/>
        <w:tblW w:w="9634" w:type="dxa"/>
        <w:tblLayout w:type="fixed"/>
        <w:tblLook w:val="04A0" w:firstRow="1" w:lastRow="0" w:firstColumn="1" w:lastColumn="0" w:noHBand="0" w:noVBand="1"/>
      </w:tblPr>
      <w:tblGrid>
        <w:gridCol w:w="1555"/>
        <w:gridCol w:w="8079"/>
      </w:tblGrid>
      <w:tr w:rsidR="0073066A" w:rsidRPr="00EA7362" w14:paraId="5FC8015E"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B74ED">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B74ED">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B74ED">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B74ED">
            <w:pPr>
              <w:spacing w:after="0" w:line="240" w:lineRule="auto"/>
              <w:rPr>
                <w:bCs/>
                <w:kern w:val="2"/>
                <w:sz w:val="21"/>
                <w:lang w:eastAsia="zh-CN"/>
              </w:rPr>
            </w:pPr>
          </w:p>
          <w:p w14:paraId="4AA03F08" w14:textId="550D67A6" w:rsidR="00F61805" w:rsidRDefault="00F61805" w:rsidP="00AB74ED">
            <w:pPr>
              <w:spacing w:after="0" w:line="240" w:lineRule="auto"/>
              <w:rPr>
                <w:bCs/>
                <w:kern w:val="2"/>
                <w:sz w:val="21"/>
                <w:lang w:eastAsia="zh-CN"/>
              </w:rPr>
            </w:pPr>
            <w:r>
              <w:rPr>
                <w:bCs/>
                <w:kern w:val="2"/>
                <w:sz w:val="21"/>
                <w:lang w:eastAsia="zh-CN"/>
              </w:rPr>
              <w:lastRenderedPageBreak/>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B74ED">
            <w:pPr>
              <w:spacing w:after="0" w:line="240" w:lineRule="auto"/>
              <w:rPr>
                <w:bCs/>
                <w:kern w:val="2"/>
                <w:sz w:val="21"/>
                <w:lang w:eastAsia="zh-CN"/>
              </w:rPr>
            </w:pPr>
          </w:p>
          <w:p w14:paraId="70AF08B1" w14:textId="05ED57F4" w:rsidR="00F61805" w:rsidRDefault="00F61805" w:rsidP="00AB74ED">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B74ED">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F02B9B" w:rsidP="0082260B">
            <w:pPr>
              <w:pStyle w:val="a7"/>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05pt;height:118.7pt;mso-width-percent:0;mso-height-percent:0;mso-width-percent:0;mso-height-percent:0" o:ole="">
                  <v:imagedata r:id="rId30" o:title=""/>
                </v:shape>
                <o:OLEObject Type="Embed" ProgID="Visio.Drawing.15" ShapeID="_x0000_i1025" DrawAspect="Content" ObjectID="_1727003116" r:id="rId31"/>
              </w:object>
            </w:r>
          </w:p>
          <w:p w14:paraId="41E88766" w14:textId="3B6584ED" w:rsidR="0082260B" w:rsidRPr="0082260B" w:rsidRDefault="00476EBB" w:rsidP="0082260B">
            <w:pPr>
              <w:pStyle w:val="a7"/>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B74ED">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B74ED">
        <w:trPr>
          <w:trHeight w:val="428"/>
        </w:trPr>
        <w:tc>
          <w:tcPr>
            <w:tcW w:w="1555" w:type="dxa"/>
          </w:tcPr>
          <w:p w14:paraId="4B8AF95D" w14:textId="4A8D3873" w:rsidR="00AB5AA0" w:rsidRPr="0027459B" w:rsidRDefault="0027459B" w:rsidP="00AB5AA0">
            <w:pPr>
              <w:spacing w:after="0" w:line="240" w:lineRule="auto"/>
              <w:rPr>
                <w:rFonts w:eastAsiaTheme="minorEastAsia" w:hint="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hint="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hint="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B74ED">
        <w:trPr>
          <w:trHeight w:val="428"/>
        </w:trPr>
        <w:tc>
          <w:tcPr>
            <w:tcW w:w="1555" w:type="dxa"/>
          </w:tcPr>
          <w:p w14:paraId="3425B7E1" w14:textId="6155163A" w:rsidR="00AB5AA0" w:rsidRPr="00EA7362" w:rsidRDefault="00AB5AA0" w:rsidP="00AB5AA0">
            <w:pPr>
              <w:spacing w:after="0" w:line="240" w:lineRule="auto"/>
              <w:rPr>
                <w:kern w:val="2"/>
                <w:sz w:val="21"/>
                <w:lang w:eastAsia="zh-CN"/>
              </w:rPr>
            </w:pPr>
          </w:p>
        </w:tc>
        <w:tc>
          <w:tcPr>
            <w:tcW w:w="8079" w:type="dxa"/>
          </w:tcPr>
          <w:p w14:paraId="260C138C" w14:textId="77777777" w:rsidR="00AB5AA0" w:rsidRPr="00EA7362" w:rsidRDefault="00AB5AA0" w:rsidP="00AB5AA0">
            <w:pPr>
              <w:spacing w:after="0" w:line="240" w:lineRule="auto"/>
              <w:rPr>
                <w:kern w:val="2"/>
                <w:sz w:val="21"/>
                <w:lang w:eastAsia="zh-CN"/>
              </w:rPr>
            </w:pPr>
          </w:p>
        </w:tc>
      </w:tr>
      <w:tr w:rsidR="00AB5AA0" w:rsidRPr="00EA7362" w14:paraId="2E285CEB" w14:textId="77777777" w:rsidTr="00AB74ED">
        <w:trPr>
          <w:trHeight w:val="428"/>
        </w:trPr>
        <w:tc>
          <w:tcPr>
            <w:tcW w:w="1555" w:type="dxa"/>
          </w:tcPr>
          <w:p w14:paraId="709428E8" w14:textId="77777777" w:rsidR="00AB5AA0" w:rsidRPr="00EA7362" w:rsidRDefault="00AB5AA0" w:rsidP="00AB5AA0">
            <w:pPr>
              <w:spacing w:after="0" w:line="240" w:lineRule="auto"/>
              <w:rPr>
                <w:kern w:val="2"/>
                <w:sz w:val="21"/>
                <w:lang w:eastAsia="zh-CN"/>
              </w:rPr>
            </w:pPr>
          </w:p>
        </w:tc>
        <w:tc>
          <w:tcPr>
            <w:tcW w:w="8079" w:type="dxa"/>
          </w:tcPr>
          <w:p w14:paraId="7EF23D58" w14:textId="77777777" w:rsidR="00AB5AA0" w:rsidRPr="00EA7362" w:rsidRDefault="00AB5AA0" w:rsidP="00AB5AA0">
            <w:pPr>
              <w:spacing w:after="0" w:line="240" w:lineRule="auto"/>
              <w:rPr>
                <w:bCs/>
                <w:kern w:val="2"/>
                <w:sz w:val="21"/>
                <w:lang w:eastAsia="zh-CN"/>
              </w:rPr>
            </w:pPr>
          </w:p>
        </w:tc>
      </w:tr>
      <w:tr w:rsidR="00AB5AA0" w:rsidRPr="00EA7362" w14:paraId="65136D7D" w14:textId="77777777" w:rsidTr="00AB74ED">
        <w:trPr>
          <w:trHeight w:val="428"/>
        </w:trPr>
        <w:tc>
          <w:tcPr>
            <w:tcW w:w="1555" w:type="dxa"/>
          </w:tcPr>
          <w:p w14:paraId="5D817843" w14:textId="77777777" w:rsidR="00AB5AA0" w:rsidRPr="00EA7362" w:rsidRDefault="00AB5AA0" w:rsidP="00AB5AA0">
            <w:pPr>
              <w:spacing w:after="0" w:line="240" w:lineRule="auto"/>
              <w:rPr>
                <w:kern w:val="2"/>
                <w:sz w:val="21"/>
                <w:lang w:eastAsia="zh-CN"/>
              </w:rPr>
            </w:pPr>
          </w:p>
        </w:tc>
        <w:tc>
          <w:tcPr>
            <w:tcW w:w="8079" w:type="dxa"/>
          </w:tcPr>
          <w:p w14:paraId="4AEF9AD3" w14:textId="77777777" w:rsidR="00AB5AA0" w:rsidRPr="00EA7362" w:rsidRDefault="00AB5AA0" w:rsidP="00AB5AA0">
            <w:pPr>
              <w:spacing w:after="0" w:line="240" w:lineRule="auto"/>
              <w:rPr>
                <w:kern w:val="2"/>
                <w:sz w:val="21"/>
                <w:lang w:eastAsia="zh-CN"/>
              </w:rPr>
            </w:pPr>
          </w:p>
        </w:tc>
      </w:tr>
      <w:tr w:rsidR="00AB5AA0" w:rsidRPr="00EA7362" w14:paraId="2C87482C" w14:textId="77777777" w:rsidTr="00AB74ED">
        <w:trPr>
          <w:trHeight w:val="428"/>
        </w:trPr>
        <w:tc>
          <w:tcPr>
            <w:tcW w:w="1555" w:type="dxa"/>
          </w:tcPr>
          <w:p w14:paraId="355C3046" w14:textId="77777777" w:rsidR="00AB5AA0" w:rsidRPr="00EA7362" w:rsidRDefault="00AB5AA0" w:rsidP="00AB5AA0">
            <w:pPr>
              <w:spacing w:after="0" w:line="240" w:lineRule="auto"/>
              <w:rPr>
                <w:kern w:val="2"/>
                <w:sz w:val="21"/>
                <w:lang w:eastAsia="zh-CN"/>
              </w:rPr>
            </w:pPr>
          </w:p>
        </w:tc>
        <w:tc>
          <w:tcPr>
            <w:tcW w:w="8079" w:type="dxa"/>
          </w:tcPr>
          <w:p w14:paraId="2CB4BB6E" w14:textId="77777777" w:rsidR="00AB5AA0" w:rsidRPr="00EA7362" w:rsidRDefault="00AB5AA0" w:rsidP="00AB5AA0">
            <w:pPr>
              <w:spacing w:after="0" w:line="240" w:lineRule="auto"/>
              <w:rPr>
                <w:bCs/>
                <w:kern w:val="2"/>
                <w:sz w:val="21"/>
                <w:lang w:eastAsia="zh-CN"/>
              </w:rPr>
            </w:pPr>
          </w:p>
        </w:tc>
      </w:tr>
      <w:tr w:rsidR="00AB5AA0" w:rsidRPr="00EA7362" w14:paraId="47F2D4BA" w14:textId="77777777" w:rsidTr="00AB74ED">
        <w:trPr>
          <w:trHeight w:val="428"/>
        </w:trPr>
        <w:tc>
          <w:tcPr>
            <w:tcW w:w="1555" w:type="dxa"/>
          </w:tcPr>
          <w:p w14:paraId="5CE89853" w14:textId="77777777" w:rsidR="00AB5AA0" w:rsidRPr="00EA7362" w:rsidRDefault="00AB5AA0" w:rsidP="00AB5AA0">
            <w:pPr>
              <w:spacing w:after="0" w:line="240" w:lineRule="auto"/>
              <w:rPr>
                <w:kern w:val="2"/>
                <w:sz w:val="21"/>
                <w:lang w:eastAsia="zh-CN"/>
              </w:rPr>
            </w:pPr>
          </w:p>
        </w:tc>
        <w:tc>
          <w:tcPr>
            <w:tcW w:w="8079" w:type="dxa"/>
          </w:tcPr>
          <w:p w14:paraId="622887E9" w14:textId="77777777" w:rsidR="00AB5AA0" w:rsidRPr="00EA7362" w:rsidRDefault="00AB5AA0" w:rsidP="00AB5AA0">
            <w:pPr>
              <w:spacing w:after="0" w:line="240" w:lineRule="auto"/>
              <w:rPr>
                <w:kern w:val="2"/>
                <w:sz w:val="21"/>
                <w:lang w:eastAsia="zh-CN"/>
              </w:rPr>
            </w:pPr>
          </w:p>
        </w:tc>
      </w:tr>
      <w:tr w:rsidR="00AB5AA0" w:rsidRPr="00EA7362" w14:paraId="2A161738" w14:textId="77777777" w:rsidTr="00AB74ED">
        <w:trPr>
          <w:trHeight w:val="428"/>
        </w:trPr>
        <w:tc>
          <w:tcPr>
            <w:tcW w:w="1555" w:type="dxa"/>
          </w:tcPr>
          <w:p w14:paraId="49D7D0AA" w14:textId="77777777" w:rsidR="00AB5AA0" w:rsidRPr="00EA7362" w:rsidRDefault="00AB5AA0" w:rsidP="00AB5AA0">
            <w:pPr>
              <w:spacing w:after="0" w:line="240" w:lineRule="auto"/>
              <w:rPr>
                <w:kern w:val="2"/>
                <w:sz w:val="21"/>
                <w:lang w:eastAsia="zh-CN"/>
              </w:rPr>
            </w:pPr>
          </w:p>
        </w:tc>
        <w:tc>
          <w:tcPr>
            <w:tcW w:w="8079" w:type="dxa"/>
          </w:tcPr>
          <w:p w14:paraId="776CF594" w14:textId="77777777" w:rsidR="00AB5AA0" w:rsidRPr="00EA7362" w:rsidRDefault="00AB5AA0" w:rsidP="00AB5AA0">
            <w:pPr>
              <w:spacing w:after="0" w:line="240" w:lineRule="auto"/>
              <w:rPr>
                <w:bCs/>
                <w:kern w:val="2"/>
                <w:sz w:val="21"/>
                <w:lang w:eastAsia="zh-CN"/>
              </w:rPr>
            </w:pPr>
          </w:p>
        </w:tc>
      </w:tr>
      <w:tr w:rsidR="00AB5AA0" w:rsidRPr="00EA7362" w14:paraId="1AC369F3" w14:textId="77777777" w:rsidTr="00AB74ED">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B74ED">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B74ED">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lastRenderedPageBreak/>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5"/>
        <w:tblW w:w="0" w:type="auto"/>
        <w:tblLook w:val="04A0" w:firstRow="1" w:lastRow="0" w:firstColumn="1" w:lastColumn="0" w:noHBand="0" w:noVBand="1"/>
      </w:tblPr>
      <w:tblGrid>
        <w:gridCol w:w="1555"/>
        <w:gridCol w:w="8068"/>
      </w:tblGrid>
      <w:tr w:rsidR="0025641E" w14:paraId="44373F7D" w14:textId="77777777" w:rsidTr="00AB74ED">
        <w:tc>
          <w:tcPr>
            <w:tcW w:w="1555" w:type="dxa"/>
          </w:tcPr>
          <w:p w14:paraId="5232EB84" w14:textId="77777777" w:rsidR="0025641E" w:rsidRDefault="0025641E" w:rsidP="00AB74ED">
            <w:pPr>
              <w:rPr>
                <w:lang w:eastAsia="ja-JP"/>
              </w:rPr>
            </w:pPr>
            <w:r>
              <w:rPr>
                <w:lang w:eastAsia="ja-JP"/>
              </w:rPr>
              <w:t>Support or can live with</w:t>
            </w:r>
          </w:p>
        </w:tc>
        <w:tc>
          <w:tcPr>
            <w:tcW w:w="8068" w:type="dxa"/>
          </w:tcPr>
          <w:p w14:paraId="0681FF99" w14:textId="0BEAFCBD" w:rsidR="0025641E" w:rsidRPr="0027459B" w:rsidRDefault="00A11118" w:rsidP="00AB74ED">
            <w:pPr>
              <w:rPr>
                <w:rFonts w:eastAsiaTheme="minorEastAsia" w:hint="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p>
        </w:tc>
      </w:tr>
      <w:tr w:rsidR="0025641E" w14:paraId="5B9B2B86" w14:textId="77777777" w:rsidTr="00AB74ED">
        <w:tc>
          <w:tcPr>
            <w:tcW w:w="1555" w:type="dxa"/>
          </w:tcPr>
          <w:p w14:paraId="168B6D03" w14:textId="77777777" w:rsidR="0025641E" w:rsidRDefault="0025641E" w:rsidP="00AB74ED">
            <w:pPr>
              <w:rPr>
                <w:lang w:eastAsia="ja-JP"/>
              </w:rPr>
            </w:pPr>
            <w:r>
              <w:rPr>
                <w:lang w:eastAsia="ja-JP"/>
              </w:rPr>
              <w:t>Object</w:t>
            </w:r>
          </w:p>
        </w:tc>
        <w:tc>
          <w:tcPr>
            <w:tcW w:w="8068" w:type="dxa"/>
          </w:tcPr>
          <w:p w14:paraId="7DE1D451" w14:textId="100826EA" w:rsidR="0025641E" w:rsidRDefault="0025641E" w:rsidP="00AB74ED">
            <w:pPr>
              <w:rPr>
                <w:lang w:eastAsia="ja-JP"/>
              </w:rPr>
            </w:pPr>
          </w:p>
        </w:tc>
      </w:tr>
    </w:tbl>
    <w:p w14:paraId="0AFACA63" w14:textId="77777777" w:rsidR="0025641E" w:rsidRPr="0037482A" w:rsidRDefault="0025641E" w:rsidP="00324635">
      <w:pPr>
        <w:rPr>
          <w:lang w:eastAsia="ja-JP"/>
        </w:rPr>
      </w:pPr>
    </w:p>
    <w:tbl>
      <w:tblPr>
        <w:tblStyle w:val="a5"/>
        <w:tblW w:w="9634" w:type="dxa"/>
        <w:tblLayout w:type="fixed"/>
        <w:tblLook w:val="04A0" w:firstRow="1" w:lastRow="0" w:firstColumn="1" w:lastColumn="0" w:noHBand="0" w:noVBand="1"/>
      </w:tblPr>
      <w:tblGrid>
        <w:gridCol w:w="1555"/>
        <w:gridCol w:w="8079"/>
      </w:tblGrid>
      <w:tr w:rsidR="00324635" w:rsidRPr="00EA7362" w14:paraId="1C228714"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B74ED">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hint="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hint="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B74ED">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B74ED">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B74ED">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B74ED">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B74ED">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B74ED">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B74ED">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B74ED">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B74ED">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B74ED">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B74ED">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B74ED">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lastRenderedPageBreak/>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5"/>
        <w:tblW w:w="0" w:type="auto"/>
        <w:tblLook w:val="04A0" w:firstRow="1" w:lastRow="0" w:firstColumn="1" w:lastColumn="0" w:noHBand="0" w:noVBand="1"/>
      </w:tblPr>
      <w:tblGrid>
        <w:gridCol w:w="1555"/>
        <w:gridCol w:w="8068"/>
      </w:tblGrid>
      <w:tr w:rsidR="005501CD" w14:paraId="7286CCE1" w14:textId="77777777" w:rsidTr="00AB74ED">
        <w:tc>
          <w:tcPr>
            <w:tcW w:w="1555" w:type="dxa"/>
          </w:tcPr>
          <w:p w14:paraId="5892BB62" w14:textId="77777777" w:rsidR="005501CD" w:rsidRDefault="005501CD" w:rsidP="00AB74ED">
            <w:pPr>
              <w:rPr>
                <w:lang w:eastAsia="ja-JP"/>
              </w:rPr>
            </w:pPr>
            <w:r>
              <w:rPr>
                <w:lang w:eastAsia="ja-JP"/>
              </w:rPr>
              <w:t>Support or can live with</w:t>
            </w:r>
          </w:p>
        </w:tc>
        <w:tc>
          <w:tcPr>
            <w:tcW w:w="8068" w:type="dxa"/>
          </w:tcPr>
          <w:p w14:paraId="102B91D8" w14:textId="2A2294D4" w:rsidR="005501CD" w:rsidRPr="0064182A" w:rsidRDefault="00A11118" w:rsidP="0064182A">
            <w:pPr>
              <w:rPr>
                <w:rFonts w:eastAsiaTheme="minorEastAsia" w:hint="eastAsia"/>
                <w:lang w:eastAsia="zh-CN"/>
              </w:rPr>
            </w:pPr>
            <w:r>
              <w:rPr>
                <w:lang w:eastAsia="ja-JP"/>
              </w:rPr>
              <w:t>QC</w:t>
            </w:r>
            <w:r w:rsidR="00305ADC">
              <w:rPr>
                <w:lang w:eastAsia="ja-JP"/>
              </w:rPr>
              <w:t>, Intel</w:t>
            </w:r>
            <w:r w:rsidR="00156C6D">
              <w:rPr>
                <w:lang w:eastAsia="ja-JP"/>
              </w:rPr>
              <w:t>, OPPO</w:t>
            </w:r>
          </w:p>
        </w:tc>
      </w:tr>
      <w:tr w:rsidR="005501CD" w14:paraId="76E44C0A" w14:textId="77777777" w:rsidTr="00AB74ED">
        <w:tc>
          <w:tcPr>
            <w:tcW w:w="1555" w:type="dxa"/>
          </w:tcPr>
          <w:p w14:paraId="386EC388" w14:textId="77777777" w:rsidR="005501CD" w:rsidRDefault="005501CD" w:rsidP="00AB74ED">
            <w:pPr>
              <w:rPr>
                <w:lang w:eastAsia="ja-JP"/>
              </w:rPr>
            </w:pPr>
            <w:r>
              <w:rPr>
                <w:lang w:eastAsia="ja-JP"/>
              </w:rPr>
              <w:t>Object</w:t>
            </w:r>
          </w:p>
        </w:tc>
        <w:tc>
          <w:tcPr>
            <w:tcW w:w="8068" w:type="dxa"/>
          </w:tcPr>
          <w:p w14:paraId="0C50128C" w14:textId="71FE84F0" w:rsidR="005501CD" w:rsidRDefault="00837956" w:rsidP="00AB74ED">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5"/>
        <w:tblW w:w="9634" w:type="dxa"/>
        <w:tblLayout w:type="fixed"/>
        <w:tblLook w:val="04A0" w:firstRow="1" w:lastRow="0" w:firstColumn="1" w:lastColumn="0" w:noHBand="0" w:noVBand="1"/>
      </w:tblPr>
      <w:tblGrid>
        <w:gridCol w:w="1555"/>
        <w:gridCol w:w="8079"/>
      </w:tblGrid>
      <w:tr w:rsidR="005501CD" w:rsidRPr="00EA7362" w14:paraId="069492D9"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B74ED">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hint="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837956" w:rsidRPr="00EA7362" w14:paraId="74E6C1DF" w14:textId="77777777" w:rsidTr="00AB74ED">
        <w:trPr>
          <w:trHeight w:val="428"/>
        </w:trPr>
        <w:tc>
          <w:tcPr>
            <w:tcW w:w="1555" w:type="dxa"/>
          </w:tcPr>
          <w:p w14:paraId="566810B2" w14:textId="77777777" w:rsidR="00837956" w:rsidRPr="00EA7362" w:rsidRDefault="00837956" w:rsidP="00837956">
            <w:pPr>
              <w:spacing w:after="0" w:line="240" w:lineRule="auto"/>
              <w:rPr>
                <w:kern w:val="2"/>
                <w:sz w:val="21"/>
                <w:lang w:eastAsia="zh-CN"/>
              </w:rPr>
            </w:pPr>
          </w:p>
        </w:tc>
        <w:tc>
          <w:tcPr>
            <w:tcW w:w="8079" w:type="dxa"/>
          </w:tcPr>
          <w:p w14:paraId="71556A95" w14:textId="77777777" w:rsidR="00837956" w:rsidRPr="00EA7362" w:rsidRDefault="00837956" w:rsidP="00837956">
            <w:pPr>
              <w:spacing w:after="0" w:line="240" w:lineRule="auto"/>
              <w:rPr>
                <w:bCs/>
                <w:kern w:val="2"/>
                <w:sz w:val="21"/>
                <w:lang w:eastAsia="zh-CN"/>
              </w:rPr>
            </w:pPr>
          </w:p>
        </w:tc>
      </w:tr>
      <w:tr w:rsidR="00837956" w:rsidRPr="00EA7362" w14:paraId="725EFF8E" w14:textId="77777777" w:rsidTr="00AB74ED">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B74ED">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B74ED">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B74ED">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B74ED">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B74ED">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B74ED">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B74ED">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B74ED">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B74ED">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B74ED">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5"/>
        <w:tblW w:w="9634" w:type="dxa"/>
        <w:tblLayout w:type="fixed"/>
        <w:tblLook w:val="04A0" w:firstRow="1" w:lastRow="0" w:firstColumn="1" w:lastColumn="0" w:noHBand="0" w:noVBand="1"/>
      </w:tblPr>
      <w:tblGrid>
        <w:gridCol w:w="1555"/>
        <w:gridCol w:w="8079"/>
      </w:tblGrid>
      <w:tr w:rsidR="00B56254" w:rsidRPr="00EA7362" w14:paraId="514CE3C2"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B74ED">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B74ED">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B74ED">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B74ED">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B74ED">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B74ED">
        <w:trPr>
          <w:trHeight w:val="428"/>
        </w:trPr>
        <w:tc>
          <w:tcPr>
            <w:tcW w:w="1555" w:type="dxa"/>
          </w:tcPr>
          <w:p w14:paraId="07DF37F4" w14:textId="1EFD9522" w:rsidR="00B56254" w:rsidRPr="0064182A" w:rsidRDefault="0064182A" w:rsidP="00AB74ED">
            <w:pPr>
              <w:spacing w:after="0" w:line="240" w:lineRule="auto"/>
              <w:rPr>
                <w:rFonts w:eastAsiaTheme="minorEastAsia" w:hint="eastAsia"/>
                <w:kern w:val="2"/>
                <w:sz w:val="21"/>
                <w:lang w:eastAsia="zh-CN"/>
              </w:rPr>
            </w:pPr>
            <w:r>
              <w:rPr>
                <w:rFonts w:eastAsiaTheme="minorEastAsia" w:hint="eastAsia"/>
                <w:kern w:val="2"/>
                <w:sz w:val="21"/>
                <w:lang w:eastAsia="zh-CN"/>
              </w:rPr>
              <w:lastRenderedPageBreak/>
              <w:t>CATT</w:t>
            </w:r>
          </w:p>
        </w:tc>
        <w:tc>
          <w:tcPr>
            <w:tcW w:w="8079" w:type="dxa"/>
          </w:tcPr>
          <w:p w14:paraId="197235C1" w14:textId="0100081F" w:rsidR="00B56254" w:rsidRPr="0064182A" w:rsidRDefault="0064182A" w:rsidP="0064182A">
            <w:pPr>
              <w:spacing w:after="0" w:line="240" w:lineRule="auto"/>
              <w:rPr>
                <w:rFonts w:eastAsiaTheme="minorEastAsia" w:hint="eastAsia"/>
                <w:bCs/>
                <w:kern w:val="2"/>
                <w:sz w:val="21"/>
                <w:lang w:eastAsia="zh-CN"/>
              </w:rPr>
            </w:pPr>
            <w:r>
              <w:rPr>
                <w:rFonts w:eastAsiaTheme="minorEastAsia" w:hint="eastAsia"/>
                <w:bCs/>
                <w:kern w:val="2"/>
                <w:sz w:val="21"/>
                <w:lang w:eastAsia="zh-CN"/>
              </w:rPr>
              <w:t xml:space="preserve">We do not have a strong preference but we think </w:t>
            </w:r>
            <w:proofErr w:type="spellStart"/>
            <w:r>
              <w:rPr>
                <w:rFonts w:eastAsiaTheme="minorEastAsia" w:hint="eastAsia"/>
                <w:bCs/>
                <w:kern w:val="2"/>
                <w:sz w:val="21"/>
                <w:lang w:eastAsia="zh-CN"/>
              </w:rPr>
              <w:t>we</w:t>
            </w:r>
            <w:proofErr w:type="spellEnd"/>
            <w:r>
              <w:rPr>
                <w:rFonts w:eastAsiaTheme="minorEastAsia" w:hint="eastAsia"/>
                <w:bCs/>
                <w:kern w:val="2"/>
                <w:sz w:val="21"/>
                <w:lang w:eastAsia="zh-CN"/>
              </w:rPr>
              <w:t xml:space="preserve"> need a conclusion/agreement for this case.</w:t>
            </w:r>
          </w:p>
        </w:tc>
      </w:tr>
      <w:tr w:rsidR="00B56254" w:rsidRPr="00EA7362" w14:paraId="6435BF23" w14:textId="77777777" w:rsidTr="00AB74ED">
        <w:trPr>
          <w:trHeight w:val="428"/>
        </w:trPr>
        <w:tc>
          <w:tcPr>
            <w:tcW w:w="1555" w:type="dxa"/>
          </w:tcPr>
          <w:p w14:paraId="7E218D18" w14:textId="77777777" w:rsidR="00B56254" w:rsidRPr="00EA7362" w:rsidRDefault="00B56254" w:rsidP="00AB74ED">
            <w:pPr>
              <w:spacing w:after="0" w:line="240" w:lineRule="auto"/>
              <w:rPr>
                <w:kern w:val="2"/>
                <w:sz w:val="21"/>
                <w:lang w:eastAsia="zh-CN"/>
              </w:rPr>
            </w:pPr>
          </w:p>
        </w:tc>
        <w:tc>
          <w:tcPr>
            <w:tcW w:w="8079" w:type="dxa"/>
          </w:tcPr>
          <w:p w14:paraId="682EBDD7" w14:textId="77777777" w:rsidR="00B56254" w:rsidRPr="00EA7362" w:rsidRDefault="00B56254" w:rsidP="00AB74ED">
            <w:pPr>
              <w:spacing w:after="0" w:line="240" w:lineRule="auto"/>
              <w:rPr>
                <w:kern w:val="2"/>
                <w:sz w:val="21"/>
                <w:lang w:eastAsia="zh-CN"/>
              </w:rPr>
            </w:pPr>
          </w:p>
        </w:tc>
      </w:tr>
      <w:tr w:rsidR="00B56254" w:rsidRPr="00EA7362" w14:paraId="6B6E7DC1" w14:textId="77777777" w:rsidTr="00AB74ED">
        <w:trPr>
          <w:trHeight w:val="428"/>
        </w:trPr>
        <w:tc>
          <w:tcPr>
            <w:tcW w:w="1555" w:type="dxa"/>
          </w:tcPr>
          <w:p w14:paraId="7CF2A057" w14:textId="77777777" w:rsidR="00B56254" w:rsidRPr="00EA7362" w:rsidRDefault="00B56254" w:rsidP="00AB74ED">
            <w:pPr>
              <w:spacing w:after="0" w:line="240" w:lineRule="auto"/>
              <w:rPr>
                <w:kern w:val="2"/>
                <w:sz w:val="21"/>
                <w:lang w:eastAsia="zh-CN"/>
              </w:rPr>
            </w:pPr>
          </w:p>
        </w:tc>
        <w:tc>
          <w:tcPr>
            <w:tcW w:w="8079" w:type="dxa"/>
          </w:tcPr>
          <w:p w14:paraId="02FE28C3" w14:textId="77777777" w:rsidR="00B56254" w:rsidRPr="00EA7362" w:rsidRDefault="00B56254" w:rsidP="00AB74ED">
            <w:pPr>
              <w:spacing w:after="0" w:line="240" w:lineRule="auto"/>
              <w:rPr>
                <w:bCs/>
                <w:kern w:val="2"/>
                <w:sz w:val="21"/>
                <w:lang w:eastAsia="zh-CN"/>
              </w:rPr>
            </w:pPr>
          </w:p>
        </w:tc>
      </w:tr>
      <w:tr w:rsidR="00B56254" w:rsidRPr="00EA7362" w14:paraId="07FC9AE7" w14:textId="77777777" w:rsidTr="00AB74ED">
        <w:trPr>
          <w:trHeight w:val="428"/>
        </w:trPr>
        <w:tc>
          <w:tcPr>
            <w:tcW w:w="1555" w:type="dxa"/>
          </w:tcPr>
          <w:p w14:paraId="08DB48CF" w14:textId="77777777" w:rsidR="00B56254" w:rsidRPr="00EA7362" w:rsidRDefault="00B56254" w:rsidP="00AB74ED">
            <w:pPr>
              <w:spacing w:after="0" w:line="240" w:lineRule="auto"/>
              <w:rPr>
                <w:kern w:val="2"/>
                <w:sz w:val="21"/>
                <w:lang w:eastAsia="zh-CN"/>
              </w:rPr>
            </w:pPr>
          </w:p>
        </w:tc>
        <w:tc>
          <w:tcPr>
            <w:tcW w:w="8079" w:type="dxa"/>
          </w:tcPr>
          <w:p w14:paraId="5F84E2C5" w14:textId="77777777" w:rsidR="00B56254" w:rsidRPr="00EA7362" w:rsidRDefault="00B56254" w:rsidP="00AB74ED">
            <w:pPr>
              <w:spacing w:after="0" w:line="240" w:lineRule="auto"/>
              <w:rPr>
                <w:kern w:val="2"/>
                <w:sz w:val="21"/>
                <w:lang w:eastAsia="zh-CN"/>
              </w:rPr>
            </w:pPr>
            <w:bookmarkStart w:id="29" w:name="_GoBack"/>
            <w:bookmarkEnd w:id="29"/>
          </w:p>
        </w:tc>
      </w:tr>
      <w:tr w:rsidR="00B56254" w:rsidRPr="00EA7362" w14:paraId="6FECE544" w14:textId="77777777" w:rsidTr="00AB74ED">
        <w:trPr>
          <w:trHeight w:val="428"/>
        </w:trPr>
        <w:tc>
          <w:tcPr>
            <w:tcW w:w="1555" w:type="dxa"/>
          </w:tcPr>
          <w:p w14:paraId="00CF42A6" w14:textId="77777777" w:rsidR="00B56254" w:rsidRPr="00EA7362" w:rsidRDefault="00B56254" w:rsidP="00AB74ED">
            <w:pPr>
              <w:spacing w:after="0" w:line="240" w:lineRule="auto"/>
              <w:rPr>
                <w:kern w:val="2"/>
                <w:sz w:val="21"/>
                <w:lang w:eastAsia="zh-CN"/>
              </w:rPr>
            </w:pPr>
          </w:p>
        </w:tc>
        <w:tc>
          <w:tcPr>
            <w:tcW w:w="8079" w:type="dxa"/>
          </w:tcPr>
          <w:p w14:paraId="2A3C8CA8" w14:textId="77777777" w:rsidR="00B56254" w:rsidRPr="00EA7362" w:rsidRDefault="00B56254" w:rsidP="00AB74ED">
            <w:pPr>
              <w:spacing w:after="0" w:line="240" w:lineRule="auto"/>
              <w:rPr>
                <w:bCs/>
                <w:kern w:val="2"/>
                <w:sz w:val="21"/>
                <w:lang w:eastAsia="zh-CN"/>
              </w:rPr>
            </w:pPr>
          </w:p>
        </w:tc>
      </w:tr>
      <w:tr w:rsidR="00B56254" w:rsidRPr="00EA7362" w14:paraId="119CD6AD" w14:textId="77777777" w:rsidTr="00AB74ED">
        <w:trPr>
          <w:trHeight w:val="428"/>
        </w:trPr>
        <w:tc>
          <w:tcPr>
            <w:tcW w:w="1555" w:type="dxa"/>
          </w:tcPr>
          <w:p w14:paraId="6E245E0B" w14:textId="77777777" w:rsidR="00B56254" w:rsidRPr="00EA7362" w:rsidRDefault="00B56254" w:rsidP="00AB74ED">
            <w:pPr>
              <w:spacing w:after="0" w:line="240" w:lineRule="auto"/>
              <w:rPr>
                <w:kern w:val="2"/>
                <w:sz w:val="21"/>
                <w:lang w:eastAsia="zh-CN"/>
              </w:rPr>
            </w:pPr>
          </w:p>
        </w:tc>
        <w:tc>
          <w:tcPr>
            <w:tcW w:w="8079" w:type="dxa"/>
          </w:tcPr>
          <w:p w14:paraId="0438C9A8" w14:textId="77777777" w:rsidR="00B56254" w:rsidRPr="00EA7362" w:rsidRDefault="00B56254" w:rsidP="00AB74ED">
            <w:pPr>
              <w:spacing w:after="0" w:line="240" w:lineRule="auto"/>
              <w:rPr>
                <w:kern w:val="2"/>
                <w:sz w:val="21"/>
                <w:lang w:eastAsia="zh-CN"/>
              </w:rPr>
            </w:pPr>
          </w:p>
        </w:tc>
      </w:tr>
      <w:tr w:rsidR="00B56254" w:rsidRPr="00EA7362" w14:paraId="76AB3EFD" w14:textId="77777777" w:rsidTr="00AB74ED">
        <w:trPr>
          <w:trHeight w:val="428"/>
        </w:trPr>
        <w:tc>
          <w:tcPr>
            <w:tcW w:w="1555" w:type="dxa"/>
          </w:tcPr>
          <w:p w14:paraId="48E45781" w14:textId="77777777" w:rsidR="00B56254" w:rsidRPr="00EA7362" w:rsidRDefault="00B56254" w:rsidP="00AB74ED">
            <w:pPr>
              <w:spacing w:after="0" w:line="240" w:lineRule="auto"/>
              <w:rPr>
                <w:kern w:val="2"/>
                <w:sz w:val="21"/>
                <w:lang w:eastAsia="zh-CN"/>
              </w:rPr>
            </w:pPr>
          </w:p>
        </w:tc>
        <w:tc>
          <w:tcPr>
            <w:tcW w:w="8079" w:type="dxa"/>
          </w:tcPr>
          <w:p w14:paraId="7AFDD397" w14:textId="77777777" w:rsidR="00B56254" w:rsidRPr="00EA7362" w:rsidRDefault="00B56254" w:rsidP="00AB74ED">
            <w:pPr>
              <w:spacing w:after="0" w:line="240" w:lineRule="auto"/>
              <w:rPr>
                <w:bCs/>
                <w:kern w:val="2"/>
                <w:sz w:val="21"/>
                <w:lang w:eastAsia="zh-CN"/>
              </w:rPr>
            </w:pPr>
          </w:p>
        </w:tc>
      </w:tr>
      <w:tr w:rsidR="00B56254" w:rsidRPr="00EA7362" w14:paraId="5DAC2702" w14:textId="77777777" w:rsidTr="00AB74ED">
        <w:trPr>
          <w:trHeight w:val="428"/>
        </w:trPr>
        <w:tc>
          <w:tcPr>
            <w:tcW w:w="1555" w:type="dxa"/>
          </w:tcPr>
          <w:p w14:paraId="229C68EC" w14:textId="77777777" w:rsidR="00B56254" w:rsidRPr="00EA7362" w:rsidRDefault="00B56254" w:rsidP="00AB74ED">
            <w:pPr>
              <w:spacing w:after="0" w:line="240" w:lineRule="auto"/>
              <w:rPr>
                <w:kern w:val="2"/>
                <w:sz w:val="21"/>
                <w:lang w:eastAsia="zh-CN"/>
              </w:rPr>
            </w:pPr>
          </w:p>
        </w:tc>
        <w:tc>
          <w:tcPr>
            <w:tcW w:w="8079" w:type="dxa"/>
          </w:tcPr>
          <w:p w14:paraId="6571E6B2" w14:textId="77777777" w:rsidR="00B56254" w:rsidRPr="00EA7362" w:rsidRDefault="00B56254" w:rsidP="00AB74ED">
            <w:pPr>
              <w:spacing w:after="0" w:line="240" w:lineRule="auto"/>
              <w:rPr>
                <w:kern w:val="2"/>
                <w:sz w:val="21"/>
                <w:lang w:eastAsia="zh-CN"/>
              </w:rPr>
            </w:pPr>
          </w:p>
        </w:tc>
      </w:tr>
      <w:tr w:rsidR="00B56254" w:rsidRPr="00EA7362" w14:paraId="3B82CC34" w14:textId="77777777" w:rsidTr="00AB74ED">
        <w:trPr>
          <w:trHeight w:val="428"/>
        </w:trPr>
        <w:tc>
          <w:tcPr>
            <w:tcW w:w="1555" w:type="dxa"/>
          </w:tcPr>
          <w:p w14:paraId="30616A98" w14:textId="77777777" w:rsidR="00B56254" w:rsidRPr="00EA7362" w:rsidRDefault="00B56254" w:rsidP="00AB74ED">
            <w:pPr>
              <w:spacing w:after="0" w:line="240" w:lineRule="auto"/>
              <w:rPr>
                <w:kern w:val="2"/>
                <w:sz w:val="21"/>
                <w:lang w:eastAsia="zh-CN"/>
              </w:rPr>
            </w:pPr>
          </w:p>
        </w:tc>
        <w:tc>
          <w:tcPr>
            <w:tcW w:w="8079" w:type="dxa"/>
          </w:tcPr>
          <w:p w14:paraId="24430E28" w14:textId="77777777" w:rsidR="00B56254" w:rsidRPr="00EA7362" w:rsidRDefault="00B56254" w:rsidP="00AB74ED">
            <w:pPr>
              <w:spacing w:after="0" w:line="240" w:lineRule="auto"/>
              <w:rPr>
                <w:bCs/>
                <w:kern w:val="2"/>
                <w:sz w:val="21"/>
                <w:lang w:eastAsia="zh-CN"/>
              </w:rPr>
            </w:pPr>
          </w:p>
        </w:tc>
      </w:tr>
      <w:tr w:rsidR="00B56254" w:rsidRPr="00EA7362" w14:paraId="56543EFE" w14:textId="77777777" w:rsidTr="00AB74ED">
        <w:trPr>
          <w:trHeight w:val="428"/>
        </w:trPr>
        <w:tc>
          <w:tcPr>
            <w:tcW w:w="1555" w:type="dxa"/>
          </w:tcPr>
          <w:p w14:paraId="23E0BF28" w14:textId="77777777" w:rsidR="00B56254" w:rsidRPr="00EA7362" w:rsidRDefault="00B56254" w:rsidP="00AB74ED">
            <w:pPr>
              <w:spacing w:after="0" w:line="240" w:lineRule="auto"/>
              <w:rPr>
                <w:kern w:val="2"/>
                <w:sz w:val="21"/>
                <w:lang w:eastAsia="zh-CN"/>
              </w:rPr>
            </w:pPr>
          </w:p>
        </w:tc>
        <w:tc>
          <w:tcPr>
            <w:tcW w:w="8079" w:type="dxa"/>
          </w:tcPr>
          <w:p w14:paraId="00123A53" w14:textId="77777777" w:rsidR="00B56254" w:rsidRPr="00EA7362" w:rsidRDefault="00B56254" w:rsidP="00AB74ED">
            <w:pPr>
              <w:spacing w:after="0" w:line="240" w:lineRule="auto"/>
              <w:rPr>
                <w:kern w:val="2"/>
                <w:sz w:val="21"/>
                <w:lang w:eastAsia="zh-CN"/>
              </w:rPr>
            </w:pPr>
          </w:p>
        </w:tc>
      </w:tr>
      <w:tr w:rsidR="00B56254" w:rsidRPr="00EA7362" w14:paraId="2DB9618E" w14:textId="77777777" w:rsidTr="00AB74ED">
        <w:trPr>
          <w:trHeight w:val="428"/>
        </w:trPr>
        <w:tc>
          <w:tcPr>
            <w:tcW w:w="1555" w:type="dxa"/>
          </w:tcPr>
          <w:p w14:paraId="790182FE" w14:textId="77777777" w:rsidR="00B56254" w:rsidRPr="00EA7362" w:rsidRDefault="00B56254" w:rsidP="00AB74ED">
            <w:pPr>
              <w:spacing w:after="0" w:line="240" w:lineRule="auto"/>
              <w:rPr>
                <w:kern w:val="2"/>
                <w:sz w:val="21"/>
                <w:lang w:eastAsia="zh-CN"/>
              </w:rPr>
            </w:pPr>
          </w:p>
        </w:tc>
        <w:tc>
          <w:tcPr>
            <w:tcW w:w="8079" w:type="dxa"/>
          </w:tcPr>
          <w:p w14:paraId="4A0B4741" w14:textId="77777777" w:rsidR="00B56254" w:rsidRPr="00EA7362" w:rsidRDefault="00B56254" w:rsidP="00AB74ED">
            <w:pPr>
              <w:spacing w:after="0" w:line="240" w:lineRule="auto"/>
              <w:rPr>
                <w:bCs/>
                <w:kern w:val="2"/>
                <w:sz w:val="21"/>
                <w:lang w:eastAsia="zh-CN"/>
              </w:rPr>
            </w:pPr>
          </w:p>
        </w:tc>
      </w:tr>
      <w:tr w:rsidR="00B56254" w:rsidRPr="00EA7362" w14:paraId="7DBF056E" w14:textId="77777777" w:rsidTr="00AB74ED">
        <w:trPr>
          <w:trHeight w:val="428"/>
        </w:trPr>
        <w:tc>
          <w:tcPr>
            <w:tcW w:w="1555" w:type="dxa"/>
          </w:tcPr>
          <w:p w14:paraId="3BE04F5D" w14:textId="77777777" w:rsidR="00B56254" w:rsidRPr="00EA7362" w:rsidRDefault="00B56254" w:rsidP="00AB74ED">
            <w:pPr>
              <w:spacing w:after="0" w:line="240" w:lineRule="auto"/>
              <w:rPr>
                <w:kern w:val="2"/>
                <w:sz w:val="21"/>
                <w:lang w:eastAsia="zh-CN"/>
              </w:rPr>
            </w:pPr>
          </w:p>
        </w:tc>
        <w:tc>
          <w:tcPr>
            <w:tcW w:w="8079" w:type="dxa"/>
          </w:tcPr>
          <w:p w14:paraId="27518744" w14:textId="77777777" w:rsidR="00B56254" w:rsidRPr="00EA7362" w:rsidRDefault="00B56254" w:rsidP="00AB74ED">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77777777" w:rsidR="003361C6" w:rsidRPr="003361C6" w:rsidRDefault="003361C6" w:rsidP="003361C6">
      <w:pPr>
        <w:rPr>
          <w:lang w:eastAsia="ja-JP"/>
        </w:rPr>
      </w:pPr>
    </w:p>
    <w:p w14:paraId="2BCFF9A4" w14:textId="77777777" w:rsidR="009A71B4" w:rsidRDefault="009A71B4" w:rsidP="009A71B4">
      <w:pPr>
        <w:pStyle w:val="Reference"/>
        <w:numPr>
          <w:ilvl w:val="0"/>
          <w:numId w:val="0"/>
        </w:numPr>
        <w:spacing w:after="60"/>
      </w:pPr>
    </w:p>
    <w:p w14:paraId="64A8BFE0" w14:textId="77777777"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30" w:name="_Hlk116129650"/>
    <w:p w14:paraId="773D194C" w14:textId="7127C31F"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575DB1"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2"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30"/>
    <w:p w14:paraId="5F8C2D9A" w14:textId="77777777" w:rsidR="00B45977" w:rsidRPr="00C97B51" w:rsidRDefault="00B45977"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575DB1"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3"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575DB1"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4"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575DB1"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5"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575DB1"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6"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575DB1"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7"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575DB1"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8"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575DB1"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9"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5423F6">
      <w:headerReference w:type="default" r:id="rId40"/>
      <w:footerReference w:type="even" r:id="rId41"/>
      <w:footerReference w:type="default" r:id="rId42"/>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153A7" w14:textId="77777777" w:rsidR="00575DB1" w:rsidRDefault="00575DB1" w:rsidP="009A71B4">
      <w:pPr>
        <w:spacing w:after="0" w:line="240" w:lineRule="auto"/>
      </w:pPr>
      <w:r>
        <w:separator/>
      </w:r>
    </w:p>
  </w:endnote>
  <w:endnote w:type="continuationSeparator" w:id="0">
    <w:p w14:paraId="19F7FD26" w14:textId="77777777" w:rsidR="00575DB1" w:rsidRDefault="00575DB1"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ZapfDingbats">
    <w:altName w:val="Wingdings"/>
    <w:charset w:val="02"/>
    <w:family w:val="decorative"/>
    <w:pitch w:val="default"/>
    <w:sig w:usb0="00000000" w:usb1="00000000" w:usb2="00000000" w:usb3="00000000" w:csb0="80000000" w:csb1="00000000"/>
  </w:font>
  <w:font w:name="等线">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A6005" w14:textId="77777777" w:rsidR="00DD2558" w:rsidRDefault="007E3BEF" w:rsidP="00120DA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3928A24" w14:textId="77777777" w:rsidR="00DD2558" w:rsidRDefault="00575DB1" w:rsidP="00120DA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219BA" w14:textId="77777777" w:rsidR="00DD2558" w:rsidRDefault="007E3BEF" w:rsidP="00120DA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4182A">
      <w:rPr>
        <w:rStyle w:val="a6"/>
        <w:noProof/>
      </w:rPr>
      <w:t>13</w:t>
    </w:r>
    <w:r>
      <w:rPr>
        <w:rStyle w:val="a6"/>
      </w:rPr>
      <w:fldChar w:fldCharType="end"/>
    </w:r>
  </w:p>
  <w:p w14:paraId="1221C87E" w14:textId="77777777" w:rsidR="00DD2558" w:rsidRDefault="00575DB1" w:rsidP="00120DA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36E69" w14:textId="77777777" w:rsidR="00575DB1" w:rsidRDefault="00575DB1" w:rsidP="009A71B4">
      <w:pPr>
        <w:spacing w:after="0" w:line="240" w:lineRule="auto"/>
      </w:pPr>
      <w:r>
        <w:separator/>
      </w:r>
    </w:p>
  </w:footnote>
  <w:footnote w:type="continuationSeparator" w:id="0">
    <w:p w14:paraId="5DA6E9A1" w14:textId="77777777" w:rsidR="00575DB1" w:rsidRDefault="00575DB1" w:rsidP="009A7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FA249" w14:textId="77777777" w:rsidR="00DD2558" w:rsidRDefault="00575DB1">
    <w:pPr>
      <w:pStyle w:val="a3"/>
      <w:tabs>
        <w:tab w:val="left" w:pos="2410"/>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1">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5">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6"/>
  </w:num>
  <w:num w:numId="3">
    <w:abstractNumId w:val="16"/>
  </w:num>
  <w:num w:numId="4">
    <w:abstractNumId w:val="18"/>
  </w:num>
  <w:num w:numId="5">
    <w:abstractNumId w:val="17"/>
  </w:num>
  <w:num w:numId="6">
    <w:abstractNumId w:val="15"/>
  </w:num>
  <w:num w:numId="7">
    <w:abstractNumId w:val="8"/>
  </w:num>
  <w:num w:numId="8">
    <w:abstractNumId w:val="11"/>
  </w:num>
  <w:num w:numId="9">
    <w:abstractNumId w:val="6"/>
  </w:num>
  <w:num w:numId="10">
    <w:abstractNumId w:val="4"/>
  </w:num>
  <w:num w:numId="11">
    <w:abstractNumId w:val="3"/>
  </w:num>
  <w:num w:numId="12">
    <w:abstractNumId w:val="26"/>
  </w:num>
  <w:num w:numId="13">
    <w:abstractNumId w:val="22"/>
  </w:num>
  <w:num w:numId="14">
    <w:abstractNumId w:val="13"/>
  </w:num>
  <w:num w:numId="15">
    <w:abstractNumId w:val="19"/>
  </w:num>
  <w:num w:numId="16">
    <w:abstractNumId w:val="25"/>
  </w:num>
  <w:num w:numId="17">
    <w:abstractNumId w:val="2"/>
  </w:num>
  <w:num w:numId="18">
    <w:abstractNumId w:val="20"/>
  </w:num>
  <w:num w:numId="19">
    <w:abstractNumId w:val="12"/>
  </w:num>
  <w:num w:numId="20">
    <w:abstractNumId w:val="7"/>
  </w:num>
  <w:num w:numId="21">
    <w:abstractNumId w:val="14"/>
  </w:num>
  <w:num w:numId="22">
    <w:abstractNumId w:val="5"/>
  </w:num>
  <w:num w:numId="23">
    <w:abstractNumId w:val="1"/>
  </w:num>
  <w:num w:numId="24">
    <w:abstractNumId w:val="9"/>
  </w:num>
  <w:num w:numId="25">
    <w:abstractNumId w:val="21"/>
  </w:num>
  <w:num w:numId="26">
    <w:abstractNumId w:val="0"/>
  </w:num>
  <w:num w:numId="27">
    <w:abstractNumId w:val="6"/>
  </w:num>
  <w:num w:numId="28">
    <w:abstractNumId w:val="10"/>
  </w:num>
  <w:num w:numId="29">
    <w:abstractNumId w:val="6"/>
  </w:num>
  <w:num w:numId="30">
    <w:abstractNumId w:val="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6B"/>
    <w:rsid w:val="00021B3A"/>
    <w:rsid w:val="000222B7"/>
    <w:rsid w:val="000232EB"/>
    <w:rsid w:val="00023479"/>
    <w:rsid w:val="0003139E"/>
    <w:rsid w:val="00032729"/>
    <w:rsid w:val="00037F2E"/>
    <w:rsid w:val="00043136"/>
    <w:rsid w:val="000431FF"/>
    <w:rsid w:val="0004472C"/>
    <w:rsid w:val="00045E6A"/>
    <w:rsid w:val="000508CC"/>
    <w:rsid w:val="000539A0"/>
    <w:rsid w:val="0005547A"/>
    <w:rsid w:val="00055617"/>
    <w:rsid w:val="000601B4"/>
    <w:rsid w:val="000603C9"/>
    <w:rsid w:val="00063917"/>
    <w:rsid w:val="0006678D"/>
    <w:rsid w:val="0007451B"/>
    <w:rsid w:val="00087AD8"/>
    <w:rsid w:val="00094FA7"/>
    <w:rsid w:val="000958FF"/>
    <w:rsid w:val="0009704E"/>
    <w:rsid w:val="0009766E"/>
    <w:rsid w:val="000A7ED9"/>
    <w:rsid w:val="000B2F21"/>
    <w:rsid w:val="000B6598"/>
    <w:rsid w:val="000C5563"/>
    <w:rsid w:val="000D23A4"/>
    <w:rsid w:val="000D71B9"/>
    <w:rsid w:val="000D7E5F"/>
    <w:rsid w:val="000E0EED"/>
    <w:rsid w:val="000E4FDB"/>
    <w:rsid w:val="000E5AFE"/>
    <w:rsid w:val="000E6976"/>
    <w:rsid w:val="000F245C"/>
    <w:rsid w:val="000F46A4"/>
    <w:rsid w:val="00106CDB"/>
    <w:rsid w:val="00107C4C"/>
    <w:rsid w:val="00110D2F"/>
    <w:rsid w:val="001212CB"/>
    <w:rsid w:val="00122725"/>
    <w:rsid w:val="00130110"/>
    <w:rsid w:val="00132F06"/>
    <w:rsid w:val="00134689"/>
    <w:rsid w:val="00134FDC"/>
    <w:rsid w:val="00136B38"/>
    <w:rsid w:val="00142787"/>
    <w:rsid w:val="00145C51"/>
    <w:rsid w:val="001521A3"/>
    <w:rsid w:val="00156A89"/>
    <w:rsid w:val="00156C6D"/>
    <w:rsid w:val="00161470"/>
    <w:rsid w:val="001632D1"/>
    <w:rsid w:val="001714A1"/>
    <w:rsid w:val="00172C5B"/>
    <w:rsid w:val="001800FB"/>
    <w:rsid w:val="00181BFB"/>
    <w:rsid w:val="0018542F"/>
    <w:rsid w:val="00186152"/>
    <w:rsid w:val="00187B93"/>
    <w:rsid w:val="0019669D"/>
    <w:rsid w:val="001A4EE0"/>
    <w:rsid w:val="001B3206"/>
    <w:rsid w:val="001C3C5C"/>
    <w:rsid w:val="001D270C"/>
    <w:rsid w:val="001D5581"/>
    <w:rsid w:val="001E0D2F"/>
    <w:rsid w:val="001E229B"/>
    <w:rsid w:val="001E6B01"/>
    <w:rsid w:val="001F1B9E"/>
    <w:rsid w:val="001F691B"/>
    <w:rsid w:val="0020145B"/>
    <w:rsid w:val="00202594"/>
    <w:rsid w:val="00202FAA"/>
    <w:rsid w:val="0020736C"/>
    <w:rsid w:val="00225C08"/>
    <w:rsid w:val="00230746"/>
    <w:rsid w:val="0023371D"/>
    <w:rsid w:val="0023385A"/>
    <w:rsid w:val="00243448"/>
    <w:rsid w:val="00254678"/>
    <w:rsid w:val="00255288"/>
    <w:rsid w:val="0025641E"/>
    <w:rsid w:val="0026645D"/>
    <w:rsid w:val="00272D9D"/>
    <w:rsid w:val="0027459B"/>
    <w:rsid w:val="0028282B"/>
    <w:rsid w:val="00285BFF"/>
    <w:rsid w:val="00285FDA"/>
    <w:rsid w:val="00297F4F"/>
    <w:rsid w:val="002A2117"/>
    <w:rsid w:val="002B07FD"/>
    <w:rsid w:val="002B7BF7"/>
    <w:rsid w:val="002C3114"/>
    <w:rsid w:val="002D0567"/>
    <w:rsid w:val="002D2068"/>
    <w:rsid w:val="002D245F"/>
    <w:rsid w:val="002D2940"/>
    <w:rsid w:val="002E2583"/>
    <w:rsid w:val="003010F2"/>
    <w:rsid w:val="00303F91"/>
    <w:rsid w:val="00304A0C"/>
    <w:rsid w:val="00305ADC"/>
    <w:rsid w:val="00307FB6"/>
    <w:rsid w:val="00310012"/>
    <w:rsid w:val="003160D2"/>
    <w:rsid w:val="00324635"/>
    <w:rsid w:val="00332B46"/>
    <w:rsid w:val="003361C6"/>
    <w:rsid w:val="003371F6"/>
    <w:rsid w:val="00341031"/>
    <w:rsid w:val="00342FA4"/>
    <w:rsid w:val="00347CC6"/>
    <w:rsid w:val="00356EDA"/>
    <w:rsid w:val="00357070"/>
    <w:rsid w:val="00361C8A"/>
    <w:rsid w:val="00363F1F"/>
    <w:rsid w:val="00371DB3"/>
    <w:rsid w:val="0037482A"/>
    <w:rsid w:val="003748C8"/>
    <w:rsid w:val="00384CBB"/>
    <w:rsid w:val="0038618C"/>
    <w:rsid w:val="00387476"/>
    <w:rsid w:val="00391728"/>
    <w:rsid w:val="00391788"/>
    <w:rsid w:val="00393B8A"/>
    <w:rsid w:val="0039740B"/>
    <w:rsid w:val="003A2EC2"/>
    <w:rsid w:val="003A5416"/>
    <w:rsid w:val="003B411E"/>
    <w:rsid w:val="003B5FB8"/>
    <w:rsid w:val="003B70A2"/>
    <w:rsid w:val="003C0468"/>
    <w:rsid w:val="003C0827"/>
    <w:rsid w:val="003C6D7E"/>
    <w:rsid w:val="003D0533"/>
    <w:rsid w:val="003D5F0F"/>
    <w:rsid w:val="003E5700"/>
    <w:rsid w:val="003E6DE9"/>
    <w:rsid w:val="003E7F5F"/>
    <w:rsid w:val="004047F7"/>
    <w:rsid w:val="00406D32"/>
    <w:rsid w:val="004140C0"/>
    <w:rsid w:val="00425527"/>
    <w:rsid w:val="004263D9"/>
    <w:rsid w:val="00440795"/>
    <w:rsid w:val="0044591D"/>
    <w:rsid w:val="004509AC"/>
    <w:rsid w:val="0045437D"/>
    <w:rsid w:val="00454B46"/>
    <w:rsid w:val="00456228"/>
    <w:rsid w:val="00461487"/>
    <w:rsid w:val="00462BCE"/>
    <w:rsid w:val="00470862"/>
    <w:rsid w:val="00471C76"/>
    <w:rsid w:val="00472658"/>
    <w:rsid w:val="00475C34"/>
    <w:rsid w:val="00476EBB"/>
    <w:rsid w:val="0048022A"/>
    <w:rsid w:val="00482D8A"/>
    <w:rsid w:val="00483684"/>
    <w:rsid w:val="004871AB"/>
    <w:rsid w:val="00487A89"/>
    <w:rsid w:val="00493C92"/>
    <w:rsid w:val="004951E7"/>
    <w:rsid w:val="00496FBE"/>
    <w:rsid w:val="004A0502"/>
    <w:rsid w:val="004A0C16"/>
    <w:rsid w:val="004B04E6"/>
    <w:rsid w:val="004B0F83"/>
    <w:rsid w:val="004B6AA6"/>
    <w:rsid w:val="004C6361"/>
    <w:rsid w:val="004D1989"/>
    <w:rsid w:val="004D34E6"/>
    <w:rsid w:val="004D3640"/>
    <w:rsid w:val="004D57F0"/>
    <w:rsid w:val="004D72C0"/>
    <w:rsid w:val="004E205D"/>
    <w:rsid w:val="004E66D8"/>
    <w:rsid w:val="004F1567"/>
    <w:rsid w:val="004F409E"/>
    <w:rsid w:val="004F5842"/>
    <w:rsid w:val="004F6C9A"/>
    <w:rsid w:val="004F6CA5"/>
    <w:rsid w:val="004F7D7E"/>
    <w:rsid w:val="005134CE"/>
    <w:rsid w:val="00515192"/>
    <w:rsid w:val="005217F1"/>
    <w:rsid w:val="00526C80"/>
    <w:rsid w:val="005348A0"/>
    <w:rsid w:val="00540D6C"/>
    <w:rsid w:val="00541207"/>
    <w:rsid w:val="00547866"/>
    <w:rsid w:val="005501CD"/>
    <w:rsid w:val="00560B0D"/>
    <w:rsid w:val="00561006"/>
    <w:rsid w:val="00562A8B"/>
    <w:rsid w:val="00567EBF"/>
    <w:rsid w:val="00571CBE"/>
    <w:rsid w:val="00575DB1"/>
    <w:rsid w:val="005842C3"/>
    <w:rsid w:val="0058574F"/>
    <w:rsid w:val="00594D95"/>
    <w:rsid w:val="005A4544"/>
    <w:rsid w:val="005A5845"/>
    <w:rsid w:val="005A7F7A"/>
    <w:rsid w:val="005B2EC0"/>
    <w:rsid w:val="005C286A"/>
    <w:rsid w:val="005E726A"/>
    <w:rsid w:val="00602E95"/>
    <w:rsid w:val="00606CD5"/>
    <w:rsid w:val="00607FF2"/>
    <w:rsid w:val="00611B2F"/>
    <w:rsid w:val="0061517B"/>
    <w:rsid w:val="006168F2"/>
    <w:rsid w:val="006206D0"/>
    <w:rsid w:val="00621EF3"/>
    <w:rsid w:val="0064182A"/>
    <w:rsid w:val="00644CAE"/>
    <w:rsid w:val="00647384"/>
    <w:rsid w:val="00647A81"/>
    <w:rsid w:val="0066075E"/>
    <w:rsid w:val="00663AE0"/>
    <w:rsid w:val="00670C25"/>
    <w:rsid w:val="006726D7"/>
    <w:rsid w:val="00674ACF"/>
    <w:rsid w:val="00693514"/>
    <w:rsid w:val="00694AE9"/>
    <w:rsid w:val="00695D90"/>
    <w:rsid w:val="006A5A0B"/>
    <w:rsid w:val="006A7E1D"/>
    <w:rsid w:val="006C3C4A"/>
    <w:rsid w:val="006C56AA"/>
    <w:rsid w:val="006D5A1B"/>
    <w:rsid w:val="006D7B17"/>
    <w:rsid w:val="006E0C49"/>
    <w:rsid w:val="006E5EE3"/>
    <w:rsid w:val="006E69D9"/>
    <w:rsid w:val="00701DA1"/>
    <w:rsid w:val="00701E22"/>
    <w:rsid w:val="00707732"/>
    <w:rsid w:val="0071039A"/>
    <w:rsid w:val="00711D60"/>
    <w:rsid w:val="00712E31"/>
    <w:rsid w:val="00717602"/>
    <w:rsid w:val="00717A7F"/>
    <w:rsid w:val="00723164"/>
    <w:rsid w:val="007264CD"/>
    <w:rsid w:val="0073066A"/>
    <w:rsid w:val="00731084"/>
    <w:rsid w:val="00732236"/>
    <w:rsid w:val="00732329"/>
    <w:rsid w:val="007371FC"/>
    <w:rsid w:val="007602C0"/>
    <w:rsid w:val="0076313F"/>
    <w:rsid w:val="007651B1"/>
    <w:rsid w:val="0077074F"/>
    <w:rsid w:val="00775551"/>
    <w:rsid w:val="007766D8"/>
    <w:rsid w:val="007808C8"/>
    <w:rsid w:val="00780F2E"/>
    <w:rsid w:val="00781C15"/>
    <w:rsid w:val="00784EB2"/>
    <w:rsid w:val="0079110D"/>
    <w:rsid w:val="00793042"/>
    <w:rsid w:val="00793928"/>
    <w:rsid w:val="00795D01"/>
    <w:rsid w:val="00796B0D"/>
    <w:rsid w:val="007A6212"/>
    <w:rsid w:val="007B643B"/>
    <w:rsid w:val="007B6DFD"/>
    <w:rsid w:val="007C0D34"/>
    <w:rsid w:val="007C39CA"/>
    <w:rsid w:val="007D326F"/>
    <w:rsid w:val="007D41E4"/>
    <w:rsid w:val="007D737D"/>
    <w:rsid w:val="007E2113"/>
    <w:rsid w:val="007E3BEF"/>
    <w:rsid w:val="00802BC0"/>
    <w:rsid w:val="00803AA7"/>
    <w:rsid w:val="00804ED8"/>
    <w:rsid w:val="00806D68"/>
    <w:rsid w:val="008123BF"/>
    <w:rsid w:val="008163DA"/>
    <w:rsid w:val="0082260B"/>
    <w:rsid w:val="0082521D"/>
    <w:rsid w:val="00831CE5"/>
    <w:rsid w:val="008325A2"/>
    <w:rsid w:val="008336D2"/>
    <w:rsid w:val="00837956"/>
    <w:rsid w:val="00840E52"/>
    <w:rsid w:val="008453D1"/>
    <w:rsid w:val="008505B5"/>
    <w:rsid w:val="00854D01"/>
    <w:rsid w:val="00854E48"/>
    <w:rsid w:val="008626F3"/>
    <w:rsid w:val="00864DFF"/>
    <w:rsid w:val="00877A6B"/>
    <w:rsid w:val="00877C57"/>
    <w:rsid w:val="00882B24"/>
    <w:rsid w:val="00882F3E"/>
    <w:rsid w:val="00887DF7"/>
    <w:rsid w:val="00890AB8"/>
    <w:rsid w:val="008950F3"/>
    <w:rsid w:val="008964BD"/>
    <w:rsid w:val="008A33D9"/>
    <w:rsid w:val="008A796E"/>
    <w:rsid w:val="008B01C8"/>
    <w:rsid w:val="008B779B"/>
    <w:rsid w:val="008B7CAA"/>
    <w:rsid w:val="008C3907"/>
    <w:rsid w:val="008C3CFF"/>
    <w:rsid w:val="008D085D"/>
    <w:rsid w:val="008D66BB"/>
    <w:rsid w:val="008E4A8E"/>
    <w:rsid w:val="008F0776"/>
    <w:rsid w:val="00903EE5"/>
    <w:rsid w:val="009339DA"/>
    <w:rsid w:val="00941A34"/>
    <w:rsid w:val="00944EEF"/>
    <w:rsid w:val="009456B5"/>
    <w:rsid w:val="00952EB1"/>
    <w:rsid w:val="00956813"/>
    <w:rsid w:val="00957811"/>
    <w:rsid w:val="00960D82"/>
    <w:rsid w:val="009611C6"/>
    <w:rsid w:val="009624DA"/>
    <w:rsid w:val="00963386"/>
    <w:rsid w:val="009653FE"/>
    <w:rsid w:val="00965964"/>
    <w:rsid w:val="00971DD3"/>
    <w:rsid w:val="0097515E"/>
    <w:rsid w:val="009756E0"/>
    <w:rsid w:val="00975DAB"/>
    <w:rsid w:val="00985EA6"/>
    <w:rsid w:val="00986C94"/>
    <w:rsid w:val="009932DA"/>
    <w:rsid w:val="00994597"/>
    <w:rsid w:val="00995387"/>
    <w:rsid w:val="009A6C7A"/>
    <w:rsid w:val="009A71B4"/>
    <w:rsid w:val="009C4699"/>
    <w:rsid w:val="009D28F7"/>
    <w:rsid w:val="009D418C"/>
    <w:rsid w:val="009D7779"/>
    <w:rsid w:val="009E2FAB"/>
    <w:rsid w:val="009E7486"/>
    <w:rsid w:val="009F33EC"/>
    <w:rsid w:val="00A004A0"/>
    <w:rsid w:val="00A00B99"/>
    <w:rsid w:val="00A04FA7"/>
    <w:rsid w:val="00A10C4A"/>
    <w:rsid w:val="00A11118"/>
    <w:rsid w:val="00A1263C"/>
    <w:rsid w:val="00A205F1"/>
    <w:rsid w:val="00A22FA3"/>
    <w:rsid w:val="00A342E4"/>
    <w:rsid w:val="00A41044"/>
    <w:rsid w:val="00A44E05"/>
    <w:rsid w:val="00A52DDD"/>
    <w:rsid w:val="00A572EC"/>
    <w:rsid w:val="00A61F46"/>
    <w:rsid w:val="00A70684"/>
    <w:rsid w:val="00A77304"/>
    <w:rsid w:val="00A81F36"/>
    <w:rsid w:val="00A87359"/>
    <w:rsid w:val="00A90BDE"/>
    <w:rsid w:val="00A91FEC"/>
    <w:rsid w:val="00AA299B"/>
    <w:rsid w:val="00AA3F7B"/>
    <w:rsid w:val="00AA5390"/>
    <w:rsid w:val="00AB2DB2"/>
    <w:rsid w:val="00AB5AA0"/>
    <w:rsid w:val="00AD21A2"/>
    <w:rsid w:val="00AD3484"/>
    <w:rsid w:val="00AD72F7"/>
    <w:rsid w:val="00AD7B17"/>
    <w:rsid w:val="00AE1E46"/>
    <w:rsid w:val="00AE3164"/>
    <w:rsid w:val="00AE46FB"/>
    <w:rsid w:val="00AF1B56"/>
    <w:rsid w:val="00AF63BB"/>
    <w:rsid w:val="00B05C25"/>
    <w:rsid w:val="00B10AFF"/>
    <w:rsid w:val="00B12952"/>
    <w:rsid w:val="00B25EAF"/>
    <w:rsid w:val="00B2686D"/>
    <w:rsid w:val="00B3665F"/>
    <w:rsid w:val="00B37F9B"/>
    <w:rsid w:val="00B422E7"/>
    <w:rsid w:val="00B45977"/>
    <w:rsid w:val="00B56254"/>
    <w:rsid w:val="00B57BCC"/>
    <w:rsid w:val="00B612B3"/>
    <w:rsid w:val="00B905E7"/>
    <w:rsid w:val="00B963CE"/>
    <w:rsid w:val="00B964C6"/>
    <w:rsid w:val="00B964D3"/>
    <w:rsid w:val="00BA18A6"/>
    <w:rsid w:val="00BB33AC"/>
    <w:rsid w:val="00BB6A85"/>
    <w:rsid w:val="00BC13FE"/>
    <w:rsid w:val="00BD06A4"/>
    <w:rsid w:val="00BD2FB4"/>
    <w:rsid w:val="00BD4DA8"/>
    <w:rsid w:val="00BD7649"/>
    <w:rsid w:val="00C02C38"/>
    <w:rsid w:val="00C03FC5"/>
    <w:rsid w:val="00C130F0"/>
    <w:rsid w:val="00C15382"/>
    <w:rsid w:val="00C27E5D"/>
    <w:rsid w:val="00C323E1"/>
    <w:rsid w:val="00C3281F"/>
    <w:rsid w:val="00C4196A"/>
    <w:rsid w:val="00C41CD1"/>
    <w:rsid w:val="00C44A8E"/>
    <w:rsid w:val="00C456BA"/>
    <w:rsid w:val="00C5745C"/>
    <w:rsid w:val="00C576C6"/>
    <w:rsid w:val="00C623B5"/>
    <w:rsid w:val="00C62944"/>
    <w:rsid w:val="00C704C6"/>
    <w:rsid w:val="00C705A2"/>
    <w:rsid w:val="00C71482"/>
    <w:rsid w:val="00C771CD"/>
    <w:rsid w:val="00C8128A"/>
    <w:rsid w:val="00C849A4"/>
    <w:rsid w:val="00C863D2"/>
    <w:rsid w:val="00C86D41"/>
    <w:rsid w:val="00C97B51"/>
    <w:rsid w:val="00CA47D5"/>
    <w:rsid w:val="00CA769F"/>
    <w:rsid w:val="00CB1154"/>
    <w:rsid w:val="00CB1825"/>
    <w:rsid w:val="00CB1A15"/>
    <w:rsid w:val="00CB38B0"/>
    <w:rsid w:val="00CB3E2B"/>
    <w:rsid w:val="00CB4334"/>
    <w:rsid w:val="00CB6FCB"/>
    <w:rsid w:val="00CB75BB"/>
    <w:rsid w:val="00CC4ED7"/>
    <w:rsid w:val="00CC63C4"/>
    <w:rsid w:val="00CC7107"/>
    <w:rsid w:val="00CC7DD9"/>
    <w:rsid w:val="00CF148F"/>
    <w:rsid w:val="00CF1DBE"/>
    <w:rsid w:val="00CF36EC"/>
    <w:rsid w:val="00D05C7F"/>
    <w:rsid w:val="00D10CD6"/>
    <w:rsid w:val="00D15C8D"/>
    <w:rsid w:val="00D170AC"/>
    <w:rsid w:val="00D2591B"/>
    <w:rsid w:val="00D35B85"/>
    <w:rsid w:val="00D406DC"/>
    <w:rsid w:val="00D42025"/>
    <w:rsid w:val="00D50FDC"/>
    <w:rsid w:val="00D56172"/>
    <w:rsid w:val="00D71A16"/>
    <w:rsid w:val="00D73174"/>
    <w:rsid w:val="00D81638"/>
    <w:rsid w:val="00D81B50"/>
    <w:rsid w:val="00D924B0"/>
    <w:rsid w:val="00D968C2"/>
    <w:rsid w:val="00DA0A54"/>
    <w:rsid w:val="00DC7809"/>
    <w:rsid w:val="00DD309B"/>
    <w:rsid w:val="00DE296C"/>
    <w:rsid w:val="00DF222C"/>
    <w:rsid w:val="00DF4960"/>
    <w:rsid w:val="00E027B2"/>
    <w:rsid w:val="00E20AFC"/>
    <w:rsid w:val="00E312EC"/>
    <w:rsid w:val="00E339D0"/>
    <w:rsid w:val="00E37C08"/>
    <w:rsid w:val="00E406C7"/>
    <w:rsid w:val="00E420D9"/>
    <w:rsid w:val="00E42C7A"/>
    <w:rsid w:val="00E5187E"/>
    <w:rsid w:val="00E61E96"/>
    <w:rsid w:val="00E63F4D"/>
    <w:rsid w:val="00E679D4"/>
    <w:rsid w:val="00E725A5"/>
    <w:rsid w:val="00E72A33"/>
    <w:rsid w:val="00E76E32"/>
    <w:rsid w:val="00E81C4B"/>
    <w:rsid w:val="00EA7AA3"/>
    <w:rsid w:val="00EB12D9"/>
    <w:rsid w:val="00EC0A4D"/>
    <w:rsid w:val="00EC4214"/>
    <w:rsid w:val="00EE1A9D"/>
    <w:rsid w:val="00EE54C4"/>
    <w:rsid w:val="00EF7197"/>
    <w:rsid w:val="00F02B9B"/>
    <w:rsid w:val="00F04B2B"/>
    <w:rsid w:val="00F06BBE"/>
    <w:rsid w:val="00F140B1"/>
    <w:rsid w:val="00F15F8B"/>
    <w:rsid w:val="00F46BFF"/>
    <w:rsid w:val="00F50CF8"/>
    <w:rsid w:val="00F61805"/>
    <w:rsid w:val="00F62D2E"/>
    <w:rsid w:val="00F63917"/>
    <w:rsid w:val="00F65B67"/>
    <w:rsid w:val="00F71034"/>
    <w:rsid w:val="00F81AFC"/>
    <w:rsid w:val="00F82BF0"/>
    <w:rsid w:val="00F878AE"/>
    <w:rsid w:val="00F91D52"/>
    <w:rsid w:val="00F96207"/>
    <w:rsid w:val="00FA69A4"/>
    <w:rsid w:val="00FA69C5"/>
    <w:rsid w:val="00FB628F"/>
    <w:rsid w:val="00FB77BE"/>
    <w:rsid w:val="00FC3A2D"/>
    <w:rsid w:val="00FD00B1"/>
    <w:rsid w:val="00FD19B5"/>
    <w:rsid w:val="00FD6AC9"/>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qFormat="1"/>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Char"/>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Char"/>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9A71B4"/>
    <w:pPr>
      <w:tabs>
        <w:tab w:val="center" w:pos="4153"/>
        <w:tab w:val="right" w:pos="8306"/>
      </w:tabs>
      <w:spacing w:after="0" w:line="240" w:lineRule="auto"/>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9A71B4"/>
  </w:style>
  <w:style w:type="paragraph" w:styleId="a4">
    <w:name w:val="footer"/>
    <w:basedOn w:val="a"/>
    <w:link w:val="Char0"/>
    <w:uiPriority w:val="99"/>
    <w:unhideWhenUsed/>
    <w:rsid w:val="009A71B4"/>
    <w:pPr>
      <w:tabs>
        <w:tab w:val="center" w:pos="4153"/>
        <w:tab w:val="right" w:pos="8306"/>
      </w:tabs>
      <w:spacing w:after="0" w:line="240" w:lineRule="auto"/>
    </w:pPr>
  </w:style>
  <w:style w:type="character" w:customStyle="1" w:styleId="Char0">
    <w:name w:val="页脚 Char"/>
    <w:basedOn w:val="a0"/>
    <w:link w:val="a4"/>
    <w:uiPriority w:val="99"/>
    <w:rsid w:val="009A71B4"/>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rsid w:val="009A71B4"/>
    <w:rPr>
      <w:rFonts w:ascii="Arial" w:eastAsia="MS Mincho" w:hAnsi="Arial" w:cs="Times New Roman"/>
      <w:sz w:val="36"/>
      <w:szCs w:val="20"/>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5">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9A71B4"/>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Char1"/>
    <w:uiPriority w:val="34"/>
    <w:qFormat/>
    <w:rsid w:val="009A71B4"/>
    <w:pPr>
      <w:spacing w:line="240" w:lineRule="auto"/>
      <w:ind w:left="720"/>
      <w:contextualSpacing/>
    </w:pPr>
    <w:rPr>
      <w:rFonts w:eastAsia="MS Mincho"/>
      <w:lang w:val="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7"/>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8"/>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8">
    <w:name w:val="List"/>
    <w:basedOn w:val="a"/>
    <w:uiPriority w:val="99"/>
    <w:semiHidden/>
    <w:unhideWhenUsed/>
    <w:rsid w:val="007B6DFD"/>
    <w:pPr>
      <w:ind w:left="283" w:hanging="283"/>
      <w:contextualSpacing/>
    </w:pPr>
  </w:style>
  <w:style w:type="character" w:customStyle="1" w:styleId="Char2">
    <w:name w:val="正文文本 Char"/>
    <w:aliases w:val="bt Char"/>
    <w:link w:val="a9"/>
    <w:rsid w:val="0038618C"/>
    <w:rPr>
      <w:rFonts w:eastAsia="MS Mincho"/>
      <w:lang w:val="en-US" w:eastAsia="en-US"/>
    </w:rPr>
  </w:style>
  <w:style w:type="paragraph" w:styleId="a9">
    <w:name w:val="Body Text"/>
    <w:aliases w:val="bt"/>
    <w:basedOn w:val="a"/>
    <w:link w:val="Char2"/>
    <w:rsid w:val="0038618C"/>
    <w:pPr>
      <w:spacing w:after="120" w:line="240" w:lineRule="auto"/>
      <w:jc w:val="both"/>
    </w:pPr>
    <w:rPr>
      <w:rFonts w:asciiTheme="minorHAnsi" w:eastAsia="MS Mincho" w:hAnsiTheme="minorHAnsi" w:cstheme="minorBidi"/>
      <w:sz w:val="22"/>
      <w:szCs w:val="22"/>
      <w:lang w:val="en-US"/>
    </w:rPr>
  </w:style>
  <w:style w:type="character" w:customStyle="1" w:styleId="10">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Char">
    <w:name w:val="标题 4 Char"/>
    <w:basedOn w:val="a0"/>
    <w:link w:val="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a">
    <w:name w:val="annotation reference"/>
    <w:basedOn w:val="a0"/>
    <w:uiPriority w:val="99"/>
    <w:semiHidden/>
    <w:unhideWhenUsed/>
    <w:rsid w:val="004263D9"/>
    <w:rPr>
      <w:sz w:val="16"/>
      <w:szCs w:val="16"/>
    </w:rPr>
  </w:style>
  <w:style w:type="paragraph" w:styleId="ab">
    <w:name w:val="annotation text"/>
    <w:basedOn w:val="a"/>
    <w:link w:val="Char3"/>
    <w:uiPriority w:val="99"/>
    <w:semiHidden/>
    <w:unhideWhenUsed/>
    <w:rsid w:val="004263D9"/>
    <w:pPr>
      <w:spacing w:line="240" w:lineRule="auto"/>
    </w:pPr>
  </w:style>
  <w:style w:type="character" w:customStyle="1" w:styleId="Char3">
    <w:name w:val="批注文字 Char"/>
    <w:basedOn w:val="a0"/>
    <w:link w:val="ab"/>
    <w:uiPriority w:val="99"/>
    <w:semiHidden/>
    <w:rsid w:val="004263D9"/>
    <w:rPr>
      <w:rFonts w:ascii="Times New Roman" w:eastAsia="Batang" w:hAnsi="Times New Roman" w:cs="Times New Roman"/>
      <w:sz w:val="20"/>
      <w:szCs w:val="20"/>
      <w:lang w:eastAsia="en-US"/>
    </w:rPr>
  </w:style>
  <w:style w:type="paragraph" w:styleId="ac">
    <w:name w:val="annotation subject"/>
    <w:basedOn w:val="ab"/>
    <w:next w:val="ab"/>
    <w:link w:val="Char4"/>
    <w:uiPriority w:val="99"/>
    <w:semiHidden/>
    <w:unhideWhenUsed/>
    <w:rsid w:val="004263D9"/>
    <w:rPr>
      <w:b/>
      <w:bCs/>
    </w:rPr>
  </w:style>
  <w:style w:type="character" w:customStyle="1" w:styleId="Char4">
    <w:name w:val="批注主题 Char"/>
    <w:basedOn w:val="Char3"/>
    <w:link w:val="ac"/>
    <w:uiPriority w:val="99"/>
    <w:semiHidden/>
    <w:rsid w:val="004263D9"/>
    <w:rPr>
      <w:rFonts w:ascii="Times New Roman" w:eastAsia="Batang" w:hAnsi="Times New Roman" w:cs="Times New Roman"/>
      <w:b/>
      <w:bCs/>
      <w:sz w:val="20"/>
      <w:szCs w:val="20"/>
      <w:lang w:eastAsia="en-US"/>
    </w:rPr>
  </w:style>
  <w:style w:type="character" w:styleId="ad">
    <w:name w:val="Hyperlink"/>
    <w:uiPriority w:val="99"/>
    <w:qFormat/>
    <w:rsid w:val="00C97B51"/>
    <w:rPr>
      <w:color w:val="0000FF"/>
      <w:u w:val="single"/>
    </w:rPr>
  </w:style>
  <w:style w:type="character" w:customStyle="1" w:styleId="30">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e">
    <w:name w:val="Balloon Text"/>
    <w:basedOn w:val="a"/>
    <w:link w:val="Char5"/>
    <w:uiPriority w:val="99"/>
    <w:semiHidden/>
    <w:unhideWhenUsed/>
    <w:rsid w:val="0027459B"/>
    <w:pPr>
      <w:spacing w:after="0" w:line="240" w:lineRule="auto"/>
    </w:pPr>
    <w:rPr>
      <w:sz w:val="18"/>
      <w:szCs w:val="18"/>
    </w:rPr>
  </w:style>
  <w:style w:type="character" w:customStyle="1" w:styleId="Char5">
    <w:name w:val="批注框文本 Char"/>
    <w:basedOn w:val="a0"/>
    <w:link w:val="ae"/>
    <w:uiPriority w:val="99"/>
    <w:semiHidden/>
    <w:rsid w:val="0027459B"/>
    <w:rPr>
      <w:rFonts w:ascii="Times New Roman" w:eastAsia="Batang" w:hAnsi="Times New Roman" w:cs="Times New Roman"/>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qFormat="1"/>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Char"/>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Char"/>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9A71B4"/>
    <w:pPr>
      <w:tabs>
        <w:tab w:val="center" w:pos="4153"/>
        <w:tab w:val="right" w:pos="8306"/>
      </w:tabs>
      <w:spacing w:after="0" w:line="240" w:lineRule="auto"/>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9A71B4"/>
  </w:style>
  <w:style w:type="paragraph" w:styleId="a4">
    <w:name w:val="footer"/>
    <w:basedOn w:val="a"/>
    <w:link w:val="Char0"/>
    <w:uiPriority w:val="99"/>
    <w:unhideWhenUsed/>
    <w:rsid w:val="009A71B4"/>
    <w:pPr>
      <w:tabs>
        <w:tab w:val="center" w:pos="4153"/>
        <w:tab w:val="right" w:pos="8306"/>
      </w:tabs>
      <w:spacing w:after="0" w:line="240" w:lineRule="auto"/>
    </w:pPr>
  </w:style>
  <w:style w:type="character" w:customStyle="1" w:styleId="Char0">
    <w:name w:val="页脚 Char"/>
    <w:basedOn w:val="a0"/>
    <w:link w:val="a4"/>
    <w:uiPriority w:val="99"/>
    <w:rsid w:val="009A71B4"/>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rsid w:val="009A71B4"/>
    <w:rPr>
      <w:rFonts w:ascii="Arial" w:eastAsia="MS Mincho" w:hAnsi="Arial" w:cs="Times New Roman"/>
      <w:sz w:val="36"/>
      <w:szCs w:val="20"/>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5">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9A71B4"/>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Char1"/>
    <w:uiPriority w:val="34"/>
    <w:qFormat/>
    <w:rsid w:val="009A71B4"/>
    <w:pPr>
      <w:spacing w:line="240" w:lineRule="auto"/>
      <w:ind w:left="720"/>
      <w:contextualSpacing/>
    </w:pPr>
    <w:rPr>
      <w:rFonts w:eastAsia="MS Mincho"/>
      <w:lang w:val="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7"/>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8"/>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8">
    <w:name w:val="List"/>
    <w:basedOn w:val="a"/>
    <w:uiPriority w:val="99"/>
    <w:semiHidden/>
    <w:unhideWhenUsed/>
    <w:rsid w:val="007B6DFD"/>
    <w:pPr>
      <w:ind w:left="283" w:hanging="283"/>
      <w:contextualSpacing/>
    </w:pPr>
  </w:style>
  <w:style w:type="character" w:customStyle="1" w:styleId="Char2">
    <w:name w:val="正文文本 Char"/>
    <w:aliases w:val="bt Char"/>
    <w:link w:val="a9"/>
    <w:rsid w:val="0038618C"/>
    <w:rPr>
      <w:rFonts w:eastAsia="MS Mincho"/>
      <w:lang w:val="en-US" w:eastAsia="en-US"/>
    </w:rPr>
  </w:style>
  <w:style w:type="paragraph" w:styleId="a9">
    <w:name w:val="Body Text"/>
    <w:aliases w:val="bt"/>
    <w:basedOn w:val="a"/>
    <w:link w:val="Char2"/>
    <w:rsid w:val="0038618C"/>
    <w:pPr>
      <w:spacing w:after="120" w:line="240" w:lineRule="auto"/>
      <w:jc w:val="both"/>
    </w:pPr>
    <w:rPr>
      <w:rFonts w:asciiTheme="minorHAnsi" w:eastAsia="MS Mincho" w:hAnsiTheme="minorHAnsi" w:cstheme="minorBidi"/>
      <w:sz w:val="22"/>
      <w:szCs w:val="22"/>
      <w:lang w:val="en-US"/>
    </w:rPr>
  </w:style>
  <w:style w:type="character" w:customStyle="1" w:styleId="10">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Char">
    <w:name w:val="标题 4 Char"/>
    <w:basedOn w:val="a0"/>
    <w:link w:val="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a">
    <w:name w:val="annotation reference"/>
    <w:basedOn w:val="a0"/>
    <w:uiPriority w:val="99"/>
    <w:semiHidden/>
    <w:unhideWhenUsed/>
    <w:rsid w:val="004263D9"/>
    <w:rPr>
      <w:sz w:val="16"/>
      <w:szCs w:val="16"/>
    </w:rPr>
  </w:style>
  <w:style w:type="paragraph" w:styleId="ab">
    <w:name w:val="annotation text"/>
    <w:basedOn w:val="a"/>
    <w:link w:val="Char3"/>
    <w:uiPriority w:val="99"/>
    <w:semiHidden/>
    <w:unhideWhenUsed/>
    <w:rsid w:val="004263D9"/>
    <w:pPr>
      <w:spacing w:line="240" w:lineRule="auto"/>
    </w:pPr>
  </w:style>
  <w:style w:type="character" w:customStyle="1" w:styleId="Char3">
    <w:name w:val="批注文字 Char"/>
    <w:basedOn w:val="a0"/>
    <w:link w:val="ab"/>
    <w:uiPriority w:val="99"/>
    <w:semiHidden/>
    <w:rsid w:val="004263D9"/>
    <w:rPr>
      <w:rFonts w:ascii="Times New Roman" w:eastAsia="Batang" w:hAnsi="Times New Roman" w:cs="Times New Roman"/>
      <w:sz w:val="20"/>
      <w:szCs w:val="20"/>
      <w:lang w:eastAsia="en-US"/>
    </w:rPr>
  </w:style>
  <w:style w:type="paragraph" w:styleId="ac">
    <w:name w:val="annotation subject"/>
    <w:basedOn w:val="ab"/>
    <w:next w:val="ab"/>
    <w:link w:val="Char4"/>
    <w:uiPriority w:val="99"/>
    <w:semiHidden/>
    <w:unhideWhenUsed/>
    <w:rsid w:val="004263D9"/>
    <w:rPr>
      <w:b/>
      <w:bCs/>
    </w:rPr>
  </w:style>
  <w:style w:type="character" w:customStyle="1" w:styleId="Char4">
    <w:name w:val="批注主题 Char"/>
    <w:basedOn w:val="Char3"/>
    <w:link w:val="ac"/>
    <w:uiPriority w:val="99"/>
    <w:semiHidden/>
    <w:rsid w:val="004263D9"/>
    <w:rPr>
      <w:rFonts w:ascii="Times New Roman" w:eastAsia="Batang" w:hAnsi="Times New Roman" w:cs="Times New Roman"/>
      <w:b/>
      <w:bCs/>
      <w:sz w:val="20"/>
      <w:szCs w:val="20"/>
      <w:lang w:eastAsia="en-US"/>
    </w:rPr>
  </w:style>
  <w:style w:type="character" w:styleId="ad">
    <w:name w:val="Hyperlink"/>
    <w:uiPriority w:val="99"/>
    <w:qFormat/>
    <w:rsid w:val="00C97B51"/>
    <w:rPr>
      <w:color w:val="0000FF"/>
      <w:u w:val="single"/>
    </w:rPr>
  </w:style>
  <w:style w:type="character" w:customStyle="1" w:styleId="30">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e">
    <w:name w:val="Balloon Text"/>
    <w:basedOn w:val="a"/>
    <w:link w:val="Char5"/>
    <w:uiPriority w:val="99"/>
    <w:semiHidden/>
    <w:unhideWhenUsed/>
    <w:rsid w:val="0027459B"/>
    <w:pPr>
      <w:spacing w:after="0" w:line="240" w:lineRule="auto"/>
    </w:pPr>
    <w:rPr>
      <w:sz w:val="18"/>
      <w:szCs w:val="18"/>
    </w:rPr>
  </w:style>
  <w:style w:type="character" w:customStyle="1" w:styleId="Char5">
    <w:name w:val="批注框文本 Char"/>
    <w:basedOn w:val="a0"/>
    <w:link w:val="ae"/>
    <w:uiPriority w:val="99"/>
    <w:semiHidden/>
    <w:rsid w:val="0027459B"/>
    <w:rPr>
      <w:rFonts w:ascii="Times New Roman" w:eastAsia="Batang"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hyperlink" Target="file:///F:\3GPP\RAN1\TSGR1_110b-e\Docs\R1-2209932.zip" TargetMode="External"/><Relationship Id="rId3" Type="http://schemas.microsoft.com/office/2007/relationships/stylesWithEffects" Target="stylesWithEffects.xml"/><Relationship Id="rId21" Type="http://schemas.openxmlformats.org/officeDocument/2006/relationships/image" Target="media/image14.wmf"/><Relationship Id="rId34" Type="http://schemas.openxmlformats.org/officeDocument/2006/relationships/hyperlink" Target="file:///F:\3GPP\RAN1\TSGR1_110b-e\Docs\R1-2208867.zip"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hyperlink" Target="file:///F:\3GPP\RAN1\TSGR1_110b-e\Docs\R1-2208533.zip" TargetMode="External"/><Relationship Id="rId38" Type="http://schemas.openxmlformats.org/officeDocument/2006/relationships/hyperlink" Target="file:///F:\3GPP\RAN1\TSGR1_110b-e\Docs\R1-2209688.zip" TargetMode="Externa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hyperlink" Target="file:///F:\3GPP\RAN1\TSGR1_110b-e\Docs\R1-2208446.zip" TargetMode="External"/><Relationship Id="rId37" Type="http://schemas.openxmlformats.org/officeDocument/2006/relationships/hyperlink" Target="file:///F:\3GPP\RAN1\TSGR1_110b-e\Docs\R1-2209463.zip"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hyperlink" Target="file:///F:\3GPP\RAN1\TSGR1_110b-e\Docs\R1-2209030.zip" TargetMode="Externa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package" Target="embeddings/Microsoft_Visio_Drawing1.vsdx"/><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emf"/><Relationship Id="rId35" Type="http://schemas.openxmlformats.org/officeDocument/2006/relationships/hyperlink" Target="file:///F:\3GPP\RAN1\TSGR1_110b-e\Docs\R1-2208915.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4582</Words>
  <Characters>26119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Yanping</cp:lastModifiedBy>
  <cp:revision>3</cp:revision>
  <dcterms:created xsi:type="dcterms:W3CDTF">2022-10-11T05:58:00Z</dcterms:created>
  <dcterms:modified xsi:type="dcterms:W3CDTF">2022-10-11T06:19:00Z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