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9A71B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77777777" w:rsidR="00CA769F" w:rsidRPr="00EA7362" w:rsidRDefault="00CA769F" w:rsidP="00C62FC4">
            <w:pPr>
              <w:spacing w:after="0" w:line="240" w:lineRule="auto"/>
              <w:rPr>
                <w:kern w:val="2"/>
                <w:sz w:val="21"/>
                <w:lang w:eastAsia="zh-CN"/>
              </w:rPr>
            </w:pPr>
          </w:p>
        </w:tc>
        <w:tc>
          <w:tcPr>
            <w:tcW w:w="1701" w:type="dxa"/>
          </w:tcPr>
          <w:p w14:paraId="356A941A" w14:textId="77777777" w:rsidR="00CA769F" w:rsidRPr="00EA7362" w:rsidRDefault="00CA769F" w:rsidP="00C62FC4">
            <w:pPr>
              <w:spacing w:after="0" w:line="240" w:lineRule="auto"/>
              <w:rPr>
                <w:bCs/>
                <w:kern w:val="2"/>
                <w:sz w:val="21"/>
                <w:lang w:eastAsia="zh-CN"/>
              </w:rPr>
            </w:pPr>
          </w:p>
        </w:tc>
        <w:tc>
          <w:tcPr>
            <w:tcW w:w="3119" w:type="dxa"/>
          </w:tcPr>
          <w:p w14:paraId="54C07546" w14:textId="77777777" w:rsidR="00CA769F" w:rsidRPr="00EA7362" w:rsidRDefault="00CA769F" w:rsidP="00C62FC4">
            <w:pPr>
              <w:spacing w:after="0" w:line="240" w:lineRule="auto"/>
              <w:rPr>
                <w:bCs/>
                <w:kern w:val="2"/>
                <w:sz w:val="21"/>
                <w:lang w:eastAsia="zh-CN"/>
              </w:rPr>
            </w:pP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B74ED">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B74ED">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4214D340" w:rsidR="0025641E" w:rsidRDefault="00F61805" w:rsidP="00AB74ED">
            <w:pPr>
              <w:rPr>
                <w:lang w:eastAsia="ja-JP"/>
              </w:rPr>
            </w:pPr>
            <w:r>
              <w:rPr>
                <w:lang w:eastAsia="ja-JP"/>
              </w:rPr>
              <w:t>QC</w:t>
            </w:r>
            <w:r w:rsidR="00305ADC">
              <w:rPr>
                <w:lang w:eastAsia="ja-JP"/>
              </w:rPr>
              <w:t>, Intel</w:t>
            </w:r>
            <w:r w:rsidR="00C704C6">
              <w:rPr>
                <w:lang w:eastAsia="ja-JP"/>
              </w:rPr>
              <w:t>, OPPO</w:t>
            </w:r>
            <w:r w:rsidR="00E81C4B">
              <w:rPr>
                <w:lang w:eastAsia="ja-JP"/>
              </w:rPr>
              <w:t>, Apple</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E81C4B"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E81C4B" w:rsidRPr="00EA7362" w:rsidRDefault="00E81C4B" w:rsidP="00E81C4B">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E81C4B" w:rsidRPr="00EA7362" w:rsidRDefault="00E81C4B" w:rsidP="00E81C4B">
            <w:pPr>
              <w:spacing w:after="0" w:line="240" w:lineRule="auto"/>
              <w:rPr>
                <w:kern w:val="2"/>
                <w:sz w:val="21"/>
                <w:lang w:eastAsia="zh-CN"/>
              </w:rPr>
            </w:pPr>
          </w:p>
        </w:tc>
      </w:tr>
      <w:tr w:rsidR="00E81C4B" w:rsidRPr="00EA7362" w14:paraId="506B668D" w14:textId="77777777" w:rsidTr="004D6799">
        <w:trPr>
          <w:trHeight w:val="428"/>
        </w:trPr>
        <w:tc>
          <w:tcPr>
            <w:tcW w:w="1555" w:type="dxa"/>
          </w:tcPr>
          <w:p w14:paraId="0D6D8596" w14:textId="77777777" w:rsidR="00E81C4B" w:rsidRPr="00EA7362" w:rsidRDefault="00E81C4B" w:rsidP="00E81C4B">
            <w:pPr>
              <w:spacing w:after="0" w:line="240" w:lineRule="auto"/>
              <w:rPr>
                <w:kern w:val="2"/>
                <w:sz w:val="21"/>
                <w:lang w:eastAsia="zh-CN"/>
              </w:rPr>
            </w:pPr>
          </w:p>
        </w:tc>
        <w:tc>
          <w:tcPr>
            <w:tcW w:w="8079" w:type="dxa"/>
          </w:tcPr>
          <w:p w14:paraId="3DAA7C32" w14:textId="77777777" w:rsidR="00E81C4B" w:rsidRPr="00EA7362" w:rsidRDefault="00E81C4B" w:rsidP="00E81C4B">
            <w:pPr>
              <w:spacing w:after="0" w:line="240" w:lineRule="auto"/>
              <w:rPr>
                <w:bCs/>
                <w:kern w:val="2"/>
                <w:sz w:val="21"/>
                <w:lang w:eastAsia="zh-CN"/>
              </w:rPr>
            </w:pP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7pt;mso-width-percent:0;mso-height-percent:0;mso-width-percent:0;mso-height-percent:0" o:ole="">
                  <v:imagedata r:id="rId29" o:title=""/>
                </v:shape>
                <o:OLEObject Type="Embed" ProgID="Visio.Drawing.15" ShapeID="_x0000_i1025" DrawAspect="Content" ObjectID="_1726944469"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w:t>
            </w:r>
            <w:r>
              <w:rPr>
                <w:bCs/>
                <w:kern w:val="2"/>
                <w:sz w:val="21"/>
                <w:lang w:eastAsia="zh-CN"/>
              </w:rPr>
              <w:t>/OPPO</w:t>
            </w:r>
          </w:p>
        </w:tc>
      </w:tr>
      <w:tr w:rsidR="00AB5AA0" w:rsidRPr="00EA7362" w14:paraId="205D3E24" w14:textId="77777777" w:rsidTr="00AB74ED">
        <w:trPr>
          <w:trHeight w:val="428"/>
        </w:trPr>
        <w:tc>
          <w:tcPr>
            <w:tcW w:w="1555" w:type="dxa"/>
          </w:tcPr>
          <w:p w14:paraId="4B8AF95D" w14:textId="77777777" w:rsidR="00AB5AA0" w:rsidRPr="00EA7362" w:rsidRDefault="00AB5AA0" w:rsidP="00AB5AA0">
            <w:pPr>
              <w:spacing w:after="0" w:line="240" w:lineRule="auto"/>
              <w:rPr>
                <w:kern w:val="2"/>
                <w:sz w:val="21"/>
                <w:lang w:eastAsia="zh-CN"/>
              </w:rPr>
            </w:pPr>
          </w:p>
        </w:tc>
        <w:tc>
          <w:tcPr>
            <w:tcW w:w="8079" w:type="dxa"/>
          </w:tcPr>
          <w:p w14:paraId="2D8D4A04" w14:textId="77777777" w:rsidR="00AB5AA0" w:rsidRPr="00EA7362" w:rsidRDefault="00AB5AA0" w:rsidP="00AB5AA0">
            <w:pPr>
              <w:spacing w:after="0" w:line="240" w:lineRule="auto"/>
              <w:rPr>
                <w:bCs/>
                <w:kern w:val="2"/>
                <w:sz w:val="21"/>
                <w:lang w:eastAsia="zh-CN"/>
              </w:rPr>
            </w:pPr>
          </w:p>
        </w:tc>
      </w:tr>
      <w:tr w:rsidR="00AB5AA0" w:rsidRPr="00EA7362" w14:paraId="3856AF69" w14:textId="77777777" w:rsidTr="00AB74ED">
        <w:trPr>
          <w:trHeight w:val="428"/>
        </w:trPr>
        <w:tc>
          <w:tcPr>
            <w:tcW w:w="1555" w:type="dxa"/>
          </w:tcPr>
          <w:p w14:paraId="3425B7E1" w14:textId="77777777" w:rsidR="00AB5AA0" w:rsidRPr="00EA7362" w:rsidRDefault="00AB5AA0" w:rsidP="00AB5AA0">
            <w:pPr>
              <w:spacing w:after="0" w:line="240" w:lineRule="auto"/>
              <w:rPr>
                <w:kern w:val="2"/>
                <w:sz w:val="21"/>
                <w:lang w:eastAsia="zh-CN"/>
              </w:rPr>
            </w:pPr>
          </w:p>
        </w:tc>
        <w:tc>
          <w:tcPr>
            <w:tcW w:w="8079" w:type="dxa"/>
          </w:tcPr>
          <w:p w14:paraId="260C138C" w14:textId="77777777" w:rsidR="00AB5AA0" w:rsidRPr="00EA7362" w:rsidRDefault="00AB5AA0" w:rsidP="00AB5AA0">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77777777" w:rsidR="00AB5AA0" w:rsidRPr="00EA7362" w:rsidRDefault="00AB5AA0" w:rsidP="00AB5AA0">
            <w:pPr>
              <w:spacing w:after="0" w:line="240" w:lineRule="auto"/>
              <w:rPr>
                <w:kern w:val="2"/>
                <w:sz w:val="21"/>
                <w:lang w:eastAsia="zh-CN"/>
              </w:rPr>
            </w:pPr>
          </w:p>
        </w:tc>
        <w:tc>
          <w:tcPr>
            <w:tcW w:w="8079" w:type="dxa"/>
          </w:tcPr>
          <w:p w14:paraId="7EF23D58" w14:textId="77777777" w:rsidR="00AB5AA0" w:rsidRPr="00EA7362" w:rsidRDefault="00AB5AA0" w:rsidP="00AB5AA0">
            <w:pPr>
              <w:spacing w:after="0" w:line="240" w:lineRule="auto"/>
              <w:rPr>
                <w:bCs/>
                <w:kern w:val="2"/>
                <w:sz w:val="21"/>
                <w:lang w:eastAsia="zh-CN"/>
              </w:rPr>
            </w:pPr>
          </w:p>
        </w:tc>
      </w:tr>
      <w:tr w:rsidR="00AB5AA0" w:rsidRPr="00EA7362" w14:paraId="65136D7D" w14:textId="77777777" w:rsidTr="00AB74ED">
        <w:trPr>
          <w:trHeight w:val="428"/>
        </w:trPr>
        <w:tc>
          <w:tcPr>
            <w:tcW w:w="1555" w:type="dxa"/>
          </w:tcPr>
          <w:p w14:paraId="5D817843" w14:textId="77777777" w:rsidR="00AB5AA0" w:rsidRPr="00EA7362" w:rsidRDefault="00AB5AA0" w:rsidP="00AB5AA0">
            <w:pPr>
              <w:spacing w:after="0" w:line="240" w:lineRule="auto"/>
              <w:rPr>
                <w:kern w:val="2"/>
                <w:sz w:val="21"/>
                <w:lang w:eastAsia="zh-CN"/>
              </w:rPr>
            </w:pPr>
          </w:p>
        </w:tc>
        <w:tc>
          <w:tcPr>
            <w:tcW w:w="8079" w:type="dxa"/>
          </w:tcPr>
          <w:p w14:paraId="4AEF9AD3" w14:textId="77777777" w:rsidR="00AB5AA0" w:rsidRPr="00EA7362" w:rsidRDefault="00AB5AA0" w:rsidP="00AB5AA0">
            <w:pPr>
              <w:spacing w:after="0" w:line="240" w:lineRule="auto"/>
              <w:rPr>
                <w:kern w:val="2"/>
                <w:sz w:val="21"/>
                <w:lang w:eastAsia="zh-CN"/>
              </w:rPr>
            </w:pPr>
          </w:p>
        </w:tc>
      </w:tr>
      <w:tr w:rsidR="00AB5AA0" w:rsidRPr="00EA7362" w14:paraId="2C87482C" w14:textId="77777777" w:rsidTr="00AB74ED">
        <w:trPr>
          <w:trHeight w:val="428"/>
        </w:trPr>
        <w:tc>
          <w:tcPr>
            <w:tcW w:w="1555" w:type="dxa"/>
          </w:tcPr>
          <w:p w14:paraId="355C3046" w14:textId="77777777" w:rsidR="00AB5AA0" w:rsidRPr="00EA7362" w:rsidRDefault="00AB5AA0" w:rsidP="00AB5AA0">
            <w:pPr>
              <w:spacing w:after="0" w:line="240" w:lineRule="auto"/>
              <w:rPr>
                <w:kern w:val="2"/>
                <w:sz w:val="21"/>
                <w:lang w:eastAsia="zh-CN"/>
              </w:rPr>
            </w:pPr>
          </w:p>
        </w:tc>
        <w:tc>
          <w:tcPr>
            <w:tcW w:w="8079" w:type="dxa"/>
          </w:tcPr>
          <w:p w14:paraId="2CB4BB6E" w14:textId="77777777" w:rsidR="00AB5AA0" w:rsidRPr="00EA7362" w:rsidRDefault="00AB5AA0" w:rsidP="00AB5AA0">
            <w:pPr>
              <w:spacing w:after="0" w:line="240" w:lineRule="auto"/>
              <w:rPr>
                <w:bCs/>
                <w:kern w:val="2"/>
                <w:sz w:val="21"/>
                <w:lang w:eastAsia="zh-CN"/>
              </w:rPr>
            </w:pPr>
          </w:p>
        </w:tc>
      </w:tr>
      <w:tr w:rsidR="00AB5AA0" w:rsidRPr="00EA7362" w14:paraId="47F2D4BA" w14:textId="77777777" w:rsidTr="00AB74ED">
        <w:trPr>
          <w:trHeight w:val="428"/>
        </w:trPr>
        <w:tc>
          <w:tcPr>
            <w:tcW w:w="1555" w:type="dxa"/>
          </w:tcPr>
          <w:p w14:paraId="5CE89853" w14:textId="77777777" w:rsidR="00AB5AA0" w:rsidRPr="00EA7362" w:rsidRDefault="00AB5AA0" w:rsidP="00AB5AA0">
            <w:pPr>
              <w:spacing w:after="0" w:line="240" w:lineRule="auto"/>
              <w:rPr>
                <w:kern w:val="2"/>
                <w:sz w:val="21"/>
                <w:lang w:eastAsia="zh-CN"/>
              </w:rPr>
            </w:pPr>
          </w:p>
        </w:tc>
        <w:tc>
          <w:tcPr>
            <w:tcW w:w="8079" w:type="dxa"/>
          </w:tcPr>
          <w:p w14:paraId="622887E9" w14:textId="77777777" w:rsidR="00AB5AA0" w:rsidRPr="00EA7362" w:rsidRDefault="00AB5AA0" w:rsidP="00AB5AA0">
            <w:pPr>
              <w:spacing w:after="0" w:line="240" w:lineRule="auto"/>
              <w:rPr>
                <w:kern w:val="2"/>
                <w:sz w:val="21"/>
                <w:lang w:eastAsia="zh-CN"/>
              </w:rPr>
            </w:pP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lastRenderedPageBreak/>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1C19FB25" w:rsidR="0025641E" w:rsidRDefault="00A11118" w:rsidP="00AB74ED">
            <w:pPr>
              <w:rPr>
                <w:lang w:eastAsia="ja-JP"/>
              </w:rPr>
            </w:pPr>
            <w:r>
              <w:rPr>
                <w:lang w:eastAsia="ja-JP"/>
              </w:rPr>
              <w:t>QC</w:t>
            </w:r>
            <w:r w:rsidR="00305ADC">
              <w:rPr>
                <w:lang w:eastAsia="ja-JP"/>
              </w:rPr>
              <w:t>, Intel</w:t>
            </w:r>
            <w:r w:rsidR="00B25EAF">
              <w:rPr>
                <w:lang w:eastAsia="ja-JP"/>
              </w:rPr>
              <w:t>, OPPO</w:t>
            </w:r>
            <w:r w:rsidR="00FF7500">
              <w:rPr>
                <w:lang w:eastAsia="ja-JP"/>
              </w:rPr>
              <w:t>, Apple (see comments)</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77777777" w:rsidR="00FF7500" w:rsidRPr="00EA7362" w:rsidRDefault="00FF7500" w:rsidP="00FF7500">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DA31BDF" w14:textId="77777777" w:rsidR="00FF7500" w:rsidRPr="00EA7362" w:rsidRDefault="00FF7500" w:rsidP="00FF7500">
            <w:pPr>
              <w:spacing w:after="0" w:line="240" w:lineRule="auto"/>
              <w:rPr>
                <w:kern w:val="2"/>
                <w:sz w:val="21"/>
                <w:lang w:eastAsia="zh-CN"/>
              </w:rPr>
            </w:pP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lastRenderedPageBreak/>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4247AC3E" w:rsidR="005501CD" w:rsidRDefault="00A11118" w:rsidP="00AB74ED">
            <w:pPr>
              <w:rPr>
                <w:lang w:eastAsia="ja-JP"/>
              </w:rPr>
            </w:pPr>
            <w:r>
              <w:rPr>
                <w:lang w:eastAsia="ja-JP"/>
              </w:rPr>
              <w:t>QC</w:t>
            </w:r>
            <w:r w:rsidR="00305ADC">
              <w:rPr>
                <w:lang w:eastAsia="ja-JP"/>
              </w:rPr>
              <w:t>, Intel</w:t>
            </w:r>
            <w:r w:rsidR="00156C6D">
              <w:rPr>
                <w:lang w:eastAsia="ja-JP"/>
              </w:rPr>
              <w:t>, OPPO</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837956"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77777777" w:rsidR="00837956" w:rsidRPr="00EA7362" w:rsidRDefault="00837956" w:rsidP="00837956">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111A4A0" w14:textId="77777777" w:rsidR="00837956" w:rsidRPr="00EA7362" w:rsidRDefault="00837956" w:rsidP="00837956">
            <w:pPr>
              <w:spacing w:after="0" w:line="240" w:lineRule="auto"/>
              <w:rPr>
                <w:kern w:val="2"/>
                <w:sz w:val="21"/>
                <w:lang w:eastAsia="zh-CN"/>
              </w:rPr>
            </w:pPr>
          </w:p>
        </w:tc>
      </w:tr>
      <w:tr w:rsidR="00837956" w:rsidRPr="00EA7362" w14:paraId="74E6C1DF" w14:textId="77777777" w:rsidTr="00AB74ED">
        <w:trPr>
          <w:trHeight w:val="428"/>
        </w:trPr>
        <w:tc>
          <w:tcPr>
            <w:tcW w:w="1555" w:type="dxa"/>
          </w:tcPr>
          <w:p w14:paraId="566810B2" w14:textId="77777777" w:rsidR="00837956" w:rsidRPr="00EA7362" w:rsidRDefault="00837956" w:rsidP="00837956">
            <w:pPr>
              <w:spacing w:after="0" w:line="240" w:lineRule="auto"/>
              <w:rPr>
                <w:kern w:val="2"/>
                <w:sz w:val="21"/>
                <w:lang w:eastAsia="zh-CN"/>
              </w:rPr>
            </w:pPr>
          </w:p>
        </w:tc>
        <w:tc>
          <w:tcPr>
            <w:tcW w:w="8079" w:type="dxa"/>
          </w:tcPr>
          <w:p w14:paraId="71556A95" w14:textId="77777777" w:rsidR="00837956" w:rsidRPr="00EA7362" w:rsidRDefault="00837956" w:rsidP="00837956">
            <w:pPr>
              <w:spacing w:after="0" w:line="240" w:lineRule="auto"/>
              <w:rPr>
                <w:bCs/>
                <w:kern w:val="2"/>
                <w:sz w:val="21"/>
                <w:lang w:eastAsia="zh-CN"/>
              </w:rPr>
            </w:pP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mc:AlternateContent>
                  <mc:Choice Requires="w16se"/>
                  <mc:Fallback>
                    <w:rFonts w:ascii="Segoe UI Emoji" w:eastAsia="Segoe UI Emoji" w:hAnsi="Segoe UI Emoji" w:cs="Segoe UI Emoji"/>
                  </mc:Fallback>
                </mc:AlternateContent>
                <w:kern w:val="2"/>
                <w:sz w:val="21"/>
                <w:lang w:eastAsia="zh-CN"/>
              </w:rPr>
              <mc:AlternateContent>
                <mc:Choice Requires="w16se">
                  <w16se:symEx w16se:font="Segoe UI Emoji" w16se:char="1F60A"/>
                </mc:Choice>
                <mc:Fallback>
                  <w:t>😊</w:t>
                </mc:Fallback>
              </mc:AlternateContent>
            </w:r>
          </w:p>
        </w:tc>
      </w:tr>
      <w:tr w:rsidR="00B56254" w:rsidRPr="00EA7362" w14:paraId="4D84E3BC" w14:textId="77777777" w:rsidTr="00AB74ED">
        <w:trPr>
          <w:trHeight w:val="428"/>
        </w:trPr>
        <w:tc>
          <w:tcPr>
            <w:tcW w:w="1555" w:type="dxa"/>
          </w:tcPr>
          <w:p w14:paraId="07DF37F4" w14:textId="77777777" w:rsidR="00B56254" w:rsidRPr="00EA7362" w:rsidRDefault="00B56254" w:rsidP="00AB74ED">
            <w:pPr>
              <w:spacing w:after="0" w:line="240" w:lineRule="auto"/>
              <w:rPr>
                <w:kern w:val="2"/>
                <w:sz w:val="21"/>
                <w:lang w:eastAsia="zh-CN"/>
              </w:rPr>
            </w:pPr>
          </w:p>
        </w:tc>
        <w:tc>
          <w:tcPr>
            <w:tcW w:w="8079" w:type="dxa"/>
          </w:tcPr>
          <w:p w14:paraId="197235C1" w14:textId="77777777" w:rsidR="00B56254" w:rsidRPr="00EA7362" w:rsidRDefault="00B56254" w:rsidP="00AB74ED">
            <w:pPr>
              <w:spacing w:after="0" w:line="240" w:lineRule="auto"/>
              <w:rPr>
                <w:bCs/>
                <w:kern w:val="2"/>
                <w:sz w:val="21"/>
                <w:lang w:eastAsia="zh-CN"/>
              </w:rPr>
            </w:pPr>
          </w:p>
        </w:tc>
      </w:tr>
      <w:tr w:rsidR="00B56254" w:rsidRPr="00EA7362" w14:paraId="6435BF23" w14:textId="77777777" w:rsidTr="00AB74ED">
        <w:trPr>
          <w:trHeight w:val="428"/>
        </w:trPr>
        <w:tc>
          <w:tcPr>
            <w:tcW w:w="1555" w:type="dxa"/>
          </w:tcPr>
          <w:p w14:paraId="7E218D18" w14:textId="77777777" w:rsidR="00B56254" w:rsidRPr="00EA7362" w:rsidRDefault="00B56254" w:rsidP="00AB74ED">
            <w:pPr>
              <w:spacing w:after="0" w:line="240" w:lineRule="auto"/>
              <w:rPr>
                <w:kern w:val="2"/>
                <w:sz w:val="21"/>
                <w:lang w:eastAsia="zh-CN"/>
              </w:rPr>
            </w:pPr>
          </w:p>
        </w:tc>
        <w:tc>
          <w:tcPr>
            <w:tcW w:w="8079" w:type="dxa"/>
          </w:tcPr>
          <w:p w14:paraId="682EBDD7" w14:textId="77777777" w:rsidR="00B56254" w:rsidRPr="00EA7362" w:rsidRDefault="00B56254" w:rsidP="00AB74ED">
            <w:pPr>
              <w:spacing w:after="0" w:line="240" w:lineRule="auto"/>
              <w:rPr>
                <w:kern w:val="2"/>
                <w:sz w:val="21"/>
                <w:lang w:eastAsia="zh-CN"/>
              </w:rPr>
            </w:pP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29"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1"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9"/>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39"/>
      <w:footerReference w:type="even" r:id="rId40"/>
      <w:footerReference w:type="default" r:id="rId41"/>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BEEE" w14:textId="77777777" w:rsidR="00F02B9B" w:rsidRDefault="00F02B9B" w:rsidP="009A71B4">
      <w:pPr>
        <w:spacing w:after="0" w:line="240" w:lineRule="auto"/>
      </w:pPr>
      <w:r>
        <w:separator/>
      </w:r>
    </w:p>
  </w:endnote>
  <w:endnote w:type="continuationSeparator" w:id="0">
    <w:p w14:paraId="465633F6" w14:textId="77777777" w:rsidR="00F02B9B" w:rsidRDefault="00F02B9B"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DD2558" w:rsidRDefault="00000000"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1221C87E" w14:textId="77777777" w:rsidR="00DD2558" w:rsidRDefault="00000000"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9311" w14:textId="77777777" w:rsidR="00F02B9B" w:rsidRDefault="00F02B9B" w:rsidP="009A71B4">
      <w:pPr>
        <w:spacing w:after="0" w:line="240" w:lineRule="auto"/>
      </w:pPr>
      <w:r>
        <w:separator/>
      </w:r>
    </w:p>
  </w:footnote>
  <w:footnote w:type="continuationSeparator" w:id="0">
    <w:p w14:paraId="1EA9213A" w14:textId="77777777" w:rsidR="00F02B9B" w:rsidRDefault="00F02B9B"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000000">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4350991">
    <w:abstractNumId w:val="24"/>
  </w:num>
  <w:num w:numId="2" w16cid:durableId="1839999691">
    <w:abstractNumId w:val="6"/>
  </w:num>
  <w:num w:numId="3" w16cid:durableId="1715349821">
    <w:abstractNumId w:val="16"/>
  </w:num>
  <w:num w:numId="4" w16cid:durableId="1911427620">
    <w:abstractNumId w:val="18"/>
  </w:num>
  <w:num w:numId="5" w16cid:durableId="1172991518">
    <w:abstractNumId w:val="17"/>
  </w:num>
  <w:num w:numId="6" w16cid:durableId="1222063206">
    <w:abstractNumId w:val="15"/>
  </w:num>
  <w:num w:numId="7" w16cid:durableId="709956606">
    <w:abstractNumId w:val="8"/>
  </w:num>
  <w:num w:numId="8" w16cid:durableId="706102476">
    <w:abstractNumId w:val="11"/>
  </w:num>
  <w:num w:numId="9" w16cid:durableId="731007562">
    <w:abstractNumId w:val="6"/>
  </w:num>
  <w:num w:numId="10" w16cid:durableId="1053429209">
    <w:abstractNumId w:val="4"/>
  </w:num>
  <w:num w:numId="11" w16cid:durableId="1822698757">
    <w:abstractNumId w:val="3"/>
  </w:num>
  <w:num w:numId="12" w16cid:durableId="1635602772">
    <w:abstractNumId w:val="26"/>
  </w:num>
  <w:num w:numId="13" w16cid:durableId="566840045">
    <w:abstractNumId w:val="22"/>
  </w:num>
  <w:num w:numId="14" w16cid:durableId="1350334164">
    <w:abstractNumId w:val="13"/>
  </w:num>
  <w:num w:numId="15" w16cid:durableId="198320609">
    <w:abstractNumId w:val="19"/>
  </w:num>
  <w:num w:numId="16" w16cid:durableId="218564919">
    <w:abstractNumId w:val="25"/>
  </w:num>
  <w:num w:numId="17" w16cid:durableId="82263548">
    <w:abstractNumId w:val="2"/>
  </w:num>
  <w:num w:numId="18" w16cid:durableId="1857383237">
    <w:abstractNumId w:val="20"/>
  </w:num>
  <w:num w:numId="19" w16cid:durableId="1630820458">
    <w:abstractNumId w:val="12"/>
  </w:num>
  <w:num w:numId="20" w16cid:durableId="1460564919">
    <w:abstractNumId w:val="7"/>
  </w:num>
  <w:num w:numId="21" w16cid:durableId="911505479">
    <w:abstractNumId w:val="14"/>
  </w:num>
  <w:num w:numId="22" w16cid:durableId="732966557">
    <w:abstractNumId w:val="5"/>
  </w:num>
  <w:num w:numId="23" w16cid:durableId="1774857498">
    <w:abstractNumId w:val="1"/>
  </w:num>
  <w:num w:numId="24" w16cid:durableId="1242135122">
    <w:abstractNumId w:val="9"/>
  </w:num>
  <w:num w:numId="25" w16cid:durableId="44376813">
    <w:abstractNumId w:val="21"/>
  </w:num>
  <w:num w:numId="26" w16cid:durableId="1724866781">
    <w:abstractNumId w:val="0"/>
  </w:num>
  <w:num w:numId="27" w16cid:durableId="108666332">
    <w:abstractNumId w:val="6"/>
  </w:num>
  <w:num w:numId="28" w16cid:durableId="815335556">
    <w:abstractNumId w:val="10"/>
  </w:num>
  <w:num w:numId="29" w16cid:durableId="814417222">
    <w:abstractNumId w:val="6"/>
  </w:num>
  <w:num w:numId="30" w16cid:durableId="78913465">
    <w:abstractNumId w:val="6"/>
  </w:num>
  <w:num w:numId="31" w16cid:durableId="16746505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42787"/>
    <w:rsid w:val="00145C51"/>
    <w:rsid w:val="001521A3"/>
    <w:rsid w:val="00156A89"/>
    <w:rsid w:val="00156C6D"/>
    <w:rsid w:val="00161470"/>
    <w:rsid w:val="001632D1"/>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4CAE"/>
    <w:rsid w:val="00647384"/>
    <w:rsid w:val="00647A81"/>
    <w:rsid w:val="0066075E"/>
    <w:rsid w:val="00663AE0"/>
    <w:rsid w:val="00670C25"/>
    <w:rsid w:val="006726D7"/>
    <w:rsid w:val="00674ACF"/>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50FDC"/>
    <w:rsid w:val="00D56172"/>
    <w:rsid w:val="00D71A16"/>
    <w:rsid w:val="00D73174"/>
    <w:rsid w:val="00D81638"/>
    <w:rsid w:val="00D81B50"/>
    <w:rsid w:val="00D924B0"/>
    <w:rsid w:val="00D968C2"/>
    <w:rsid w:val="00DA0A54"/>
    <w:rsid w:val="00DC7809"/>
    <w:rsid w:val="00DD309B"/>
    <w:rsid w:val="00DE296C"/>
    <w:rsid w:val="00DF222C"/>
    <w:rsid w:val="00DF4960"/>
    <w:rsid w:val="00E027B2"/>
    <w:rsid w:val="00E20AFC"/>
    <w:rsid w:val="00E312EC"/>
    <w:rsid w:val="00E339D0"/>
    <w:rsid w:val="00E37C08"/>
    <w:rsid w:val="00E406C7"/>
    <w:rsid w:val="00E420D9"/>
    <w:rsid w:val="00E42C7A"/>
    <w:rsid w:val="00E5187E"/>
    <w:rsid w:val="00E61E96"/>
    <w:rsid w:val="00E63F4D"/>
    <w:rsid w:val="00E679D4"/>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chartTrackingRefBased/>
  <w15:docId w15:val="{1629EBED-EC0B-4D3C-B95F-CD531AA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21" Type="http://schemas.openxmlformats.org/officeDocument/2006/relationships/image" Target="media/image15.wmf"/><Relationship Id="rId34" Type="http://schemas.openxmlformats.org/officeDocument/2006/relationships/hyperlink" Target="file:///F:\3GPP\RAN1\TSGR1_110b-e\Docs\R1-2208915.zip" TargetMode="Externa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533.zip" TargetMode="External"/><Relationship Id="rId37" Type="http://schemas.openxmlformats.org/officeDocument/2006/relationships/hyperlink" Target="file:///F:\3GPP\RAN1\TSGR1_110b-e\Docs\R1-2209688.zip"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46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file:///F:\3GPP\RAN1\TSGR1_110b-e\Docs\R1-220844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9030.zip" TargetMode="External"/><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867.zip" TargetMode="External"/><Relationship Id="rId38" Type="http://schemas.openxmlformats.org/officeDocument/2006/relationships/hyperlink" Target="file:///F:\3GPP\RAN1\TSGR1_110b-e\Docs\R1-22099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Zhang/PHY Research &amp; Standard Lab /SRC-Beijing/Staff Engineer/Samsung Electronics</dc:creator>
  <cp:keywords/>
  <dc:description/>
  <cp:lastModifiedBy>Ali Fakoorian</cp:lastModifiedBy>
  <cp:revision>56</cp:revision>
  <dcterms:created xsi:type="dcterms:W3CDTF">2022-10-11T00:15:00Z</dcterms:created>
  <dcterms:modified xsi:type="dcterms:W3CDTF">2022-10-11T04:53:00Z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