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239792" w14:textId="4DB2D2DC" w:rsidR="009A71B4" w:rsidRPr="00DB3EA1" w:rsidRDefault="009A71B4" w:rsidP="009A71B4">
      <w:pPr>
        <w:widowControl w:val="0"/>
        <w:tabs>
          <w:tab w:val="left" w:pos="6521"/>
        </w:tabs>
        <w:spacing w:after="0"/>
        <w:rPr>
          <w:rFonts w:ascii="Arial" w:hAnsi="Arial"/>
          <w:i/>
          <w:sz w:val="24"/>
          <w:szCs w:val="24"/>
        </w:rPr>
      </w:pPr>
      <w:bookmarkStart w:id="0" w:name="_Hlk91681971"/>
      <w:bookmarkStart w:id="1" w:name="OLE_LINK1"/>
      <w:r w:rsidRPr="00DB3EA1">
        <w:rPr>
          <w:rFonts w:ascii="Arial" w:hAnsi="Arial" w:cs="Arial"/>
          <w:b/>
          <w:bCs/>
          <w:sz w:val="24"/>
          <w:szCs w:val="24"/>
        </w:rPr>
        <w:t>3GPP TSG RAN WG1 #1</w:t>
      </w:r>
      <w:r w:rsidR="00C97B51">
        <w:rPr>
          <w:rFonts w:ascii="Arial" w:hAnsi="Arial" w:cs="Arial"/>
          <w:b/>
          <w:bCs/>
          <w:sz w:val="24"/>
          <w:szCs w:val="24"/>
        </w:rPr>
        <w:t>10bis</w:t>
      </w:r>
      <w:r>
        <w:rPr>
          <w:rFonts w:ascii="Arial" w:hAnsi="Arial" w:cs="Arial"/>
          <w:b/>
          <w:bCs/>
          <w:sz w:val="24"/>
          <w:szCs w:val="24"/>
        </w:rPr>
        <w:t>-e</w:t>
      </w:r>
      <w:r w:rsidRPr="00DB3EA1">
        <w:rPr>
          <w:rFonts w:ascii="Arial" w:hAnsi="Arial"/>
          <w:sz w:val="24"/>
          <w:szCs w:val="24"/>
        </w:rPr>
        <w:tab/>
        <w:t xml:space="preserve">        </w:t>
      </w:r>
      <w:r w:rsidRPr="00DB3EA1">
        <w:rPr>
          <w:rFonts w:ascii="Arial" w:hAnsi="Arial"/>
          <w:sz w:val="24"/>
          <w:szCs w:val="24"/>
        </w:rPr>
        <w:tab/>
      </w:r>
      <w:r w:rsidRPr="00DB3EA1">
        <w:rPr>
          <w:rFonts w:ascii="Arial" w:hAnsi="Arial"/>
          <w:sz w:val="24"/>
          <w:szCs w:val="24"/>
        </w:rPr>
        <w:tab/>
        <w:t xml:space="preserve">    </w:t>
      </w:r>
      <w:r>
        <w:rPr>
          <w:rFonts w:ascii="Arial" w:hAnsi="Arial"/>
          <w:b/>
          <w:sz w:val="24"/>
          <w:szCs w:val="24"/>
        </w:rPr>
        <w:t>R1-22</w:t>
      </w:r>
      <w:r w:rsidR="00106CDB">
        <w:rPr>
          <w:rFonts w:ascii="Arial" w:hAnsi="Arial"/>
          <w:b/>
          <w:sz w:val="24"/>
          <w:szCs w:val="24"/>
        </w:rPr>
        <w:t>1</w:t>
      </w:r>
      <w:r>
        <w:rPr>
          <w:rFonts w:ascii="Arial" w:hAnsi="Arial"/>
          <w:b/>
          <w:sz w:val="24"/>
          <w:szCs w:val="24"/>
        </w:rPr>
        <w:t>xxxx</w:t>
      </w:r>
    </w:p>
    <w:bookmarkEnd w:id="0"/>
    <w:p w14:paraId="091BE460" w14:textId="2B0BA628" w:rsidR="009A71B4" w:rsidRDefault="009A71B4" w:rsidP="00106CDB">
      <w:pPr>
        <w:widowControl w:val="0"/>
        <w:tabs>
          <w:tab w:val="left" w:pos="6521"/>
        </w:tabs>
        <w:spacing w:after="0"/>
        <w:rPr>
          <w:rFonts w:ascii="Arial" w:hAnsi="Arial" w:cs="Arial"/>
          <w:b/>
          <w:bCs/>
          <w:sz w:val="24"/>
          <w:szCs w:val="24"/>
        </w:rPr>
      </w:pPr>
      <w:r w:rsidRPr="00106CDB">
        <w:rPr>
          <w:rFonts w:ascii="Arial" w:hAnsi="Arial" w:cs="Arial"/>
          <w:b/>
          <w:bCs/>
          <w:sz w:val="24"/>
          <w:szCs w:val="24"/>
        </w:rPr>
        <w:t xml:space="preserve">e-Meeting, </w:t>
      </w:r>
      <w:r w:rsidR="00C97B51" w:rsidRPr="00106CDB">
        <w:rPr>
          <w:rFonts w:ascii="Arial" w:hAnsi="Arial" w:cs="Arial"/>
          <w:b/>
          <w:bCs/>
          <w:sz w:val="24"/>
          <w:szCs w:val="24"/>
        </w:rPr>
        <w:t>October 10th – 19th</w:t>
      </w:r>
      <w:r w:rsidRPr="00106CDB">
        <w:rPr>
          <w:rFonts w:ascii="Arial" w:hAnsi="Arial" w:cs="Arial"/>
          <w:b/>
          <w:bCs/>
          <w:sz w:val="24"/>
          <w:szCs w:val="24"/>
        </w:rPr>
        <w:t>, 2022</w:t>
      </w:r>
    </w:p>
    <w:p w14:paraId="78F21189" w14:textId="77777777" w:rsidR="00106CDB" w:rsidRPr="00106CDB" w:rsidRDefault="00106CDB" w:rsidP="00106CDB">
      <w:pPr>
        <w:widowControl w:val="0"/>
        <w:tabs>
          <w:tab w:val="left" w:pos="6521"/>
        </w:tabs>
        <w:spacing w:after="0"/>
        <w:rPr>
          <w:rFonts w:ascii="Arial" w:hAnsi="Arial" w:cs="Arial"/>
          <w:b/>
          <w:bCs/>
          <w:sz w:val="24"/>
          <w:szCs w:val="24"/>
        </w:rPr>
      </w:pPr>
    </w:p>
    <w:p w14:paraId="31C8A866" w14:textId="77777777" w:rsidR="009A71B4" w:rsidRPr="00DB3EA1" w:rsidRDefault="009A71B4" w:rsidP="009A71B4">
      <w:pPr>
        <w:tabs>
          <w:tab w:val="left" w:pos="1985"/>
        </w:tabs>
        <w:spacing w:after="120"/>
        <w:rPr>
          <w:rFonts w:ascii="Arial" w:eastAsia="Malgun Gothic" w:hAnsi="Arial"/>
          <w:sz w:val="24"/>
          <w:szCs w:val="24"/>
          <w:lang w:eastAsia="ko-KR"/>
        </w:rPr>
      </w:pPr>
      <w:r w:rsidRPr="00DB3EA1">
        <w:rPr>
          <w:rFonts w:ascii="Arial" w:hAnsi="Arial"/>
          <w:b/>
          <w:sz w:val="24"/>
          <w:szCs w:val="24"/>
        </w:rPr>
        <w:t>Agenda item:</w:t>
      </w:r>
      <w:r w:rsidRPr="00DB3EA1">
        <w:rPr>
          <w:rFonts w:ascii="Arial" w:hAnsi="Arial"/>
          <w:sz w:val="24"/>
          <w:szCs w:val="24"/>
        </w:rPr>
        <w:tab/>
      </w:r>
      <w:bookmarkStart w:id="2" w:name="Source"/>
      <w:bookmarkEnd w:id="2"/>
      <w:r>
        <w:rPr>
          <w:rFonts w:ascii="Arial" w:eastAsia="Malgun Gothic" w:hAnsi="Arial"/>
          <w:sz w:val="24"/>
          <w:szCs w:val="24"/>
          <w:lang w:eastAsia="ko-KR"/>
        </w:rPr>
        <w:t>7.1</w:t>
      </w:r>
    </w:p>
    <w:p w14:paraId="79F120C6" w14:textId="77777777" w:rsidR="009A71B4" w:rsidRPr="00C9378F" w:rsidRDefault="009A71B4" w:rsidP="009A71B4">
      <w:pPr>
        <w:tabs>
          <w:tab w:val="left" w:pos="1985"/>
        </w:tabs>
        <w:spacing w:after="120"/>
        <w:rPr>
          <w:rFonts w:ascii="Arial" w:hAnsi="Arial"/>
          <w:sz w:val="24"/>
        </w:rPr>
      </w:pPr>
      <w:r w:rsidRPr="00C9378F">
        <w:rPr>
          <w:rFonts w:ascii="Arial" w:hAnsi="Arial"/>
          <w:b/>
          <w:sz w:val="24"/>
        </w:rPr>
        <w:t xml:space="preserve">Source: </w:t>
      </w:r>
      <w:r w:rsidRPr="00C9378F">
        <w:rPr>
          <w:rFonts w:ascii="Arial" w:hAnsi="Arial"/>
          <w:b/>
          <w:sz w:val="24"/>
        </w:rPr>
        <w:tab/>
      </w:r>
      <w:r w:rsidRPr="0068234D">
        <w:rPr>
          <w:rFonts w:ascii="Arial" w:hAnsi="Arial" w:cs="Arial"/>
          <w:noProof/>
          <w:sz w:val="24"/>
          <w:szCs w:val="24"/>
        </w:rPr>
        <w:t>Moderator (Samsung)</w:t>
      </w:r>
    </w:p>
    <w:bookmarkEnd w:id="1"/>
    <w:p w14:paraId="32835653" w14:textId="704FF668" w:rsidR="009A71B4" w:rsidRPr="00C9378F" w:rsidRDefault="009A71B4" w:rsidP="009A71B4">
      <w:pPr>
        <w:spacing w:after="120"/>
        <w:ind w:left="1948" w:hangingChars="827" w:hanging="1948"/>
        <w:rPr>
          <w:rFonts w:ascii="Arial" w:eastAsia="宋体" w:hAnsi="Arial"/>
          <w:sz w:val="24"/>
          <w:szCs w:val="24"/>
          <w:lang w:eastAsia="zh-CN"/>
        </w:rPr>
      </w:pPr>
      <w:r w:rsidRPr="00C9378F">
        <w:rPr>
          <w:rFonts w:ascii="Arial" w:hAnsi="Arial"/>
          <w:b/>
          <w:sz w:val="24"/>
          <w:szCs w:val="24"/>
        </w:rPr>
        <w:t>Title:</w:t>
      </w:r>
      <w:r w:rsidRPr="00C9378F">
        <w:rPr>
          <w:rFonts w:ascii="Arial" w:hAnsi="Arial"/>
          <w:sz w:val="24"/>
          <w:szCs w:val="24"/>
        </w:rPr>
        <w:t xml:space="preserve"> </w:t>
      </w:r>
      <w:r w:rsidRPr="00C9378F">
        <w:rPr>
          <w:rFonts w:ascii="Arial" w:hAnsi="Arial"/>
          <w:sz w:val="24"/>
          <w:szCs w:val="24"/>
        </w:rPr>
        <w:tab/>
      </w:r>
      <w:r w:rsidRPr="0068234D">
        <w:rPr>
          <w:rFonts w:ascii="Arial" w:hAnsi="Arial" w:cs="Arial"/>
          <w:noProof/>
          <w:sz w:val="24"/>
          <w:szCs w:val="24"/>
          <w:lang w:eastAsia="ja-JP"/>
        </w:rPr>
        <w:t xml:space="preserve">Summary of </w:t>
      </w:r>
      <w:r w:rsidR="00C97B51" w:rsidRPr="00C97B51">
        <w:rPr>
          <w:rFonts w:ascii="Arial" w:hAnsi="Arial" w:cs="Arial"/>
          <w:noProof/>
          <w:sz w:val="24"/>
          <w:szCs w:val="24"/>
          <w:lang w:eastAsia="ja-JP"/>
        </w:rPr>
        <w:t>[110bis-e-NR-R15-01] Discussion on PUCCH collision handling for more than two overlapped PUCCHs with repetition</w:t>
      </w:r>
    </w:p>
    <w:p w14:paraId="73937482" w14:textId="77777777" w:rsidR="009A71B4" w:rsidRPr="001F3166" w:rsidRDefault="009A71B4" w:rsidP="009A71B4">
      <w:pPr>
        <w:pBdr>
          <w:bottom w:val="single" w:sz="12" w:space="1" w:color="auto"/>
        </w:pBdr>
        <w:tabs>
          <w:tab w:val="left" w:pos="1985"/>
        </w:tabs>
        <w:rPr>
          <w:rFonts w:ascii="Arial" w:hAnsi="Arial"/>
          <w:sz w:val="24"/>
          <w:lang w:eastAsia="ko-KR"/>
        </w:rPr>
      </w:pPr>
      <w:r w:rsidRPr="00C9378F">
        <w:rPr>
          <w:rFonts w:ascii="Arial" w:hAnsi="Arial"/>
          <w:b/>
          <w:sz w:val="24"/>
        </w:rPr>
        <w:t>Document for:</w:t>
      </w:r>
      <w:r w:rsidRPr="00C9378F">
        <w:rPr>
          <w:rFonts w:ascii="Arial" w:hAnsi="Arial"/>
          <w:sz w:val="24"/>
        </w:rPr>
        <w:tab/>
      </w:r>
      <w:bookmarkStart w:id="3" w:name="DocumentFor"/>
      <w:bookmarkEnd w:id="3"/>
      <w:r w:rsidRPr="00C9378F">
        <w:rPr>
          <w:rFonts w:ascii="Arial" w:hAnsi="Arial"/>
          <w:sz w:val="24"/>
          <w:lang w:eastAsia="ko-KR"/>
        </w:rPr>
        <w:t>Discussion and Decision</w:t>
      </w:r>
    </w:p>
    <w:p w14:paraId="7AE98E91" w14:textId="77777777" w:rsidR="009A71B4" w:rsidRPr="00866D25" w:rsidRDefault="009A71B4" w:rsidP="009A71B4">
      <w:pPr>
        <w:pStyle w:val="1"/>
        <w:spacing w:before="360" w:after="60"/>
        <w:rPr>
          <w:lang w:val="en-US" w:eastAsia="ko-KR"/>
        </w:rPr>
      </w:pPr>
      <w:r w:rsidRPr="006A074A">
        <w:rPr>
          <w:lang w:val="en-US" w:eastAsia="ko-KR"/>
        </w:rPr>
        <w:t>Introduction</w:t>
      </w:r>
    </w:p>
    <w:p w14:paraId="614F0C2B" w14:textId="0C762A7A" w:rsidR="00A91FEC" w:rsidRDefault="00A91FEC" w:rsidP="00F65B67">
      <w:pPr>
        <w:jc w:val="both"/>
        <w:rPr>
          <w:szCs w:val="21"/>
        </w:rPr>
      </w:pPr>
      <w:r>
        <w:rPr>
          <w:szCs w:val="21"/>
        </w:rPr>
        <w:t>This contribution provides the summary for the following email discussion in RAN1#1</w:t>
      </w:r>
      <w:r w:rsidR="00C97B51">
        <w:rPr>
          <w:szCs w:val="21"/>
        </w:rPr>
        <w:t>10bis</w:t>
      </w:r>
      <w:r>
        <w:rPr>
          <w:szCs w:val="21"/>
        </w:rPr>
        <w:t>-e:</w:t>
      </w:r>
    </w:p>
    <w:p w14:paraId="387F8026" w14:textId="77777777" w:rsidR="00C97B51" w:rsidRDefault="00C97B51" w:rsidP="00C97B51">
      <w:pPr>
        <w:rPr>
          <w:lang w:eastAsia="x-none"/>
        </w:rPr>
      </w:pPr>
      <w:r w:rsidRPr="00C937A7">
        <w:rPr>
          <w:highlight w:val="cyan"/>
          <w:lang w:eastAsia="x-none"/>
        </w:rPr>
        <w:t>[110bis-e-NR-R15-01] Discussion on PUCCH collision handling for more than two overlapped PUCCHs with repetition by Oct 17 – Sa (Samsung)</w:t>
      </w:r>
    </w:p>
    <w:p w14:paraId="56162E82" w14:textId="1F1D920D" w:rsidR="009A71B4" w:rsidRDefault="00A91FEC" w:rsidP="00F65B67">
      <w:pPr>
        <w:jc w:val="both"/>
        <w:rPr>
          <w:szCs w:val="21"/>
        </w:rPr>
      </w:pPr>
      <w:r>
        <w:rPr>
          <w:szCs w:val="21"/>
        </w:rPr>
        <w:t xml:space="preserve">Section </w:t>
      </w:r>
      <w:r w:rsidR="00CA769F">
        <w:rPr>
          <w:szCs w:val="21"/>
        </w:rPr>
        <w:t>3</w:t>
      </w:r>
      <w:r>
        <w:rPr>
          <w:szCs w:val="21"/>
        </w:rPr>
        <w:t xml:space="preserve"> provides the background information. Section </w:t>
      </w:r>
      <w:r w:rsidR="00CA769F">
        <w:rPr>
          <w:szCs w:val="21"/>
        </w:rPr>
        <w:t>4</w:t>
      </w:r>
      <w:r>
        <w:rPr>
          <w:szCs w:val="21"/>
        </w:rPr>
        <w:t xml:space="preserve"> captures the detailed email discussions. Section </w:t>
      </w:r>
      <w:r w:rsidR="00CA769F">
        <w:rPr>
          <w:szCs w:val="21"/>
        </w:rPr>
        <w:t>5</w:t>
      </w:r>
      <w:r>
        <w:rPr>
          <w:szCs w:val="21"/>
        </w:rPr>
        <w:t xml:space="preserve"> summarizes the outcome of the email discussion.</w:t>
      </w:r>
    </w:p>
    <w:p w14:paraId="270B1C95" w14:textId="77777777" w:rsidR="00CA769F" w:rsidRPr="00CA769F" w:rsidRDefault="00CA769F" w:rsidP="00CA769F">
      <w:pPr>
        <w:pStyle w:val="1"/>
        <w:spacing w:before="0" w:after="60"/>
        <w:rPr>
          <w:lang w:eastAsia="ja-JP"/>
        </w:rPr>
      </w:pPr>
      <w:r>
        <w:rPr>
          <w:lang w:eastAsia="ja-JP"/>
        </w:rPr>
        <w:t>Contact Points</w:t>
      </w:r>
    </w:p>
    <w:p w14:paraId="705443DD" w14:textId="77777777" w:rsidR="00CA769F" w:rsidRDefault="00CA769F" w:rsidP="00CA769F">
      <w:r>
        <w:t>Respondents to the email discussion are kindly asked to fill in the following table.</w:t>
      </w:r>
    </w:p>
    <w:tbl>
      <w:tblPr>
        <w:tblStyle w:val="a7"/>
        <w:tblW w:w="6947" w:type="dxa"/>
        <w:jc w:val="center"/>
        <w:tblLayout w:type="fixed"/>
        <w:tblLook w:val="04A0" w:firstRow="1" w:lastRow="0" w:firstColumn="1" w:lastColumn="0" w:noHBand="0" w:noVBand="1"/>
      </w:tblPr>
      <w:tblGrid>
        <w:gridCol w:w="2127"/>
        <w:gridCol w:w="1701"/>
        <w:gridCol w:w="3119"/>
      </w:tblGrid>
      <w:tr w:rsidR="00CA769F" w:rsidRPr="00EA7362" w14:paraId="0B55A614" w14:textId="77777777" w:rsidTr="00C62FC4">
        <w:trPr>
          <w:trHeight w:val="345"/>
          <w:jc w:val="center"/>
        </w:trPr>
        <w:tc>
          <w:tcPr>
            <w:tcW w:w="212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BBC56EA" w14:textId="77777777" w:rsidR="00CA769F" w:rsidRPr="00EA7362" w:rsidRDefault="00CA769F" w:rsidP="00C62FC4">
            <w:pPr>
              <w:spacing w:after="0" w:line="240" w:lineRule="auto"/>
              <w:rPr>
                <w:kern w:val="2"/>
                <w:sz w:val="21"/>
                <w:lang w:eastAsia="zh-CN"/>
              </w:rPr>
            </w:pPr>
            <w:r w:rsidRPr="00EA7362">
              <w:rPr>
                <w:kern w:val="2"/>
                <w:sz w:val="21"/>
                <w:lang w:eastAsia="zh-CN"/>
              </w:rPr>
              <w:t>Company</w:t>
            </w:r>
          </w:p>
        </w:tc>
        <w:tc>
          <w:tcPr>
            <w:tcW w:w="1701"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35F42EC" w14:textId="77777777" w:rsidR="00CA769F" w:rsidRPr="00EA7362" w:rsidRDefault="00CA769F" w:rsidP="00C62FC4">
            <w:pPr>
              <w:spacing w:after="0" w:line="240" w:lineRule="auto"/>
              <w:rPr>
                <w:kern w:val="2"/>
                <w:sz w:val="21"/>
                <w:lang w:eastAsia="zh-CN"/>
              </w:rPr>
            </w:pPr>
            <w:r>
              <w:rPr>
                <w:kern w:val="2"/>
                <w:sz w:val="21"/>
                <w:lang w:eastAsia="zh-CN"/>
              </w:rPr>
              <w:t>Name</w:t>
            </w:r>
          </w:p>
        </w:tc>
        <w:tc>
          <w:tcPr>
            <w:tcW w:w="311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8973192" w14:textId="77777777" w:rsidR="00CA769F" w:rsidRPr="00EA7362" w:rsidRDefault="00CA769F" w:rsidP="00C62FC4">
            <w:pPr>
              <w:spacing w:after="0" w:line="240" w:lineRule="auto"/>
              <w:rPr>
                <w:kern w:val="2"/>
                <w:sz w:val="21"/>
                <w:lang w:eastAsia="zh-CN"/>
              </w:rPr>
            </w:pPr>
            <w:r>
              <w:rPr>
                <w:kern w:val="2"/>
                <w:sz w:val="21"/>
                <w:lang w:eastAsia="zh-CN"/>
              </w:rPr>
              <w:t>Email</w:t>
            </w:r>
          </w:p>
        </w:tc>
      </w:tr>
      <w:tr w:rsidR="00CA769F" w:rsidRPr="00EA7362" w14:paraId="3EA6CE18" w14:textId="77777777" w:rsidTr="00C62FC4">
        <w:trPr>
          <w:trHeight w:val="428"/>
          <w:jc w:val="center"/>
        </w:trPr>
        <w:tc>
          <w:tcPr>
            <w:tcW w:w="2127" w:type="dxa"/>
            <w:tcBorders>
              <w:top w:val="single" w:sz="4" w:space="0" w:color="auto"/>
              <w:left w:val="single" w:sz="4" w:space="0" w:color="auto"/>
              <w:bottom w:val="single" w:sz="4" w:space="0" w:color="auto"/>
              <w:right w:val="single" w:sz="4" w:space="0" w:color="auto"/>
            </w:tcBorders>
          </w:tcPr>
          <w:p w14:paraId="6FD1004A" w14:textId="77777777" w:rsidR="00CA769F" w:rsidRPr="00EA7362" w:rsidRDefault="00CA769F" w:rsidP="00C62FC4">
            <w:pPr>
              <w:spacing w:after="0" w:line="240" w:lineRule="auto"/>
              <w:rPr>
                <w:kern w:val="2"/>
                <w:sz w:val="21"/>
                <w:lang w:eastAsia="zh-CN"/>
              </w:rPr>
            </w:pPr>
            <w:r>
              <w:rPr>
                <w:kern w:val="2"/>
                <w:sz w:val="21"/>
                <w:lang w:eastAsia="zh-CN"/>
              </w:rPr>
              <w:t>Moderator (Samsung)</w:t>
            </w:r>
          </w:p>
        </w:tc>
        <w:tc>
          <w:tcPr>
            <w:tcW w:w="1701" w:type="dxa"/>
            <w:tcBorders>
              <w:top w:val="single" w:sz="4" w:space="0" w:color="auto"/>
              <w:left w:val="single" w:sz="4" w:space="0" w:color="auto"/>
              <w:bottom w:val="single" w:sz="4" w:space="0" w:color="auto"/>
              <w:right w:val="single" w:sz="4" w:space="0" w:color="auto"/>
            </w:tcBorders>
          </w:tcPr>
          <w:p w14:paraId="40050B79" w14:textId="77777777" w:rsidR="00CA769F" w:rsidRPr="00EA7362" w:rsidRDefault="00CA769F" w:rsidP="00C62FC4">
            <w:pPr>
              <w:spacing w:after="0" w:line="240" w:lineRule="auto"/>
              <w:rPr>
                <w:bCs/>
                <w:kern w:val="2"/>
                <w:sz w:val="21"/>
                <w:lang w:eastAsia="zh-CN"/>
              </w:rPr>
            </w:pPr>
            <w:r>
              <w:rPr>
                <w:bCs/>
                <w:kern w:val="2"/>
                <w:sz w:val="21"/>
                <w:lang w:eastAsia="zh-CN"/>
              </w:rPr>
              <w:t>Sa Zhang</w:t>
            </w:r>
          </w:p>
        </w:tc>
        <w:tc>
          <w:tcPr>
            <w:tcW w:w="3119" w:type="dxa"/>
            <w:tcBorders>
              <w:top w:val="single" w:sz="4" w:space="0" w:color="auto"/>
              <w:left w:val="single" w:sz="4" w:space="0" w:color="auto"/>
              <w:bottom w:val="single" w:sz="4" w:space="0" w:color="auto"/>
              <w:right w:val="single" w:sz="4" w:space="0" w:color="auto"/>
            </w:tcBorders>
          </w:tcPr>
          <w:p w14:paraId="1C95ECB6" w14:textId="77777777" w:rsidR="00CA769F" w:rsidRPr="00EA7362" w:rsidRDefault="00CA769F" w:rsidP="00C62FC4">
            <w:pPr>
              <w:spacing w:after="0" w:line="240" w:lineRule="auto"/>
              <w:rPr>
                <w:bCs/>
                <w:kern w:val="2"/>
                <w:sz w:val="21"/>
                <w:lang w:eastAsia="zh-CN"/>
              </w:rPr>
            </w:pPr>
            <w:r>
              <w:rPr>
                <w:bCs/>
                <w:kern w:val="2"/>
                <w:sz w:val="21"/>
                <w:lang w:eastAsia="zh-CN"/>
              </w:rPr>
              <w:t>sa.zhang@samsung.com</w:t>
            </w:r>
          </w:p>
        </w:tc>
      </w:tr>
      <w:tr w:rsidR="00CA769F" w:rsidRPr="00EA7362" w14:paraId="0FF1D188" w14:textId="77777777" w:rsidTr="00C62FC4">
        <w:trPr>
          <w:trHeight w:val="428"/>
          <w:jc w:val="center"/>
        </w:trPr>
        <w:tc>
          <w:tcPr>
            <w:tcW w:w="2127" w:type="dxa"/>
            <w:tcBorders>
              <w:top w:val="single" w:sz="4" w:space="0" w:color="auto"/>
              <w:left w:val="single" w:sz="4" w:space="0" w:color="auto"/>
              <w:bottom w:val="single" w:sz="4" w:space="0" w:color="auto"/>
              <w:right w:val="single" w:sz="4" w:space="0" w:color="auto"/>
            </w:tcBorders>
          </w:tcPr>
          <w:p w14:paraId="203D4F9A" w14:textId="62D1DD04" w:rsidR="00CA769F" w:rsidRPr="00EA7362" w:rsidRDefault="00AB2DB2" w:rsidP="00C62FC4">
            <w:pPr>
              <w:spacing w:after="0" w:line="240" w:lineRule="auto"/>
              <w:rPr>
                <w:kern w:val="2"/>
                <w:sz w:val="21"/>
                <w:lang w:eastAsia="zh-CN"/>
              </w:rPr>
            </w:pPr>
            <w:r>
              <w:rPr>
                <w:kern w:val="2"/>
                <w:sz w:val="21"/>
                <w:lang w:eastAsia="zh-CN"/>
              </w:rPr>
              <w:t xml:space="preserve">Qualcomm </w:t>
            </w:r>
          </w:p>
        </w:tc>
        <w:tc>
          <w:tcPr>
            <w:tcW w:w="1701" w:type="dxa"/>
            <w:tcBorders>
              <w:top w:val="single" w:sz="4" w:space="0" w:color="auto"/>
              <w:left w:val="single" w:sz="4" w:space="0" w:color="auto"/>
              <w:bottom w:val="single" w:sz="4" w:space="0" w:color="auto"/>
              <w:right w:val="single" w:sz="4" w:space="0" w:color="auto"/>
            </w:tcBorders>
          </w:tcPr>
          <w:p w14:paraId="6B239B76" w14:textId="5910DC91" w:rsidR="00CA769F" w:rsidRPr="00EA7362" w:rsidRDefault="00AB2DB2" w:rsidP="00C62FC4">
            <w:pPr>
              <w:spacing w:after="0" w:line="240" w:lineRule="auto"/>
              <w:rPr>
                <w:kern w:val="2"/>
                <w:sz w:val="21"/>
                <w:lang w:eastAsia="zh-CN"/>
              </w:rPr>
            </w:pPr>
            <w:r>
              <w:rPr>
                <w:kern w:val="2"/>
                <w:sz w:val="21"/>
                <w:lang w:eastAsia="zh-CN"/>
              </w:rPr>
              <w:t>Yi Huang</w:t>
            </w:r>
          </w:p>
        </w:tc>
        <w:tc>
          <w:tcPr>
            <w:tcW w:w="3119" w:type="dxa"/>
            <w:tcBorders>
              <w:top w:val="single" w:sz="4" w:space="0" w:color="auto"/>
              <w:left w:val="single" w:sz="4" w:space="0" w:color="auto"/>
              <w:bottom w:val="single" w:sz="4" w:space="0" w:color="auto"/>
              <w:right w:val="single" w:sz="4" w:space="0" w:color="auto"/>
            </w:tcBorders>
          </w:tcPr>
          <w:p w14:paraId="500FF9DF" w14:textId="4BD5EA2F" w:rsidR="00CA769F" w:rsidRPr="00EA7362" w:rsidRDefault="00AB2DB2" w:rsidP="00C62FC4">
            <w:pPr>
              <w:spacing w:after="0" w:line="240" w:lineRule="auto"/>
              <w:rPr>
                <w:kern w:val="2"/>
                <w:sz w:val="21"/>
                <w:lang w:eastAsia="zh-CN"/>
              </w:rPr>
            </w:pPr>
            <w:r>
              <w:rPr>
                <w:kern w:val="2"/>
                <w:sz w:val="21"/>
                <w:lang w:eastAsia="zh-CN"/>
              </w:rPr>
              <w:t>yihuang@qti.qualcomm.com</w:t>
            </w:r>
          </w:p>
        </w:tc>
      </w:tr>
      <w:tr w:rsidR="00CA769F" w:rsidRPr="00EA7362" w14:paraId="2D3D9847" w14:textId="77777777" w:rsidTr="00C62FC4">
        <w:trPr>
          <w:trHeight w:val="428"/>
          <w:jc w:val="center"/>
        </w:trPr>
        <w:tc>
          <w:tcPr>
            <w:tcW w:w="2127" w:type="dxa"/>
          </w:tcPr>
          <w:p w14:paraId="4B000900" w14:textId="5012363B" w:rsidR="00CA769F" w:rsidRPr="00EA7362" w:rsidRDefault="00305ADC" w:rsidP="00C62FC4">
            <w:pPr>
              <w:spacing w:after="0" w:line="240" w:lineRule="auto"/>
              <w:rPr>
                <w:kern w:val="2"/>
                <w:sz w:val="21"/>
                <w:lang w:eastAsia="zh-CN"/>
              </w:rPr>
            </w:pPr>
            <w:r>
              <w:rPr>
                <w:kern w:val="2"/>
                <w:sz w:val="21"/>
                <w:lang w:eastAsia="zh-CN"/>
              </w:rPr>
              <w:t xml:space="preserve">Intel </w:t>
            </w:r>
          </w:p>
        </w:tc>
        <w:tc>
          <w:tcPr>
            <w:tcW w:w="1701" w:type="dxa"/>
          </w:tcPr>
          <w:p w14:paraId="5B66207C" w14:textId="5F97CC53" w:rsidR="00CA769F" w:rsidRPr="00EA7362" w:rsidRDefault="00305ADC" w:rsidP="00C62FC4">
            <w:pPr>
              <w:spacing w:after="0" w:line="240" w:lineRule="auto"/>
              <w:rPr>
                <w:bCs/>
                <w:kern w:val="2"/>
                <w:sz w:val="21"/>
                <w:lang w:eastAsia="zh-CN"/>
              </w:rPr>
            </w:pPr>
            <w:r>
              <w:rPr>
                <w:bCs/>
                <w:kern w:val="2"/>
                <w:sz w:val="21"/>
                <w:lang w:eastAsia="zh-CN"/>
              </w:rPr>
              <w:t xml:space="preserve">Yi Wang </w:t>
            </w:r>
          </w:p>
        </w:tc>
        <w:tc>
          <w:tcPr>
            <w:tcW w:w="3119" w:type="dxa"/>
          </w:tcPr>
          <w:p w14:paraId="77F92CEE" w14:textId="5B6BB15E" w:rsidR="00CA769F" w:rsidRPr="00EA7362" w:rsidRDefault="00305ADC" w:rsidP="00C62FC4">
            <w:pPr>
              <w:spacing w:after="0" w:line="240" w:lineRule="auto"/>
              <w:rPr>
                <w:bCs/>
                <w:kern w:val="2"/>
                <w:sz w:val="21"/>
                <w:lang w:eastAsia="zh-CN"/>
              </w:rPr>
            </w:pPr>
            <w:r>
              <w:rPr>
                <w:rFonts w:asciiTheme="minorEastAsia" w:eastAsiaTheme="minorEastAsia" w:hAnsiTheme="minorEastAsia"/>
                <w:bCs/>
                <w:kern w:val="2"/>
                <w:sz w:val="21"/>
                <w:lang w:eastAsia="zh-CN"/>
              </w:rPr>
              <w:t>yi</w:t>
            </w:r>
            <w:r>
              <w:rPr>
                <w:bCs/>
                <w:kern w:val="2"/>
                <w:sz w:val="21"/>
                <w:lang w:eastAsia="zh-CN"/>
              </w:rPr>
              <w:t>5.wang@Intel.com</w:t>
            </w:r>
          </w:p>
        </w:tc>
      </w:tr>
      <w:tr w:rsidR="00CA769F" w:rsidRPr="00EA7362" w14:paraId="02A28ED9" w14:textId="77777777" w:rsidTr="00C62FC4">
        <w:trPr>
          <w:trHeight w:val="428"/>
          <w:jc w:val="center"/>
        </w:trPr>
        <w:tc>
          <w:tcPr>
            <w:tcW w:w="2127" w:type="dxa"/>
          </w:tcPr>
          <w:p w14:paraId="2F07B256" w14:textId="5776303A" w:rsidR="00CA769F" w:rsidRPr="00C15382" w:rsidRDefault="00C15382" w:rsidP="00C62FC4">
            <w:pPr>
              <w:spacing w:after="0" w:line="240" w:lineRule="auto"/>
              <w:rPr>
                <w:rFonts w:eastAsiaTheme="minorEastAsia" w:hint="eastAsia"/>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1701" w:type="dxa"/>
          </w:tcPr>
          <w:p w14:paraId="55515F36" w14:textId="24794C51" w:rsidR="00CA769F" w:rsidRPr="00C15382" w:rsidRDefault="00C15382" w:rsidP="00C62FC4">
            <w:pPr>
              <w:spacing w:after="0" w:line="240" w:lineRule="auto"/>
              <w:rPr>
                <w:rFonts w:eastAsiaTheme="minorEastAsia" w:hint="eastAsia"/>
                <w:kern w:val="2"/>
                <w:sz w:val="21"/>
                <w:lang w:eastAsia="zh-CN"/>
              </w:rPr>
            </w:pPr>
            <w:r>
              <w:rPr>
                <w:rFonts w:eastAsiaTheme="minorEastAsia" w:hint="eastAsia"/>
                <w:kern w:val="2"/>
                <w:sz w:val="21"/>
                <w:lang w:eastAsia="zh-CN"/>
              </w:rPr>
              <w:t>Yi</w:t>
            </w:r>
            <w:r>
              <w:rPr>
                <w:rFonts w:eastAsiaTheme="minorEastAsia"/>
                <w:kern w:val="2"/>
                <w:sz w:val="21"/>
                <w:lang w:eastAsia="zh-CN"/>
              </w:rPr>
              <w:t xml:space="preserve"> Z</w:t>
            </w:r>
            <w:r>
              <w:rPr>
                <w:rFonts w:eastAsiaTheme="minorEastAsia" w:hint="eastAsia"/>
                <w:kern w:val="2"/>
                <w:sz w:val="21"/>
                <w:lang w:eastAsia="zh-CN"/>
              </w:rPr>
              <w:t>hang</w:t>
            </w:r>
          </w:p>
        </w:tc>
        <w:tc>
          <w:tcPr>
            <w:tcW w:w="3119" w:type="dxa"/>
          </w:tcPr>
          <w:p w14:paraId="2DBE8FE2" w14:textId="6805DDAA" w:rsidR="00CA769F" w:rsidRPr="00EA7362" w:rsidRDefault="00C15382" w:rsidP="00C62FC4">
            <w:pPr>
              <w:spacing w:after="0" w:line="240" w:lineRule="auto"/>
              <w:rPr>
                <w:kern w:val="2"/>
                <w:sz w:val="21"/>
                <w:lang w:eastAsia="zh-CN"/>
              </w:rPr>
            </w:pPr>
            <w:r w:rsidRPr="00C15382">
              <w:rPr>
                <w:kern w:val="2"/>
                <w:sz w:val="21"/>
                <w:lang w:eastAsia="zh-CN"/>
              </w:rPr>
              <w:t>zhangy@oppo.com</w:t>
            </w:r>
          </w:p>
        </w:tc>
      </w:tr>
      <w:tr w:rsidR="00CA769F" w:rsidRPr="00EA7362" w14:paraId="765FD15F" w14:textId="77777777" w:rsidTr="00C62FC4">
        <w:trPr>
          <w:trHeight w:val="428"/>
          <w:jc w:val="center"/>
        </w:trPr>
        <w:tc>
          <w:tcPr>
            <w:tcW w:w="2127" w:type="dxa"/>
          </w:tcPr>
          <w:p w14:paraId="314EC1B9" w14:textId="77777777" w:rsidR="00CA769F" w:rsidRPr="00EA7362" w:rsidRDefault="00CA769F" w:rsidP="00C62FC4">
            <w:pPr>
              <w:spacing w:after="0" w:line="240" w:lineRule="auto"/>
              <w:rPr>
                <w:kern w:val="2"/>
                <w:sz w:val="21"/>
                <w:lang w:eastAsia="zh-CN"/>
              </w:rPr>
            </w:pPr>
          </w:p>
        </w:tc>
        <w:tc>
          <w:tcPr>
            <w:tcW w:w="1701" w:type="dxa"/>
          </w:tcPr>
          <w:p w14:paraId="356A941A" w14:textId="77777777" w:rsidR="00CA769F" w:rsidRPr="00EA7362" w:rsidRDefault="00CA769F" w:rsidP="00C62FC4">
            <w:pPr>
              <w:spacing w:after="0" w:line="240" w:lineRule="auto"/>
              <w:rPr>
                <w:bCs/>
                <w:kern w:val="2"/>
                <w:sz w:val="21"/>
                <w:lang w:eastAsia="zh-CN"/>
              </w:rPr>
            </w:pPr>
          </w:p>
        </w:tc>
        <w:tc>
          <w:tcPr>
            <w:tcW w:w="3119" w:type="dxa"/>
          </w:tcPr>
          <w:p w14:paraId="54C07546" w14:textId="77777777" w:rsidR="00CA769F" w:rsidRPr="00EA7362" w:rsidRDefault="00CA769F" w:rsidP="00C62FC4">
            <w:pPr>
              <w:spacing w:after="0" w:line="240" w:lineRule="auto"/>
              <w:rPr>
                <w:bCs/>
                <w:kern w:val="2"/>
                <w:sz w:val="21"/>
                <w:lang w:eastAsia="zh-CN"/>
              </w:rPr>
            </w:pPr>
          </w:p>
        </w:tc>
      </w:tr>
      <w:tr w:rsidR="00CA769F" w:rsidRPr="00EA7362" w14:paraId="72770FDC" w14:textId="77777777" w:rsidTr="00C62FC4">
        <w:trPr>
          <w:trHeight w:val="428"/>
          <w:jc w:val="center"/>
        </w:trPr>
        <w:tc>
          <w:tcPr>
            <w:tcW w:w="2127" w:type="dxa"/>
          </w:tcPr>
          <w:p w14:paraId="54F02CA3" w14:textId="77777777" w:rsidR="00CA769F" w:rsidRPr="00EA7362" w:rsidRDefault="00CA769F" w:rsidP="00C62FC4">
            <w:pPr>
              <w:spacing w:after="0" w:line="240" w:lineRule="auto"/>
              <w:rPr>
                <w:kern w:val="2"/>
                <w:sz w:val="21"/>
                <w:lang w:eastAsia="zh-CN"/>
              </w:rPr>
            </w:pPr>
          </w:p>
        </w:tc>
        <w:tc>
          <w:tcPr>
            <w:tcW w:w="1701" w:type="dxa"/>
          </w:tcPr>
          <w:p w14:paraId="1CED3E43" w14:textId="77777777" w:rsidR="00CA769F" w:rsidRPr="00EA7362" w:rsidRDefault="00CA769F" w:rsidP="00C62FC4">
            <w:pPr>
              <w:spacing w:after="0" w:line="240" w:lineRule="auto"/>
              <w:rPr>
                <w:kern w:val="2"/>
                <w:sz w:val="21"/>
                <w:lang w:eastAsia="zh-CN"/>
              </w:rPr>
            </w:pPr>
          </w:p>
        </w:tc>
        <w:tc>
          <w:tcPr>
            <w:tcW w:w="3119" w:type="dxa"/>
          </w:tcPr>
          <w:p w14:paraId="547A4A09" w14:textId="77777777" w:rsidR="00CA769F" w:rsidRPr="00EA7362" w:rsidRDefault="00CA769F" w:rsidP="00C62FC4">
            <w:pPr>
              <w:spacing w:after="0" w:line="240" w:lineRule="auto"/>
              <w:rPr>
                <w:kern w:val="2"/>
                <w:sz w:val="21"/>
                <w:lang w:eastAsia="zh-CN"/>
              </w:rPr>
            </w:pPr>
          </w:p>
        </w:tc>
      </w:tr>
      <w:tr w:rsidR="00CA769F" w:rsidRPr="00EA7362" w14:paraId="7E8FEAB9" w14:textId="77777777" w:rsidTr="00C62FC4">
        <w:trPr>
          <w:trHeight w:val="428"/>
          <w:jc w:val="center"/>
        </w:trPr>
        <w:tc>
          <w:tcPr>
            <w:tcW w:w="2127" w:type="dxa"/>
          </w:tcPr>
          <w:p w14:paraId="5CA86DE5" w14:textId="77777777" w:rsidR="00CA769F" w:rsidRPr="00EA7362" w:rsidRDefault="00CA769F" w:rsidP="00C62FC4">
            <w:pPr>
              <w:spacing w:after="0" w:line="240" w:lineRule="auto"/>
              <w:rPr>
                <w:kern w:val="2"/>
                <w:sz w:val="21"/>
                <w:lang w:eastAsia="zh-CN"/>
              </w:rPr>
            </w:pPr>
          </w:p>
        </w:tc>
        <w:tc>
          <w:tcPr>
            <w:tcW w:w="1701" w:type="dxa"/>
          </w:tcPr>
          <w:p w14:paraId="448CD783" w14:textId="77777777" w:rsidR="00CA769F" w:rsidRPr="00EA7362" w:rsidRDefault="00CA769F" w:rsidP="00C62FC4">
            <w:pPr>
              <w:spacing w:after="0" w:line="240" w:lineRule="auto"/>
              <w:rPr>
                <w:bCs/>
                <w:kern w:val="2"/>
                <w:sz w:val="21"/>
                <w:lang w:eastAsia="zh-CN"/>
              </w:rPr>
            </w:pPr>
          </w:p>
        </w:tc>
        <w:tc>
          <w:tcPr>
            <w:tcW w:w="3119" w:type="dxa"/>
          </w:tcPr>
          <w:p w14:paraId="6A3496F3" w14:textId="77777777" w:rsidR="00CA769F" w:rsidRPr="00EA7362" w:rsidRDefault="00CA769F" w:rsidP="00C62FC4">
            <w:pPr>
              <w:spacing w:after="0" w:line="240" w:lineRule="auto"/>
              <w:rPr>
                <w:bCs/>
                <w:kern w:val="2"/>
                <w:sz w:val="21"/>
                <w:lang w:eastAsia="zh-CN"/>
              </w:rPr>
            </w:pPr>
          </w:p>
        </w:tc>
      </w:tr>
      <w:tr w:rsidR="00CA769F" w:rsidRPr="00EA7362" w14:paraId="7616B50E" w14:textId="77777777" w:rsidTr="00C62FC4">
        <w:trPr>
          <w:trHeight w:val="428"/>
          <w:jc w:val="center"/>
        </w:trPr>
        <w:tc>
          <w:tcPr>
            <w:tcW w:w="2127" w:type="dxa"/>
          </w:tcPr>
          <w:p w14:paraId="722CC479" w14:textId="77777777" w:rsidR="00CA769F" w:rsidRPr="00EA7362" w:rsidRDefault="00CA769F" w:rsidP="00C62FC4">
            <w:pPr>
              <w:spacing w:after="0" w:line="240" w:lineRule="auto"/>
              <w:rPr>
                <w:kern w:val="2"/>
                <w:sz w:val="21"/>
                <w:lang w:eastAsia="zh-CN"/>
              </w:rPr>
            </w:pPr>
          </w:p>
        </w:tc>
        <w:tc>
          <w:tcPr>
            <w:tcW w:w="1701" w:type="dxa"/>
          </w:tcPr>
          <w:p w14:paraId="3A7A4D2B" w14:textId="77777777" w:rsidR="00CA769F" w:rsidRPr="00EA7362" w:rsidRDefault="00CA769F" w:rsidP="00C62FC4">
            <w:pPr>
              <w:spacing w:after="0" w:line="240" w:lineRule="auto"/>
              <w:rPr>
                <w:kern w:val="2"/>
                <w:sz w:val="21"/>
                <w:lang w:eastAsia="zh-CN"/>
              </w:rPr>
            </w:pPr>
          </w:p>
        </w:tc>
        <w:tc>
          <w:tcPr>
            <w:tcW w:w="3119" w:type="dxa"/>
          </w:tcPr>
          <w:p w14:paraId="00EF442A" w14:textId="77777777" w:rsidR="00CA769F" w:rsidRPr="00EA7362" w:rsidRDefault="00CA769F" w:rsidP="00C62FC4">
            <w:pPr>
              <w:spacing w:after="0" w:line="240" w:lineRule="auto"/>
              <w:rPr>
                <w:kern w:val="2"/>
                <w:sz w:val="21"/>
                <w:lang w:eastAsia="zh-CN"/>
              </w:rPr>
            </w:pPr>
          </w:p>
        </w:tc>
      </w:tr>
      <w:tr w:rsidR="00CA769F" w:rsidRPr="00EA7362" w14:paraId="12620FAD" w14:textId="77777777" w:rsidTr="00C62FC4">
        <w:trPr>
          <w:trHeight w:val="428"/>
          <w:jc w:val="center"/>
        </w:trPr>
        <w:tc>
          <w:tcPr>
            <w:tcW w:w="2127" w:type="dxa"/>
          </w:tcPr>
          <w:p w14:paraId="602CC3F6" w14:textId="77777777" w:rsidR="00CA769F" w:rsidRPr="00EA7362" w:rsidRDefault="00CA769F" w:rsidP="00C62FC4">
            <w:pPr>
              <w:spacing w:after="0" w:line="240" w:lineRule="auto"/>
              <w:rPr>
                <w:kern w:val="2"/>
                <w:sz w:val="21"/>
                <w:lang w:eastAsia="zh-CN"/>
              </w:rPr>
            </w:pPr>
          </w:p>
        </w:tc>
        <w:tc>
          <w:tcPr>
            <w:tcW w:w="1701" w:type="dxa"/>
          </w:tcPr>
          <w:p w14:paraId="30668CB5" w14:textId="77777777" w:rsidR="00CA769F" w:rsidRPr="00EA7362" w:rsidRDefault="00CA769F" w:rsidP="00C62FC4">
            <w:pPr>
              <w:spacing w:after="0" w:line="240" w:lineRule="auto"/>
              <w:rPr>
                <w:bCs/>
                <w:kern w:val="2"/>
                <w:sz w:val="21"/>
                <w:lang w:eastAsia="zh-CN"/>
              </w:rPr>
            </w:pPr>
          </w:p>
        </w:tc>
        <w:tc>
          <w:tcPr>
            <w:tcW w:w="3119" w:type="dxa"/>
          </w:tcPr>
          <w:p w14:paraId="6930DB83" w14:textId="77777777" w:rsidR="00CA769F" w:rsidRPr="00EA7362" w:rsidRDefault="00CA769F" w:rsidP="00C62FC4">
            <w:pPr>
              <w:spacing w:after="0" w:line="240" w:lineRule="auto"/>
              <w:rPr>
                <w:bCs/>
                <w:kern w:val="2"/>
                <w:sz w:val="21"/>
                <w:lang w:eastAsia="zh-CN"/>
              </w:rPr>
            </w:pPr>
          </w:p>
        </w:tc>
      </w:tr>
      <w:tr w:rsidR="00CA769F" w:rsidRPr="00EA7362" w14:paraId="394BF855" w14:textId="77777777" w:rsidTr="00C62FC4">
        <w:trPr>
          <w:trHeight w:val="428"/>
          <w:jc w:val="center"/>
        </w:trPr>
        <w:tc>
          <w:tcPr>
            <w:tcW w:w="2127" w:type="dxa"/>
          </w:tcPr>
          <w:p w14:paraId="57002694" w14:textId="77777777" w:rsidR="00CA769F" w:rsidRPr="00EA7362" w:rsidRDefault="00CA769F" w:rsidP="00C62FC4">
            <w:pPr>
              <w:spacing w:after="0" w:line="240" w:lineRule="auto"/>
              <w:rPr>
                <w:kern w:val="2"/>
                <w:sz w:val="21"/>
                <w:lang w:eastAsia="zh-CN"/>
              </w:rPr>
            </w:pPr>
          </w:p>
        </w:tc>
        <w:tc>
          <w:tcPr>
            <w:tcW w:w="1701" w:type="dxa"/>
          </w:tcPr>
          <w:p w14:paraId="3BD4E797" w14:textId="77777777" w:rsidR="00CA769F" w:rsidRPr="00EA7362" w:rsidRDefault="00CA769F" w:rsidP="00C62FC4">
            <w:pPr>
              <w:spacing w:after="0" w:line="240" w:lineRule="auto"/>
              <w:rPr>
                <w:kern w:val="2"/>
                <w:sz w:val="21"/>
                <w:lang w:eastAsia="zh-CN"/>
              </w:rPr>
            </w:pPr>
          </w:p>
        </w:tc>
        <w:tc>
          <w:tcPr>
            <w:tcW w:w="3119" w:type="dxa"/>
          </w:tcPr>
          <w:p w14:paraId="71C54DF1" w14:textId="77777777" w:rsidR="00CA769F" w:rsidRPr="00EA7362" w:rsidRDefault="00CA769F" w:rsidP="00C62FC4">
            <w:pPr>
              <w:spacing w:after="0" w:line="240" w:lineRule="auto"/>
              <w:rPr>
                <w:kern w:val="2"/>
                <w:sz w:val="21"/>
                <w:lang w:eastAsia="zh-CN"/>
              </w:rPr>
            </w:pPr>
          </w:p>
        </w:tc>
      </w:tr>
      <w:tr w:rsidR="00CA769F" w:rsidRPr="00EA7362" w14:paraId="557149A7" w14:textId="77777777" w:rsidTr="00C62FC4">
        <w:trPr>
          <w:trHeight w:val="428"/>
          <w:jc w:val="center"/>
        </w:trPr>
        <w:tc>
          <w:tcPr>
            <w:tcW w:w="2127" w:type="dxa"/>
          </w:tcPr>
          <w:p w14:paraId="3282B05E" w14:textId="77777777" w:rsidR="00CA769F" w:rsidRPr="00EA7362" w:rsidRDefault="00CA769F" w:rsidP="00C62FC4">
            <w:pPr>
              <w:spacing w:after="0" w:line="240" w:lineRule="auto"/>
              <w:rPr>
                <w:kern w:val="2"/>
                <w:sz w:val="21"/>
                <w:lang w:eastAsia="zh-CN"/>
              </w:rPr>
            </w:pPr>
          </w:p>
        </w:tc>
        <w:tc>
          <w:tcPr>
            <w:tcW w:w="1701" w:type="dxa"/>
          </w:tcPr>
          <w:p w14:paraId="5AB4D7AB" w14:textId="77777777" w:rsidR="00CA769F" w:rsidRPr="00EA7362" w:rsidRDefault="00CA769F" w:rsidP="00C62FC4">
            <w:pPr>
              <w:spacing w:after="0" w:line="240" w:lineRule="auto"/>
              <w:rPr>
                <w:bCs/>
                <w:kern w:val="2"/>
                <w:sz w:val="21"/>
                <w:lang w:eastAsia="zh-CN"/>
              </w:rPr>
            </w:pPr>
          </w:p>
        </w:tc>
        <w:tc>
          <w:tcPr>
            <w:tcW w:w="3119" w:type="dxa"/>
          </w:tcPr>
          <w:p w14:paraId="66C2ACEF" w14:textId="77777777" w:rsidR="00CA769F" w:rsidRPr="00EA7362" w:rsidRDefault="00CA769F" w:rsidP="00C62FC4">
            <w:pPr>
              <w:spacing w:after="0" w:line="240" w:lineRule="auto"/>
              <w:rPr>
                <w:bCs/>
                <w:kern w:val="2"/>
                <w:sz w:val="21"/>
                <w:lang w:eastAsia="zh-CN"/>
              </w:rPr>
            </w:pPr>
          </w:p>
        </w:tc>
      </w:tr>
      <w:tr w:rsidR="00CA769F" w:rsidRPr="00EA7362" w14:paraId="19EC26CF" w14:textId="77777777" w:rsidTr="00C62FC4">
        <w:trPr>
          <w:trHeight w:val="428"/>
          <w:jc w:val="center"/>
        </w:trPr>
        <w:tc>
          <w:tcPr>
            <w:tcW w:w="2127" w:type="dxa"/>
          </w:tcPr>
          <w:p w14:paraId="76237D08" w14:textId="77777777" w:rsidR="00CA769F" w:rsidRPr="00EA7362" w:rsidRDefault="00CA769F" w:rsidP="00C62FC4">
            <w:pPr>
              <w:spacing w:after="0" w:line="240" w:lineRule="auto"/>
              <w:rPr>
                <w:kern w:val="2"/>
                <w:sz w:val="21"/>
                <w:lang w:eastAsia="zh-CN"/>
              </w:rPr>
            </w:pPr>
          </w:p>
        </w:tc>
        <w:tc>
          <w:tcPr>
            <w:tcW w:w="1701" w:type="dxa"/>
          </w:tcPr>
          <w:p w14:paraId="4A80954A" w14:textId="77777777" w:rsidR="00CA769F" w:rsidRPr="00EA7362" w:rsidRDefault="00CA769F" w:rsidP="00C62FC4">
            <w:pPr>
              <w:spacing w:after="0" w:line="240" w:lineRule="auto"/>
              <w:rPr>
                <w:kern w:val="2"/>
                <w:sz w:val="21"/>
                <w:lang w:eastAsia="zh-CN"/>
              </w:rPr>
            </w:pPr>
          </w:p>
        </w:tc>
        <w:tc>
          <w:tcPr>
            <w:tcW w:w="3119" w:type="dxa"/>
          </w:tcPr>
          <w:p w14:paraId="41EC1B9D" w14:textId="77777777" w:rsidR="00CA769F" w:rsidRPr="00EA7362" w:rsidRDefault="00CA769F" w:rsidP="00C62FC4">
            <w:pPr>
              <w:spacing w:after="0" w:line="240" w:lineRule="auto"/>
              <w:rPr>
                <w:kern w:val="2"/>
                <w:sz w:val="21"/>
                <w:lang w:eastAsia="zh-CN"/>
              </w:rPr>
            </w:pPr>
          </w:p>
        </w:tc>
      </w:tr>
      <w:tr w:rsidR="00CA769F" w:rsidRPr="00EA7362" w14:paraId="1B64B8ED" w14:textId="77777777" w:rsidTr="00C62FC4">
        <w:trPr>
          <w:trHeight w:val="428"/>
          <w:jc w:val="center"/>
        </w:trPr>
        <w:tc>
          <w:tcPr>
            <w:tcW w:w="2127" w:type="dxa"/>
          </w:tcPr>
          <w:p w14:paraId="1399A5B3" w14:textId="77777777" w:rsidR="00CA769F" w:rsidRPr="00EA7362" w:rsidRDefault="00CA769F" w:rsidP="00C62FC4">
            <w:pPr>
              <w:spacing w:after="0" w:line="240" w:lineRule="auto"/>
              <w:rPr>
                <w:kern w:val="2"/>
                <w:sz w:val="21"/>
                <w:lang w:eastAsia="zh-CN"/>
              </w:rPr>
            </w:pPr>
          </w:p>
        </w:tc>
        <w:tc>
          <w:tcPr>
            <w:tcW w:w="1701" w:type="dxa"/>
          </w:tcPr>
          <w:p w14:paraId="087676FB" w14:textId="77777777" w:rsidR="00CA769F" w:rsidRPr="00EA7362" w:rsidRDefault="00CA769F" w:rsidP="00C62FC4">
            <w:pPr>
              <w:spacing w:after="0" w:line="240" w:lineRule="auto"/>
              <w:rPr>
                <w:bCs/>
                <w:kern w:val="2"/>
                <w:sz w:val="21"/>
                <w:lang w:eastAsia="zh-CN"/>
              </w:rPr>
            </w:pPr>
          </w:p>
        </w:tc>
        <w:tc>
          <w:tcPr>
            <w:tcW w:w="3119" w:type="dxa"/>
          </w:tcPr>
          <w:p w14:paraId="43BF4271" w14:textId="77777777" w:rsidR="00CA769F" w:rsidRPr="00EA7362" w:rsidRDefault="00CA769F" w:rsidP="00C62FC4">
            <w:pPr>
              <w:spacing w:after="0" w:line="240" w:lineRule="auto"/>
              <w:rPr>
                <w:bCs/>
                <w:kern w:val="2"/>
                <w:sz w:val="21"/>
                <w:lang w:eastAsia="zh-CN"/>
              </w:rPr>
            </w:pPr>
          </w:p>
        </w:tc>
      </w:tr>
      <w:tr w:rsidR="00CA769F" w:rsidRPr="00EA7362" w14:paraId="44F159C4" w14:textId="77777777" w:rsidTr="00C62FC4">
        <w:trPr>
          <w:trHeight w:val="428"/>
          <w:jc w:val="center"/>
        </w:trPr>
        <w:tc>
          <w:tcPr>
            <w:tcW w:w="2127" w:type="dxa"/>
          </w:tcPr>
          <w:p w14:paraId="021727B4" w14:textId="77777777" w:rsidR="00CA769F" w:rsidRPr="00EA7362" w:rsidRDefault="00CA769F" w:rsidP="00C62FC4">
            <w:pPr>
              <w:spacing w:after="0" w:line="240" w:lineRule="auto"/>
              <w:rPr>
                <w:kern w:val="2"/>
                <w:sz w:val="21"/>
                <w:lang w:eastAsia="zh-CN"/>
              </w:rPr>
            </w:pPr>
          </w:p>
        </w:tc>
        <w:tc>
          <w:tcPr>
            <w:tcW w:w="1701" w:type="dxa"/>
          </w:tcPr>
          <w:p w14:paraId="4D5AE26E" w14:textId="77777777" w:rsidR="00CA769F" w:rsidRPr="00EA7362" w:rsidRDefault="00CA769F" w:rsidP="00C62FC4">
            <w:pPr>
              <w:spacing w:after="0" w:line="240" w:lineRule="auto"/>
              <w:rPr>
                <w:kern w:val="2"/>
                <w:sz w:val="21"/>
                <w:lang w:eastAsia="zh-CN"/>
              </w:rPr>
            </w:pPr>
          </w:p>
        </w:tc>
        <w:tc>
          <w:tcPr>
            <w:tcW w:w="3119" w:type="dxa"/>
          </w:tcPr>
          <w:p w14:paraId="32AD7F17" w14:textId="77777777" w:rsidR="00CA769F" w:rsidRPr="00EA7362" w:rsidRDefault="00CA769F" w:rsidP="00C62FC4">
            <w:pPr>
              <w:spacing w:after="0" w:line="240" w:lineRule="auto"/>
              <w:rPr>
                <w:kern w:val="2"/>
                <w:sz w:val="21"/>
                <w:lang w:eastAsia="zh-CN"/>
              </w:rPr>
            </w:pPr>
          </w:p>
        </w:tc>
      </w:tr>
    </w:tbl>
    <w:p w14:paraId="3078D834" w14:textId="77777777" w:rsidR="00CA769F" w:rsidRDefault="00CA769F" w:rsidP="00F65B67">
      <w:pPr>
        <w:jc w:val="both"/>
      </w:pPr>
    </w:p>
    <w:p w14:paraId="2C032285" w14:textId="77777777" w:rsidR="009A71B4" w:rsidRPr="00866D25" w:rsidRDefault="009A71B4" w:rsidP="009A71B4">
      <w:pPr>
        <w:pStyle w:val="1"/>
        <w:spacing w:before="0" w:after="60"/>
        <w:rPr>
          <w:lang w:val="en-US" w:eastAsia="ko-KR"/>
        </w:rPr>
      </w:pPr>
      <w:r>
        <w:rPr>
          <w:lang w:val="en-US" w:eastAsia="ko-KR"/>
        </w:rPr>
        <w:t>Background</w:t>
      </w:r>
    </w:p>
    <w:p w14:paraId="6E44C1BB" w14:textId="77777777" w:rsidR="009A71B4" w:rsidRDefault="009A71B4" w:rsidP="009A71B4">
      <w:pPr>
        <w:spacing w:after="0"/>
        <w:ind w:right="3"/>
        <w:jc w:val="both"/>
        <w:rPr>
          <w:lang w:eastAsia="ja-JP"/>
        </w:rPr>
      </w:pPr>
    </w:p>
    <w:p w14:paraId="51965188" w14:textId="77777777" w:rsidR="00571CBE" w:rsidRDefault="00571CBE" w:rsidP="00571CBE">
      <w:pPr>
        <w:rPr>
          <w:rFonts w:eastAsia="等线"/>
          <w:lang w:eastAsia="zh-CN"/>
        </w:rPr>
      </w:pPr>
      <w:r w:rsidRPr="0050779B">
        <w:rPr>
          <w:rFonts w:eastAsia="等线"/>
          <w:lang w:eastAsia="zh-CN"/>
        </w:rPr>
        <w:t>In RAN1#10</w:t>
      </w:r>
      <w:r>
        <w:rPr>
          <w:rFonts w:eastAsia="等线"/>
          <w:lang w:eastAsia="zh-CN"/>
        </w:rPr>
        <w:t>9-</w:t>
      </w:r>
      <w:r w:rsidRPr="0050779B">
        <w:rPr>
          <w:rFonts w:eastAsia="等线"/>
          <w:lang w:eastAsia="zh-CN"/>
        </w:rPr>
        <w:t xml:space="preserve">e, </w:t>
      </w:r>
      <w:r w:rsidRPr="00785F4A">
        <w:rPr>
          <w:rFonts w:eastAsia="Malgun Gothic"/>
          <w:lang w:eastAsia="ko-KR"/>
        </w:rPr>
        <w:t>more than two overlapping PUCCHs with repetitions</w:t>
      </w:r>
      <w:r>
        <w:rPr>
          <w:rFonts w:eastAsia="等线"/>
          <w:lang w:eastAsia="zh-CN"/>
        </w:rPr>
        <w:t xml:space="preserve"> was discussed [1] and the following conclusions were made [2].</w:t>
      </w:r>
    </w:p>
    <w:tbl>
      <w:tblPr>
        <w:tblStyle w:val="a7"/>
        <w:tblW w:w="0" w:type="auto"/>
        <w:tblLook w:val="04A0" w:firstRow="1" w:lastRow="0" w:firstColumn="1" w:lastColumn="0" w:noHBand="0" w:noVBand="1"/>
      </w:tblPr>
      <w:tblGrid>
        <w:gridCol w:w="9623"/>
      </w:tblGrid>
      <w:tr w:rsidR="00571CBE" w14:paraId="191C732A" w14:textId="77777777" w:rsidTr="00AB74ED">
        <w:tc>
          <w:tcPr>
            <w:tcW w:w="9737" w:type="dxa"/>
          </w:tcPr>
          <w:p w14:paraId="0EC2BA75" w14:textId="77777777" w:rsidR="00571CBE" w:rsidRPr="007A1D9F" w:rsidRDefault="00571CBE" w:rsidP="00AB74ED">
            <w:pPr>
              <w:rPr>
                <w:u w:val="single"/>
                <w:lang w:eastAsia="ja-JP"/>
              </w:rPr>
            </w:pPr>
            <w:r w:rsidRPr="007A1D9F">
              <w:rPr>
                <w:u w:val="single"/>
                <w:lang w:eastAsia="ja-JP"/>
              </w:rPr>
              <w:lastRenderedPageBreak/>
              <w:t>Conclusion:</w:t>
            </w:r>
          </w:p>
          <w:p w14:paraId="5F77CB21" w14:textId="77777777" w:rsidR="00571CBE" w:rsidRPr="007A1D9F" w:rsidRDefault="00571CBE" w:rsidP="00AB74ED">
            <w:pPr>
              <w:rPr>
                <w:lang w:eastAsia="ja-JP"/>
              </w:rPr>
            </w:pPr>
            <w:r w:rsidRPr="007A1D9F">
              <w:rPr>
                <w:lang w:eastAsia="ja-JP"/>
              </w:rPr>
              <w:t>For resolving overlapping PUCCHs with and/or without repetitions in a slot in Rel-16, a UE first performs clause 9.2.6 (TS 38.213) to resolve overlapping PUCCHs where at least one PUCCH is with repetitions, and then UE performs clause 9.2.5 (TS 38.213) to resolve overlapping PUCCHs without repetitions.</w:t>
            </w:r>
          </w:p>
          <w:p w14:paraId="11B8ACC6" w14:textId="77777777" w:rsidR="00571CBE" w:rsidRPr="007A1D9F" w:rsidRDefault="00571CBE" w:rsidP="00571CBE">
            <w:pPr>
              <w:pStyle w:val="a9"/>
              <w:numPr>
                <w:ilvl w:val="0"/>
                <w:numId w:val="14"/>
              </w:numPr>
              <w:overflowPunct w:val="0"/>
              <w:autoSpaceDE w:val="0"/>
              <w:autoSpaceDN w:val="0"/>
              <w:adjustRightInd w:val="0"/>
              <w:textAlignment w:val="baseline"/>
            </w:pPr>
            <w:r w:rsidRPr="007A1D9F">
              <w:t>Note: The above is performed per slot.</w:t>
            </w:r>
          </w:p>
          <w:p w14:paraId="74C8DE1A" w14:textId="77777777" w:rsidR="00571CBE" w:rsidRPr="007A1D9F" w:rsidRDefault="00571CBE" w:rsidP="00AB74ED">
            <w:pPr>
              <w:rPr>
                <w:u w:val="single"/>
                <w:lang w:eastAsia="ja-JP"/>
              </w:rPr>
            </w:pPr>
            <w:r w:rsidRPr="007A1D9F">
              <w:rPr>
                <w:u w:val="single"/>
                <w:lang w:eastAsia="ja-JP"/>
              </w:rPr>
              <w:t>Conclusion:</w:t>
            </w:r>
          </w:p>
          <w:p w14:paraId="58FD71CC" w14:textId="77777777" w:rsidR="00571CBE" w:rsidRPr="007A1D9F" w:rsidRDefault="00571CBE" w:rsidP="00AB74ED">
            <w:pPr>
              <w:rPr>
                <w:lang w:eastAsia="ja-JP"/>
              </w:rPr>
            </w:pPr>
            <w:r w:rsidRPr="007A1D9F">
              <w:rPr>
                <w:lang w:eastAsia="ja-JP"/>
              </w:rPr>
              <w:t>For resolving overlapping PUCCHs with repetitions in clause 9.2.6 of TS 38.213 in Rel-16, PUCCHs with repetitions and PUCCHs overlapping with a PUCCH with repetitions are considered. PUCCHs without repetitions that do not overlap with a PUCCH with repetitions are not considered.</w:t>
            </w:r>
          </w:p>
          <w:p w14:paraId="0E037DBF" w14:textId="77777777" w:rsidR="00571CBE" w:rsidRPr="007A1D9F" w:rsidRDefault="00571CBE" w:rsidP="00571CBE">
            <w:pPr>
              <w:pStyle w:val="a9"/>
              <w:numPr>
                <w:ilvl w:val="0"/>
                <w:numId w:val="15"/>
              </w:numPr>
              <w:overflowPunct w:val="0"/>
              <w:autoSpaceDE w:val="0"/>
              <w:autoSpaceDN w:val="0"/>
              <w:adjustRightInd w:val="0"/>
              <w:textAlignment w:val="baseline"/>
            </w:pPr>
            <w:r w:rsidRPr="007A1D9F">
              <w:t>Note 1: The above is for clarifying the determination of the overlapping PUCCHs resolved in clause 9.2.6 of TS 38.213 and does not impact the determination of “a set of overlapping PUCCHs” when performing clause 9.2.6 of TS 38.213 discussed in [109-e-NR-CRs-03].</w:t>
            </w:r>
          </w:p>
          <w:p w14:paraId="36FBCBAC" w14:textId="77777777" w:rsidR="00571CBE" w:rsidRPr="007A1D9F" w:rsidRDefault="00571CBE" w:rsidP="00571CBE">
            <w:pPr>
              <w:pStyle w:val="a9"/>
              <w:numPr>
                <w:ilvl w:val="0"/>
                <w:numId w:val="15"/>
              </w:numPr>
              <w:overflowPunct w:val="0"/>
              <w:autoSpaceDE w:val="0"/>
              <w:autoSpaceDN w:val="0"/>
              <w:adjustRightInd w:val="0"/>
              <w:textAlignment w:val="baseline"/>
            </w:pPr>
            <w:r w:rsidRPr="007A1D9F">
              <w:t>Note 2: The above has no spec impact. This is also assumed in discussion to solve issue in [109-e-NR-CRs-03].</w:t>
            </w:r>
          </w:p>
          <w:p w14:paraId="74C163AB" w14:textId="77777777" w:rsidR="00571CBE" w:rsidRPr="007A1D9F" w:rsidRDefault="00571CBE" w:rsidP="00AB74ED">
            <w:pPr>
              <w:rPr>
                <w:u w:val="single"/>
                <w:lang w:eastAsia="ja-JP"/>
              </w:rPr>
            </w:pPr>
            <w:r w:rsidRPr="007A1D9F">
              <w:rPr>
                <w:u w:val="single"/>
                <w:lang w:eastAsia="ja-JP"/>
              </w:rPr>
              <w:t>Conclusion:</w:t>
            </w:r>
          </w:p>
          <w:p w14:paraId="3A197D53" w14:textId="77777777" w:rsidR="00571CBE" w:rsidRPr="007A1D9F" w:rsidRDefault="00571CBE" w:rsidP="00AB74ED">
            <w:pPr>
              <w:rPr>
                <w:lang w:eastAsia="ja-JP"/>
              </w:rPr>
            </w:pPr>
            <w:r w:rsidRPr="007A1D9F">
              <w:rPr>
                <w:lang w:eastAsia="ja-JP"/>
              </w:rPr>
              <w:t>For resolving the overlapping PUCCHs with repetitions in Rel-16, the procedure of 9.2.6 of TR38.213 only performs prioritization, multiplexing is not performed in 9.2.6 of TR38.213.</w:t>
            </w:r>
          </w:p>
          <w:p w14:paraId="7EE9A9B2" w14:textId="77777777" w:rsidR="00571CBE" w:rsidRPr="007A1D9F" w:rsidRDefault="00571CBE" w:rsidP="00571CBE">
            <w:pPr>
              <w:pStyle w:val="a9"/>
              <w:numPr>
                <w:ilvl w:val="0"/>
                <w:numId w:val="16"/>
              </w:numPr>
              <w:overflowPunct w:val="0"/>
              <w:autoSpaceDE w:val="0"/>
              <w:autoSpaceDN w:val="0"/>
              <w:adjustRightInd w:val="0"/>
              <w:textAlignment w:val="baseline"/>
            </w:pPr>
            <w:r w:rsidRPr="007A1D9F">
              <w:t>Note: the above has no spec impact.</w:t>
            </w:r>
          </w:p>
          <w:p w14:paraId="65201BFB" w14:textId="77777777" w:rsidR="00571CBE" w:rsidRPr="007A1D9F" w:rsidRDefault="00571CBE" w:rsidP="00AB74ED">
            <w:pPr>
              <w:jc w:val="both"/>
              <w:rPr>
                <w:rFonts w:eastAsia="Malgun Gothic"/>
                <w:u w:val="single"/>
                <w:lang w:eastAsia="ja-JP"/>
              </w:rPr>
            </w:pPr>
            <w:r w:rsidRPr="007A1D9F">
              <w:rPr>
                <w:u w:val="single"/>
                <w:lang w:eastAsia="ja-JP"/>
              </w:rPr>
              <w:t>Conclusion</w:t>
            </w:r>
          </w:p>
          <w:p w14:paraId="1BDE5204" w14:textId="77777777" w:rsidR="00571CBE" w:rsidRPr="007A1D9F" w:rsidRDefault="00571CBE" w:rsidP="00AB74ED">
            <w:pPr>
              <w:rPr>
                <w:bCs/>
                <w:lang w:eastAsia="ja-JP"/>
              </w:rPr>
            </w:pPr>
            <w:r w:rsidRPr="007A1D9F">
              <w:rPr>
                <w:bCs/>
                <w:lang w:eastAsia="ja-JP"/>
              </w:rPr>
              <w:t>For resolving overlapping PUCCHs of a same priority in Rel-16, a UE performs the following steps</w:t>
            </w:r>
          </w:p>
          <w:p w14:paraId="3AFD1129" w14:textId="77777777" w:rsidR="00571CBE" w:rsidRPr="007A1D9F" w:rsidRDefault="00571CBE" w:rsidP="00571CBE">
            <w:pPr>
              <w:numPr>
                <w:ilvl w:val="0"/>
                <w:numId w:val="17"/>
              </w:numPr>
              <w:spacing w:after="0" w:line="240" w:lineRule="auto"/>
              <w:rPr>
                <w:bCs/>
                <w:lang w:eastAsia="x-none"/>
              </w:rPr>
            </w:pPr>
            <w:r w:rsidRPr="007A1D9F">
              <w:rPr>
                <w:bCs/>
                <w:lang w:eastAsia="x-none"/>
              </w:rPr>
              <w:t>Step1, the UE resolves overlapping PUCCHs with repetitions as described in TS 38.213 clause 9.2.6, if any.</w:t>
            </w:r>
          </w:p>
          <w:p w14:paraId="19882418" w14:textId="77777777" w:rsidR="00571CBE" w:rsidRPr="007A1D9F" w:rsidRDefault="00571CBE" w:rsidP="00571CBE">
            <w:pPr>
              <w:numPr>
                <w:ilvl w:val="1"/>
                <w:numId w:val="17"/>
              </w:numPr>
              <w:spacing w:after="0" w:line="240" w:lineRule="auto"/>
              <w:rPr>
                <w:bCs/>
                <w:lang w:eastAsia="x-none"/>
              </w:rPr>
            </w:pPr>
            <w:r w:rsidRPr="007A1D9F">
              <w:rPr>
                <w:bCs/>
                <w:lang w:eastAsia="x-none"/>
              </w:rPr>
              <w:t>Step 1-1: the UE determines the PUCCHs involved in TS 38.213 clause 9.2.6.</w:t>
            </w:r>
          </w:p>
          <w:p w14:paraId="16DD6A2A" w14:textId="77777777" w:rsidR="00571CBE" w:rsidRPr="007A1D9F" w:rsidRDefault="00571CBE" w:rsidP="00571CBE">
            <w:pPr>
              <w:numPr>
                <w:ilvl w:val="2"/>
                <w:numId w:val="17"/>
              </w:numPr>
              <w:spacing w:after="0" w:line="240" w:lineRule="auto"/>
              <w:rPr>
                <w:bCs/>
                <w:lang w:eastAsia="x-none"/>
              </w:rPr>
            </w:pPr>
            <w:r w:rsidRPr="007A1D9F">
              <w:rPr>
                <w:bCs/>
                <w:lang w:eastAsia="x-none"/>
              </w:rPr>
              <w:t xml:space="preserve">o    PUCCHs with repetitions and PUCCHs overlapping with a PUCCH with repetitions are involved. </w:t>
            </w:r>
          </w:p>
          <w:p w14:paraId="473E7EA3" w14:textId="77777777" w:rsidR="00571CBE" w:rsidRPr="007A1D9F" w:rsidRDefault="00571CBE" w:rsidP="00571CBE">
            <w:pPr>
              <w:numPr>
                <w:ilvl w:val="2"/>
                <w:numId w:val="17"/>
              </w:numPr>
              <w:spacing w:after="0" w:line="240" w:lineRule="auto"/>
              <w:rPr>
                <w:bCs/>
                <w:lang w:eastAsia="x-none"/>
              </w:rPr>
            </w:pPr>
            <w:r w:rsidRPr="007A1D9F">
              <w:rPr>
                <w:bCs/>
                <w:lang w:eastAsia="x-none"/>
              </w:rPr>
              <w:t>o    PUCCHs without repetitions that do not overlap with a PUCCH with repetitions are not involved.</w:t>
            </w:r>
          </w:p>
          <w:p w14:paraId="438D0197" w14:textId="77777777" w:rsidR="00571CBE" w:rsidRPr="007A1D9F" w:rsidRDefault="00571CBE" w:rsidP="00571CBE">
            <w:pPr>
              <w:numPr>
                <w:ilvl w:val="1"/>
                <w:numId w:val="17"/>
              </w:numPr>
              <w:spacing w:after="0" w:line="240" w:lineRule="auto"/>
              <w:rPr>
                <w:bCs/>
                <w:lang w:eastAsia="x-none"/>
              </w:rPr>
            </w:pPr>
            <w:r w:rsidRPr="007A1D9F">
              <w:rPr>
                <w:bCs/>
                <w:lang w:eastAsia="x-none"/>
              </w:rPr>
              <w:t>Step 1-2: the UE resolves overlapping PUCCHs determined in Step 1-1 by performing TS 38.213 clause 9.2.6.</w:t>
            </w:r>
          </w:p>
          <w:p w14:paraId="1382D78C" w14:textId="77777777" w:rsidR="00571CBE" w:rsidRPr="007A1D9F" w:rsidRDefault="00571CBE" w:rsidP="00571CBE">
            <w:pPr>
              <w:numPr>
                <w:ilvl w:val="2"/>
                <w:numId w:val="17"/>
              </w:numPr>
              <w:spacing w:after="0" w:line="240" w:lineRule="auto"/>
              <w:rPr>
                <w:bCs/>
                <w:lang w:eastAsia="x-none"/>
              </w:rPr>
            </w:pPr>
            <w:r w:rsidRPr="007A1D9F">
              <w:rPr>
                <w:bCs/>
                <w:lang w:eastAsia="x-none"/>
              </w:rPr>
              <w:t>o    Only prioritization is performed.</w:t>
            </w:r>
          </w:p>
          <w:p w14:paraId="1D93D999" w14:textId="77777777" w:rsidR="00571CBE" w:rsidRPr="007A1D9F" w:rsidRDefault="00571CBE" w:rsidP="00571CBE">
            <w:pPr>
              <w:numPr>
                <w:ilvl w:val="0"/>
                <w:numId w:val="17"/>
              </w:numPr>
              <w:spacing w:after="0" w:line="240" w:lineRule="auto"/>
              <w:rPr>
                <w:bCs/>
                <w:lang w:eastAsia="x-none"/>
              </w:rPr>
            </w:pPr>
            <w:r w:rsidRPr="007A1D9F">
              <w:rPr>
                <w:bCs/>
                <w:lang w:eastAsia="x-none"/>
              </w:rPr>
              <w:t>Step2, the UE resolves overlapping PUCCHs without repetitions as described in TS 38.213 clause 9.2.5, if any.</w:t>
            </w:r>
          </w:p>
          <w:p w14:paraId="4C0F7DDA" w14:textId="77777777" w:rsidR="00571CBE" w:rsidRPr="007A1D9F" w:rsidRDefault="00571CBE" w:rsidP="00571CBE">
            <w:pPr>
              <w:numPr>
                <w:ilvl w:val="1"/>
                <w:numId w:val="17"/>
              </w:numPr>
              <w:spacing w:after="0" w:line="240" w:lineRule="auto"/>
              <w:rPr>
                <w:bCs/>
                <w:lang w:eastAsia="x-none"/>
              </w:rPr>
            </w:pPr>
            <w:r w:rsidRPr="007A1D9F">
              <w:rPr>
                <w:bCs/>
                <w:lang w:eastAsia="x-none"/>
              </w:rPr>
              <w:t>Step 2-1: the UE determines the PUCCHs involved in TS 38.213 clause 9.2.5.</w:t>
            </w:r>
          </w:p>
          <w:p w14:paraId="095BE1AD" w14:textId="77777777" w:rsidR="00571CBE" w:rsidRPr="007A1D9F" w:rsidRDefault="00571CBE" w:rsidP="00571CBE">
            <w:pPr>
              <w:numPr>
                <w:ilvl w:val="2"/>
                <w:numId w:val="17"/>
              </w:numPr>
              <w:spacing w:after="0" w:line="240" w:lineRule="auto"/>
              <w:rPr>
                <w:bCs/>
                <w:lang w:eastAsia="x-none"/>
              </w:rPr>
            </w:pPr>
            <w:r w:rsidRPr="007A1D9F">
              <w:rPr>
                <w:bCs/>
                <w:lang w:eastAsia="x-none"/>
              </w:rPr>
              <w:t>PUCCHs without repetitions that do not overlap with a PUCCH with repetitions are involved.</w:t>
            </w:r>
          </w:p>
          <w:p w14:paraId="24ED5648" w14:textId="77777777" w:rsidR="00571CBE" w:rsidRPr="007A1D9F" w:rsidRDefault="00571CBE" w:rsidP="00571CBE">
            <w:pPr>
              <w:numPr>
                <w:ilvl w:val="2"/>
                <w:numId w:val="17"/>
              </w:numPr>
              <w:spacing w:after="0" w:line="240" w:lineRule="auto"/>
              <w:rPr>
                <w:bCs/>
                <w:lang w:eastAsia="x-none"/>
              </w:rPr>
            </w:pPr>
            <w:r w:rsidRPr="007A1D9F">
              <w:rPr>
                <w:bCs/>
                <w:lang w:eastAsia="x-none"/>
              </w:rPr>
              <w:t>Resulting PUCCHs without repetitions of resolving overlapping PUCCHs determined in Step 1-2 are involved.</w:t>
            </w:r>
          </w:p>
          <w:p w14:paraId="4013D6FB" w14:textId="77777777" w:rsidR="00571CBE" w:rsidRPr="007A1D9F" w:rsidRDefault="00571CBE" w:rsidP="00571CBE">
            <w:pPr>
              <w:numPr>
                <w:ilvl w:val="1"/>
                <w:numId w:val="17"/>
              </w:numPr>
              <w:spacing w:after="0" w:line="240" w:lineRule="auto"/>
              <w:rPr>
                <w:bCs/>
                <w:lang w:eastAsia="x-none"/>
              </w:rPr>
            </w:pPr>
            <w:r w:rsidRPr="007A1D9F">
              <w:rPr>
                <w:bCs/>
                <w:lang w:eastAsia="x-none"/>
              </w:rPr>
              <w:t>Step 2-2: the UE resolves overlapping PUCCHs determined in Step 2-1 by performing TS 38.213 clause 9.2.5.</w:t>
            </w:r>
          </w:p>
          <w:p w14:paraId="542B3852" w14:textId="77777777" w:rsidR="00571CBE" w:rsidRPr="00785F4A" w:rsidRDefault="00571CBE" w:rsidP="00AB74ED">
            <w:pPr>
              <w:rPr>
                <w:rFonts w:eastAsia="等线"/>
                <w:lang w:eastAsia="zh-CN"/>
              </w:rPr>
            </w:pPr>
            <w:r w:rsidRPr="007A1D9F">
              <w:rPr>
                <w:bCs/>
              </w:rPr>
              <w:t xml:space="preserve">Note: The above conclusion on the generic framework with high-level steps has no spec impact. The details of certain steps, e.g. step 1-2, may have spec impact subject to outcome of the ongoing and future discussion on the issues identified in email thread [109-e-NR-CRs-03]. </w:t>
            </w:r>
          </w:p>
        </w:tc>
      </w:tr>
    </w:tbl>
    <w:p w14:paraId="4D1FA1FD" w14:textId="2D36EEB5" w:rsidR="00571CBE" w:rsidRDefault="00571CBE" w:rsidP="009A71B4">
      <w:pPr>
        <w:spacing w:after="0"/>
        <w:ind w:right="3"/>
        <w:jc w:val="both"/>
      </w:pPr>
    </w:p>
    <w:p w14:paraId="2F70736B" w14:textId="1EBDA0F0" w:rsidR="00571CBE" w:rsidRDefault="00711D60" w:rsidP="009A71B4">
      <w:pPr>
        <w:spacing w:after="0"/>
        <w:ind w:right="3"/>
        <w:jc w:val="both"/>
      </w:pPr>
      <w:r w:rsidRPr="0050779B">
        <w:rPr>
          <w:rFonts w:eastAsia="等线"/>
          <w:lang w:eastAsia="zh-CN"/>
        </w:rPr>
        <w:t>In RAN1#</w:t>
      </w:r>
      <w:r>
        <w:rPr>
          <w:rFonts w:eastAsia="等线"/>
          <w:lang w:eastAsia="zh-CN"/>
        </w:rPr>
        <w:t>110</w:t>
      </w:r>
      <w:r w:rsidR="00571CBE">
        <w:t>,</w:t>
      </w:r>
      <w:r>
        <w:t xml:space="preserve"> the issue was further discussed and</w:t>
      </w:r>
      <w:r w:rsidR="00571CBE">
        <w:t xml:space="preserve"> the following working assumption was made</w:t>
      </w:r>
      <w:r>
        <w:t xml:space="preserve"> [4]</w:t>
      </w:r>
      <w:r w:rsidR="00571CBE">
        <w:t>.</w:t>
      </w:r>
    </w:p>
    <w:tbl>
      <w:tblPr>
        <w:tblStyle w:val="a7"/>
        <w:tblW w:w="0" w:type="auto"/>
        <w:tblLook w:val="04A0" w:firstRow="1" w:lastRow="0" w:firstColumn="1" w:lastColumn="0" w:noHBand="0" w:noVBand="1"/>
      </w:tblPr>
      <w:tblGrid>
        <w:gridCol w:w="9623"/>
      </w:tblGrid>
      <w:tr w:rsidR="00571CBE" w14:paraId="635D0A91" w14:textId="77777777" w:rsidTr="00571CBE">
        <w:tc>
          <w:tcPr>
            <w:tcW w:w="9623" w:type="dxa"/>
          </w:tcPr>
          <w:p w14:paraId="1B3D0946" w14:textId="77777777" w:rsidR="00711D60" w:rsidRPr="00E0330F" w:rsidRDefault="00711D60" w:rsidP="00711D60">
            <w:pPr>
              <w:rPr>
                <w:rFonts w:eastAsia="宋体"/>
                <w:bCs/>
                <w:highlight w:val="darkYellow"/>
                <w:lang w:eastAsia="ja-JP"/>
              </w:rPr>
            </w:pPr>
            <w:r w:rsidRPr="00E0330F">
              <w:rPr>
                <w:rFonts w:eastAsia="宋体"/>
                <w:bCs/>
                <w:highlight w:val="darkYellow"/>
                <w:lang w:eastAsia="ja-JP"/>
              </w:rPr>
              <w:t>Working Assumption</w:t>
            </w:r>
          </w:p>
          <w:p w14:paraId="0F99905C" w14:textId="77777777" w:rsidR="00711D60" w:rsidRPr="00E0330F" w:rsidRDefault="00711D60" w:rsidP="00711D60">
            <w:pPr>
              <w:rPr>
                <w:rFonts w:eastAsia="宋体"/>
                <w:bCs/>
                <w:lang w:eastAsia="x-none"/>
              </w:rPr>
            </w:pPr>
            <w:r w:rsidRPr="00E0330F">
              <w:rPr>
                <w:rFonts w:eastAsia="宋体"/>
                <w:bCs/>
                <w:lang w:eastAsia="x-none"/>
              </w:rPr>
              <w:t>For resolving overlapping PUCCHs with repetitions of a same priority in Rel-16, a UE performs the following steps</w:t>
            </w:r>
          </w:p>
          <w:p w14:paraId="1143C94E" w14:textId="77777777" w:rsidR="00711D60" w:rsidRPr="00E0330F" w:rsidRDefault="00711D60" w:rsidP="00711D60">
            <w:pPr>
              <w:pStyle w:val="a9"/>
              <w:numPr>
                <w:ilvl w:val="0"/>
                <w:numId w:val="18"/>
              </w:numPr>
              <w:overflowPunct w:val="0"/>
              <w:autoSpaceDE w:val="0"/>
              <w:autoSpaceDN w:val="0"/>
              <w:adjustRightInd w:val="0"/>
              <w:textAlignment w:val="baseline"/>
            </w:pPr>
            <w:r w:rsidRPr="00E0330F">
              <w:t>Step 1-2-1: the UE determines a set of overlapping PUCCHs.</w:t>
            </w:r>
          </w:p>
          <w:p w14:paraId="708E6B6E" w14:textId="77777777" w:rsidR="00711D60" w:rsidRPr="00E0330F" w:rsidRDefault="00711D60" w:rsidP="00711D60">
            <w:pPr>
              <w:pStyle w:val="a9"/>
              <w:numPr>
                <w:ilvl w:val="0"/>
                <w:numId w:val="18"/>
              </w:numPr>
              <w:overflowPunct w:val="0"/>
              <w:autoSpaceDE w:val="0"/>
              <w:autoSpaceDN w:val="0"/>
              <w:adjustRightInd w:val="0"/>
              <w:textAlignment w:val="baseline"/>
            </w:pPr>
            <w:r w:rsidRPr="00E0330F">
              <w:t>Step 1-2-2: the UE performs prioritization among PUCCHs in the set of overlapping PUCCHs.</w:t>
            </w:r>
          </w:p>
          <w:p w14:paraId="22BC60B6" w14:textId="77777777" w:rsidR="00711D60" w:rsidRPr="00E0330F" w:rsidRDefault="00711D60" w:rsidP="00711D60">
            <w:pPr>
              <w:pStyle w:val="a9"/>
              <w:numPr>
                <w:ilvl w:val="1"/>
                <w:numId w:val="18"/>
              </w:numPr>
              <w:overflowPunct w:val="0"/>
              <w:autoSpaceDE w:val="0"/>
              <w:autoSpaceDN w:val="0"/>
              <w:adjustRightInd w:val="0"/>
              <w:textAlignment w:val="baseline"/>
            </w:pPr>
            <w:r w:rsidRPr="00E0330F">
              <w:t>The priority order for different UCI types is defined as: HARQ-ACK &gt; SR &gt; CSI with higher priority &gt; CSI with lower priority</w:t>
            </w:r>
          </w:p>
          <w:p w14:paraId="2FD6E270" w14:textId="77777777" w:rsidR="00711D60" w:rsidRPr="00E0330F" w:rsidRDefault="00711D60" w:rsidP="00711D60">
            <w:pPr>
              <w:pStyle w:val="a9"/>
              <w:numPr>
                <w:ilvl w:val="1"/>
                <w:numId w:val="18"/>
              </w:numPr>
              <w:overflowPunct w:val="0"/>
              <w:autoSpaceDE w:val="0"/>
              <w:autoSpaceDN w:val="0"/>
              <w:adjustRightInd w:val="0"/>
              <w:textAlignment w:val="baseline"/>
            </w:pPr>
            <w:r w:rsidRPr="00E0330F">
              <w:lastRenderedPageBreak/>
              <w:t xml:space="preserve">For overlapping PUCCHs of the same UCI priority, the priority order for a same UCI type is defined </w:t>
            </w:r>
            <w:proofErr w:type="spellStart"/>
            <w:r w:rsidRPr="00E0330F">
              <w:t>as</w:t>
            </w:r>
            <w:r w:rsidRPr="00E0330F">
              <w:t>：</w:t>
            </w:r>
            <w:r w:rsidRPr="00E0330F">
              <w:t>PUCCH</w:t>
            </w:r>
            <w:proofErr w:type="spellEnd"/>
            <w:r w:rsidRPr="00E0330F">
              <w:t xml:space="preserve"> starting at an earlier slot &gt; PUCCH starting at a later slot</w:t>
            </w:r>
          </w:p>
          <w:p w14:paraId="2D7B0434" w14:textId="29076C51" w:rsidR="00571CBE" w:rsidRDefault="00711D60" w:rsidP="00711D60">
            <w:pPr>
              <w:pStyle w:val="a9"/>
              <w:numPr>
                <w:ilvl w:val="0"/>
                <w:numId w:val="18"/>
              </w:numPr>
              <w:overflowPunct w:val="0"/>
              <w:autoSpaceDE w:val="0"/>
              <w:autoSpaceDN w:val="0"/>
              <w:adjustRightInd w:val="0"/>
              <w:textAlignment w:val="baseline"/>
            </w:pPr>
            <w:r w:rsidRPr="00E0330F">
              <w:t>Step 1-2-3: the UE repeats step 1-2-1 and step 1-2-2 until the overlapping PUCCHs with repetitions is resolved.</w:t>
            </w:r>
          </w:p>
        </w:tc>
      </w:tr>
    </w:tbl>
    <w:p w14:paraId="1B5EFF70" w14:textId="77777777" w:rsidR="00571CBE" w:rsidRDefault="00571CBE" w:rsidP="009A71B4">
      <w:pPr>
        <w:spacing w:after="0"/>
        <w:ind w:right="3"/>
        <w:jc w:val="both"/>
      </w:pPr>
    </w:p>
    <w:p w14:paraId="5BBA656E" w14:textId="2D7E8670" w:rsidR="00CA769F" w:rsidRPr="00AD3484" w:rsidRDefault="00AD3484" w:rsidP="00796B0D">
      <w:pPr>
        <w:jc w:val="both"/>
        <w:rPr>
          <w:lang w:eastAsia="ja-JP"/>
        </w:rPr>
      </w:pPr>
      <w:r w:rsidRPr="00AD3484">
        <w:rPr>
          <w:lang w:eastAsia="ja-JP"/>
        </w:rPr>
        <w:t>8 companies discuss the remaining issues of the overlapping PUCCHs with repetitions in the submitted contributions [</w:t>
      </w:r>
      <w:r w:rsidR="00802BC0">
        <w:rPr>
          <w:lang w:eastAsia="ja-JP"/>
        </w:rPr>
        <w:t>5</w:t>
      </w:r>
      <w:r w:rsidRPr="00AD3484">
        <w:rPr>
          <w:lang w:eastAsia="ja-JP"/>
        </w:rPr>
        <w:t>]</w:t>
      </w:r>
      <w:r w:rsidR="00802BC0">
        <w:rPr>
          <w:lang w:eastAsia="ja-JP"/>
        </w:rPr>
        <w:t xml:space="preserve"> ~ [13]</w:t>
      </w:r>
      <w:r w:rsidRPr="00AD3484">
        <w:rPr>
          <w:lang w:eastAsia="ja-JP"/>
        </w:rPr>
        <w:t xml:space="preserve"> and the proposals are summarized below.</w:t>
      </w:r>
    </w:p>
    <w:tbl>
      <w:tblPr>
        <w:tblStyle w:val="a7"/>
        <w:tblW w:w="0" w:type="auto"/>
        <w:tblLayout w:type="fixed"/>
        <w:tblLook w:val="04A0" w:firstRow="1" w:lastRow="0" w:firstColumn="1" w:lastColumn="0" w:noHBand="0" w:noVBand="1"/>
      </w:tblPr>
      <w:tblGrid>
        <w:gridCol w:w="1129"/>
        <w:gridCol w:w="8494"/>
      </w:tblGrid>
      <w:tr w:rsidR="00AD3484" w14:paraId="15A0F987" w14:textId="77777777" w:rsidTr="00AD3484">
        <w:tc>
          <w:tcPr>
            <w:tcW w:w="1129" w:type="dxa"/>
          </w:tcPr>
          <w:p w14:paraId="434E2905" w14:textId="0F65A081" w:rsidR="00AD3484" w:rsidRPr="00AD3484" w:rsidRDefault="00AD3484" w:rsidP="00796B0D">
            <w:pPr>
              <w:jc w:val="both"/>
            </w:pPr>
            <w:r w:rsidRPr="00AD3484">
              <w:t>Company</w:t>
            </w:r>
          </w:p>
        </w:tc>
        <w:tc>
          <w:tcPr>
            <w:tcW w:w="8494" w:type="dxa"/>
          </w:tcPr>
          <w:p w14:paraId="28887298" w14:textId="1E8D559F" w:rsidR="00AD3484" w:rsidRPr="00AD3484" w:rsidRDefault="00AD3484" w:rsidP="00796B0D">
            <w:pPr>
              <w:jc w:val="both"/>
            </w:pPr>
            <w:r w:rsidRPr="00AD3484">
              <w:t>Proposal</w:t>
            </w:r>
          </w:p>
        </w:tc>
      </w:tr>
      <w:tr w:rsidR="00AD3484" w14:paraId="6091DB72" w14:textId="77777777" w:rsidTr="00AD3484">
        <w:tc>
          <w:tcPr>
            <w:tcW w:w="1129" w:type="dxa"/>
          </w:tcPr>
          <w:p w14:paraId="5B916E62" w14:textId="2388190D" w:rsidR="00AD3484" w:rsidRPr="00AD3484" w:rsidRDefault="00AD3484" w:rsidP="00796B0D">
            <w:pPr>
              <w:jc w:val="both"/>
            </w:pPr>
            <w:r w:rsidRPr="00AD3484">
              <w:t>HW</w:t>
            </w:r>
          </w:p>
        </w:tc>
        <w:tc>
          <w:tcPr>
            <w:tcW w:w="8494" w:type="dxa"/>
          </w:tcPr>
          <w:p w14:paraId="4E8FF611" w14:textId="77777777" w:rsidR="00AD3484" w:rsidRDefault="00AD3484" w:rsidP="00AD3484">
            <w:pPr>
              <w:spacing w:before="120"/>
              <w:rPr>
                <w:b/>
                <w:i/>
                <w:lang w:eastAsia="zh-CN"/>
              </w:rPr>
            </w:pPr>
            <w:r w:rsidRPr="008C0D54">
              <w:rPr>
                <w:b/>
                <w:i/>
                <w:u w:val="single"/>
                <w:lang w:eastAsia="zh-CN"/>
              </w:rPr>
              <w:t>Proposal</w:t>
            </w:r>
            <w:r>
              <w:rPr>
                <w:b/>
                <w:i/>
                <w:u w:val="single"/>
                <w:lang w:eastAsia="zh-CN"/>
              </w:rPr>
              <w:t xml:space="preserve"> 1</w:t>
            </w:r>
            <w:r w:rsidRPr="008C0D54">
              <w:rPr>
                <w:b/>
                <w:i/>
                <w:u w:val="single"/>
                <w:lang w:eastAsia="zh-CN"/>
              </w:rPr>
              <w:t>:</w:t>
            </w:r>
            <w:r w:rsidRPr="008C0D54">
              <w:rPr>
                <w:b/>
                <w:i/>
                <w:lang w:eastAsia="zh-CN"/>
              </w:rPr>
              <w:t xml:space="preserve"> </w:t>
            </w:r>
            <w:r>
              <w:rPr>
                <w:b/>
                <w:i/>
                <w:lang w:eastAsia="zh-CN"/>
              </w:rPr>
              <w:t xml:space="preserve">For a group of more than two overlapping </w:t>
            </w:r>
            <w:r w:rsidRPr="007833CB">
              <w:rPr>
                <w:b/>
                <w:i/>
                <w:lang w:eastAsia="zh-CN"/>
              </w:rPr>
              <w:t>PUCCH</w:t>
            </w:r>
            <w:r>
              <w:rPr>
                <w:b/>
                <w:i/>
                <w:lang w:eastAsia="zh-CN"/>
              </w:rPr>
              <w:t>s</w:t>
            </w:r>
            <w:r w:rsidRPr="007833CB">
              <w:rPr>
                <w:b/>
                <w:i/>
                <w:lang w:eastAsia="zh-CN"/>
              </w:rPr>
              <w:t xml:space="preserve"> </w:t>
            </w:r>
            <w:r>
              <w:rPr>
                <w:b/>
                <w:i/>
                <w:lang w:eastAsia="zh-CN"/>
              </w:rPr>
              <w:t>at Step 1-2-1, “</w:t>
            </w:r>
            <w:r w:rsidRPr="00730509">
              <w:rPr>
                <w:b/>
                <w:i/>
              </w:rPr>
              <w:t>a set of overlapping PUCCHs</w:t>
            </w:r>
            <w:r>
              <w:rPr>
                <w:b/>
                <w:i/>
                <w:lang w:eastAsia="zh-CN"/>
              </w:rPr>
              <w:t>” is determined by the following two steps:</w:t>
            </w:r>
          </w:p>
          <w:p w14:paraId="03DFD5A0" w14:textId="77777777" w:rsidR="00AD3484" w:rsidRPr="00730509" w:rsidRDefault="00AD3484" w:rsidP="00AD3484">
            <w:pPr>
              <w:pStyle w:val="a9"/>
              <w:numPr>
                <w:ilvl w:val="0"/>
                <w:numId w:val="21"/>
              </w:numPr>
              <w:spacing w:before="120" w:after="0"/>
              <w:contextualSpacing w:val="0"/>
              <w:rPr>
                <w:b/>
                <w:i/>
              </w:rPr>
            </w:pPr>
            <w:r w:rsidRPr="00730509">
              <w:rPr>
                <w:b/>
                <w:i/>
              </w:rPr>
              <w:t>Step i, a reference PUCCH is selected from all PUCCH</w:t>
            </w:r>
            <w:r>
              <w:rPr>
                <w:b/>
                <w:i/>
              </w:rPr>
              <w:t>s</w:t>
            </w:r>
            <w:r w:rsidRPr="00730509">
              <w:rPr>
                <w:b/>
                <w:i/>
              </w:rPr>
              <w:t xml:space="preserve"> with repetition</w:t>
            </w:r>
            <w:r>
              <w:rPr>
                <w:b/>
                <w:i/>
              </w:rPr>
              <w:t xml:space="preserve"> that overlap with at least one PUCCH</w:t>
            </w:r>
            <w:r w:rsidRPr="00A95688">
              <w:rPr>
                <w:b/>
                <w:i/>
              </w:rPr>
              <w:t xml:space="preserve"> </w:t>
            </w:r>
            <w:r w:rsidRPr="00730509">
              <w:rPr>
                <w:b/>
                <w:i/>
              </w:rPr>
              <w:t>in the current slot with the order of earliest symbol followed by longest duration.</w:t>
            </w:r>
          </w:p>
          <w:p w14:paraId="3D1320BC" w14:textId="77777777" w:rsidR="00AD3484" w:rsidRPr="00974ED8" w:rsidRDefault="00AD3484" w:rsidP="00AD3484">
            <w:pPr>
              <w:pStyle w:val="a9"/>
              <w:numPr>
                <w:ilvl w:val="0"/>
                <w:numId w:val="21"/>
              </w:numPr>
              <w:spacing w:before="120" w:after="0"/>
              <w:contextualSpacing w:val="0"/>
              <w:rPr>
                <w:b/>
                <w:i/>
              </w:rPr>
            </w:pPr>
            <w:r w:rsidRPr="00730509">
              <w:rPr>
                <w:b/>
                <w:i/>
              </w:rPr>
              <w:t>Step ii, the “a set of overlapping PUCCHs” is determined as the reference PUCCH and all PUCCHs (with/without repetitions) that are overlapping with this reference PUCCH.</w:t>
            </w:r>
          </w:p>
          <w:p w14:paraId="21DB9C53" w14:textId="77777777" w:rsidR="00AD3484" w:rsidRDefault="00AD3484" w:rsidP="00AD3484">
            <w:pPr>
              <w:spacing w:before="120"/>
              <w:rPr>
                <w:b/>
                <w:i/>
                <w:lang w:eastAsia="zh-CN"/>
              </w:rPr>
            </w:pPr>
            <w:r w:rsidRPr="008C0D54">
              <w:rPr>
                <w:b/>
                <w:i/>
                <w:u w:val="single"/>
                <w:lang w:eastAsia="zh-CN"/>
              </w:rPr>
              <w:t>Proposal</w:t>
            </w:r>
            <w:r>
              <w:rPr>
                <w:b/>
                <w:i/>
                <w:u w:val="single"/>
                <w:lang w:eastAsia="zh-CN"/>
              </w:rPr>
              <w:t xml:space="preserve"> 2</w:t>
            </w:r>
            <w:r w:rsidRPr="008C0D54">
              <w:rPr>
                <w:b/>
                <w:i/>
                <w:u w:val="single"/>
                <w:lang w:eastAsia="zh-CN"/>
              </w:rPr>
              <w:t>:</w:t>
            </w:r>
            <w:r w:rsidRPr="008C0D54">
              <w:rPr>
                <w:b/>
                <w:i/>
                <w:lang w:eastAsia="zh-CN"/>
              </w:rPr>
              <w:t xml:space="preserve"> </w:t>
            </w:r>
            <w:r>
              <w:rPr>
                <w:b/>
                <w:i/>
                <w:lang w:eastAsia="zh-CN"/>
              </w:rPr>
              <w:t xml:space="preserve">For a group of more than two overlapping </w:t>
            </w:r>
            <w:r w:rsidRPr="007833CB">
              <w:rPr>
                <w:b/>
                <w:i/>
                <w:lang w:eastAsia="zh-CN"/>
              </w:rPr>
              <w:t>PUCCH</w:t>
            </w:r>
            <w:r>
              <w:rPr>
                <w:b/>
                <w:i/>
                <w:lang w:eastAsia="zh-CN"/>
              </w:rPr>
              <w:t>s</w:t>
            </w:r>
            <w:r w:rsidRPr="007833CB">
              <w:rPr>
                <w:b/>
                <w:i/>
                <w:lang w:eastAsia="zh-CN"/>
              </w:rPr>
              <w:t xml:space="preserve"> </w:t>
            </w:r>
            <w:r>
              <w:rPr>
                <w:b/>
                <w:i/>
                <w:lang w:eastAsia="zh-CN"/>
              </w:rPr>
              <w:t>in Step 1-2-2, the PUCCH with the highest priority</w:t>
            </w:r>
            <w:r>
              <w:rPr>
                <w:rFonts w:hint="eastAsia"/>
                <w:b/>
                <w:i/>
                <w:lang w:eastAsia="zh-CN"/>
              </w:rPr>
              <w:t>/</w:t>
            </w:r>
            <w:r>
              <w:rPr>
                <w:b/>
                <w:i/>
                <w:lang w:eastAsia="zh-CN"/>
              </w:rPr>
              <w:t xml:space="preserve">earliest slot of </w:t>
            </w:r>
            <w:r w:rsidRPr="00730509">
              <w:rPr>
                <w:b/>
                <w:i/>
              </w:rPr>
              <w:t>“a set of overlapping PUCCHs”</w:t>
            </w:r>
            <w:r>
              <w:rPr>
                <w:b/>
                <w:i/>
              </w:rPr>
              <w:t xml:space="preserve"> is transmitted, while </w:t>
            </w:r>
            <w:r>
              <w:rPr>
                <w:b/>
                <w:i/>
                <w:lang w:eastAsia="zh-CN"/>
              </w:rPr>
              <w:t>the PUCCH with any lower priority</w:t>
            </w:r>
            <w:r>
              <w:rPr>
                <w:rFonts w:hint="eastAsia"/>
                <w:b/>
                <w:i/>
                <w:lang w:eastAsia="zh-CN"/>
              </w:rPr>
              <w:t>/</w:t>
            </w:r>
            <w:r>
              <w:rPr>
                <w:b/>
                <w:i/>
                <w:lang w:eastAsia="zh-CN"/>
              </w:rPr>
              <w:t xml:space="preserve">later slot of </w:t>
            </w:r>
            <w:r w:rsidRPr="00730509">
              <w:rPr>
                <w:b/>
                <w:i/>
              </w:rPr>
              <w:t>“a set of overlapping PUCCHs”</w:t>
            </w:r>
            <w:r>
              <w:rPr>
                <w:b/>
                <w:i/>
              </w:rPr>
              <w:t xml:space="preserve"> is dropped</w:t>
            </w:r>
            <w:r>
              <w:rPr>
                <w:b/>
                <w:i/>
                <w:lang w:eastAsia="zh-CN"/>
              </w:rPr>
              <w:t>.</w:t>
            </w:r>
          </w:p>
          <w:p w14:paraId="0108CF55" w14:textId="77777777" w:rsidR="00AD3484" w:rsidRDefault="00AD3484" w:rsidP="00AD3484">
            <w:pPr>
              <w:pStyle w:val="a9"/>
              <w:numPr>
                <w:ilvl w:val="0"/>
                <w:numId w:val="21"/>
              </w:numPr>
              <w:spacing w:before="120" w:after="0"/>
              <w:contextualSpacing w:val="0"/>
              <w:rPr>
                <w:b/>
                <w:i/>
              </w:rPr>
            </w:pPr>
            <w:r>
              <w:rPr>
                <w:b/>
                <w:i/>
              </w:rPr>
              <w:t xml:space="preserve">If there are at least two PUCCHs with the same highest priority in the </w:t>
            </w:r>
            <w:r w:rsidRPr="000E0A8F">
              <w:rPr>
                <w:b/>
                <w:i/>
              </w:rPr>
              <w:t>“a set of overlapping PUCCHs”</w:t>
            </w:r>
            <w:r>
              <w:rPr>
                <w:b/>
                <w:i/>
              </w:rPr>
              <w:t>, the PUCCH starting at the earliest slot among the at least two PUCCHs is transmitted, while other PUCCHs are dropped</w:t>
            </w:r>
            <w:r w:rsidRPr="00730509">
              <w:rPr>
                <w:b/>
                <w:i/>
              </w:rPr>
              <w:t>.</w:t>
            </w:r>
          </w:p>
          <w:p w14:paraId="73856882" w14:textId="6FE90D1A" w:rsidR="00AD3484" w:rsidRDefault="00AD3484" w:rsidP="00AD3484">
            <w:pPr>
              <w:pStyle w:val="a9"/>
              <w:numPr>
                <w:ilvl w:val="0"/>
                <w:numId w:val="21"/>
              </w:numPr>
              <w:spacing w:before="120" w:after="0"/>
              <w:contextualSpacing w:val="0"/>
              <w:rPr>
                <w:b/>
                <w:i/>
              </w:rPr>
            </w:pPr>
            <w:r>
              <w:rPr>
                <w:b/>
                <w:i/>
              </w:rPr>
              <w:t xml:space="preserve">UE does not expect any two PUCCHs of the </w:t>
            </w:r>
            <w:r w:rsidRPr="000E0A8F">
              <w:rPr>
                <w:b/>
                <w:i/>
              </w:rPr>
              <w:t>“a set of overlapping PUCCHs”</w:t>
            </w:r>
            <w:r>
              <w:rPr>
                <w:b/>
                <w:i/>
              </w:rPr>
              <w:t xml:space="preserve"> have the same UCI type as well as start at the same slot</w:t>
            </w:r>
          </w:p>
          <w:p w14:paraId="5AA892A8" w14:textId="77777777" w:rsidR="00AD3484" w:rsidRPr="00AD3484" w:rsidRDefault="00AD3484" w:rsidP="00AD3484">
            <w:pPr>
              <w:pStyle w:val="a9"/>
              <w:spacing w:before="120" w:after="0"/>
              <w:ind w:left="420"/>
              <w:contextualSpacing w:val="0"/>
              <w:rPr>
                <w:b/>
                <w:i/>
              </w:rPr>
            </w:pPr>
          </w:p>
          <w:p w14:paraId="600734BE" w14:textId="77777777" w:rsidR="00AD3484" w:rsidRPr="00B916EC" w:rsidRDefault="00AD3484" w:rsidP="00AD3484">
            <w:pPr>
              <w:pStyle w:val="3"/>
              <w:outlineLvl w:val="2"/>
            </w:pPr>
            <w:bookmarkStart w:id="4" w:name="_Toc105765325"/>
            <w:r w:rsidRPr="00B916EC">
              <w:t>9.2.6</w:t>
            </w:r>
            <w:r w:rsidRPr="00B916EC">
              <w:tab/>
            </w:r>
            <w:r>
              <w:t>PUCCH</w:t>
            </w:r>
            <w:r w:rsidRPr="00B916EC">
              <w:t xml:space="preserve"> repetition procedure</w:t>
            </w:r>
            <w:bookmarkEnd w:id="4"/>
          </w:p>
          <w:p w14:paraId="0F7F3E0F" w14:textId="77777777" w:rsidR="00AD3484" w:rsidRDefault="00AD3484" w:rsidP="00AD3484">
            <w:pPr>
              <w:spacing w:beforeLines="100" w:before="240" w:after="240"/>
              <w:jc w:val="center"/>
              <w:rPr>
                <w:rFonts w:ascii="Arial" w:hAnsi="Arial" w:cs="Arial"/>
                <w:color w:val="FF0000"/>
                <w:sz w:val="28"/>
                <w:szCs w:val="28"/>
                <w:lang w:eastAsia="zh-CN"/>
              </w:rPr>
            </w:pPr>
            <w:r w:rsidRPr="008F608F">
              <w:rPr>
                <w:rFonts w:ascii="Arial" w:hAnsi="Arial" w:cs="Arial"/>
                <w:color w:val="FF0000"/>
                <w:sz w:val="28"/>
                <w:szCs w:val="28"/>
                <w:lang w:eastAsia="zh-CN"/>
              </w:rPr>
              <w:t>&lt; Unchanged parts are omitted &gt;</w:t>
            </w:r>
          </w:p>
          <w:p w14:paraId="1F7C818B" w14:textId="77777777" w:rsidR="00AD3484" w:rsidRDefault="00AD3484" w:rsidP="00AD3484">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06827EE7" w14:textId="77777777" w:rsidR="00AD3484" w:rsidRPr="005466F1" w:rsidRDefault="00AD3484" w:rsidP="00AD3484">
            <w:pPr>
              <w:pStyle w:val="B1"/>
            </w:pPr>
            <w:r>
              <w:t>-</w:t>
            </w:r>
            <w:r>
              <w:tab/>
              <w:t xml:space="preserve">the UE does not expect </w:t>
            </w:r>
            <w:ins w:id="5" w:author="Huawei, HiSilicon" w:date="2022-09-19T20:34:00Z">
              <w:r>
                <w:t xml:space="preserve">any two PUCCHs from </w:t>
              </w:r>
            </w:ins>
            <w:r>
              <w:t xml:space="preserve">the first PUCCH and </w:t>
            </w:r>
            <w:del w:id="6" w:author="Huawei, HiSilicon" w:date="2022-09-19T20:34:00Z">
              <w:r w:rsidDel="00527034">
                <w:delText xml:space="preserve">any of </w:delText>
              </w:r>
            </w:del>
            <w:r>
              <w:t xml:space="preserve">the second PUCCHs to start at a same slot and include a UCI type with same priority </w:t>
            </w:r>
          </w:p>
          <w:p w14:paraId="574B0962" w14:textId="77777777" w:rsidR="00AD3484" w:rsidRPr="0052316B" w:rsidRDefault="00AD3484" w:rsidP="00AD3484">
            <w:pPr>
              <w:pStyle w:val="B1"/>
            </w:pPr>
            <w:r>
              <w:t>-</w:t>
            </w:r>
            <w:r>
              <w:tab/>
              <w:t xml:space="preserve">if the first PUCCH and </w:t>
            </w:r>
            <w:del w:id="7" w:author="Huawei, HiSilicon" w:date="2022-09-19T19:56:00Z">
              <w:r w:rsidDel="00CF344A">
                <w:delText xml:space="preserve">any </w:delText>
              </w:r>
            </w:del>
            <w:ins w:id="8" w:author="Huawei, HiSilicon" w:date="2022-09-19T19:56:00Z">
              <w:r>
                <w:t xml:space="preserve">each </w:t>
              </w:r>
            </w:ins>
            <w:r>
              <w:t>of the second PUCCHs include a UCI type with same priority, the UE transmits the PUCCH starting at an earlie</w:t>
            </w:r>
            <w:ins w:id="9" w:author="Huawei, HiSilicon" w:date="2022-07-27T18:39:00Z">
              <w:r>
                <w:t>st</w:t>
              </w:r>
            </w:ins>
            <w:del w:id="10" w:author="Huawei, HiSilicon" w:date="2022-07-27T18:39:00Z">
              <w:r w:rsidDel="008E0A79">
                <w:delText>r</w:delText>
              </w:r>
            </w:del>
            <w:r>
              <w:t xml:space="preserve"> slot and does not transmit the PUCCH starting at a</w:t>
            </w:r>
            <w:ins w:id="11" w:author="Huawei, HiSilicon" w:date="2022-07-27T18:39:00Z">
              <w:r>
                <w:t>ny</w:t>
              </w:r>
            </w:ins>
            <w:r>
              <w:t xml:space="preserve"> later slot</w:t>
            </w:r>
          </w:p>
          <w:p w14:paraId="74B3C78B" w14:textId="77777777" w:rsidR="00AD3484" w:rsidRDefault="00AD3484" w:rsidP="00AD3484">
            <w:pPr>
              <w:pStyle w:val="B1"/>
              <w:rPr>
                <w:ins w:id="12" w:author="Huawei, HiSilicon" w:date="2022-07-27T18:39:00Z"/>
              </w:rPr>
            </w:pPr>
            <w:r>
              <w:t>-</w:t>
            </w:r>
            <w:r>
              <w:tab/>
              <w:t>if the first PUCCH and any of the second PUCCHs do not include a UCI type with same priority, the UE transmits the PUCCH that includes the UCI type with highe</w:t>
            </w:r>
            <w:ins w:id="13" w:author="Huawei, HiSilicon" w:date="2022-07-27T18:39:00Z">
              <w:r>
                <w:t>st</w:t>
              </w:r>
            </w:ins>
            <w:del w:id="14" w:author="Huawei, HiSilicon" w:date="2022-07-27T18:39:00Z">
              <w:r w:rsidDel="008E0A79">
                <w:delText>r</w:delText>
              </w:r>
            </w:del>
            <w:r>
              <w:t xml:space="preserve"> priority </w:t>
            </w:r>
            <w:ins w:id="15" w:author="Huawei, HiSilicon" w:date="2022-09-19T21:02:00Z">
              <w:r w:rsidRPr="008E0A79">
                <w:t xml:space="preserve">followed by </w:t>
              </w:r>
              <w:r>
                <w:t xml:space="preserve">starting at an earliest slot </w:t>
              </w:r>
            </w:ins>
            <w:r>
              <w:t xml:space="preserve">and does not transmit the PUCCH that include the UCI type with </w:t>
            </w:r>
            <w:ins w:id="16" w:author="Huawei, HiSilicon" w:date="2022-07-27T18:39:00Z">
              <w:r>
                <w:t xml:space="preserve">any </w:t>
              </w:r>
            </w:ins>
            <w:r>
              <w:t xml:space="preserve">lower priority </w:t>
            </w:r>
            <w:ins w:id="17" w:author="Huawei, HiSilicon" w:date="2022-09-19T21:02:00Z">
              <w:r>
                <w:t>or any later slot</w:t>
              </w:r>
            </w:ins>
          </w:p>
          <w:p w14:paraId="2FFB229F" w14:textId="77777777" w:rsidR="00AD3484" w:rsidRDefault="00AD3484" w:rsidP="00AD3484">
            <w:pPr>
              <w:pStyle w:val="B1"/>
            </w:pPr>
            <w:ins w:id="18" w:author="Huawei, HiSilicon" w:date="2022-07-27T18:39:00Z">
              <w:r>
                <w:t>-</w:t>
              </w:r>
              <w:r>
                <w:tab/>
              </w:r>
              <w:r w:rsidRPr="008E0A79">
                <w:t>the UE performs the above rules by selecting the first PUCCH with the order of earliest symbol followed by longest duration from the PUCCHs with repetition that o</w:t>
              </w:r>
              <w:r>
                <w:t>verlap with at least one PUCCH</w:t>
              </w:r>
              <w:r w:rsidRPr="008E0A79">
                <w:t>, and the at least a second PUCCH includes all PUCCHs overlapping with the first PUCCH</w:t>
              </w:r>
            </w:ins>
          </w:p>
          <w:p w14:paraId="506C02CE" w14:textId="77777777" w:rsidR="00AD3484" w:rsidRPr="002C212F" w:rsidRDefault="00AD3484" w:rsidP="00AD3484">
            <w:pPr>
              <w:spacing w:beforeLines="100" w:before="240" w:after="240"/>
              <w:jc w:val="center"/>
              <w:rPr>
                <w:rFonts w:ascii="Arial" w:hAnsi="Arial" w:cs="Arial"/>
                <w:color w:val="FF0000"/>
                <w:sz w:val="28"/>
                <w:szCs w:val="28"/>
                <w:lang w:eastAsia="zh-CN"/>
              </w:rPr>
            </w:pPr>
            <w:r w:rsidRPr="008F608F">
              <w:rPr>
                <w:rFonts w:ascii="Arial" w:hAnsi="Arial" w:cs="Arial"/>
                <w:color w:val="FF0000"/>
                <w:sz w:val="28"/>
                <w:szCs w:val="28"/>
                <w:lang w:eastAsia="zh-CN"/>
              </w:rPr>
              <w:t>&lt; Unchanged parts are omitted &gt;</w:t>
            </w:r>
          </w:p>
          <w:p w14:paraId="7544843C" w14:textId="74762564" w:rsidR="00AD3484" w:rsidRPr="00AD3484" w:rsidRDefault="00AD3484" w:rsidP="00AD3484">
            <w:pPr>
              <w:spacing w:before="120" w:after="0"/>
              <w:rPr>
                <w:b/>
                <w:i/>
              </w:rPr>
            </w:pPr>
          </w:p>
        </w:tc>
      </w:tr>
      <w:tr w:rsidR="00AD3484" w14:paraId="2FE97C5A" w14:textId="77777777" w:rsidTr="00AD3484">
        <w:tc>
          <w:tcPr>
            <w:tcW w:w="1129" w:type="dxa"/>
          </w:tcPr>
          <w:p w14:paraId="569C82BF" w14:textId="7656D65D" w:rsidR="00AD3484" w:rsidRDefault="00AD3484" w:rsidP="00796B0D">
            <w:pPr>
              <w:jc w:val="both"/>
              <w:rPr>
                <w:color w:val="2E74B5" w:themeColor="accent5" w:themeShade="BF"/>
              </w:rPr>
            </w:pPr>
            <w:r w:rsidRPr="00AD3484">
              <w:lastRenderedPageBreak/>
              <w:t>SPRD</w:t>
            </w:r>
          </w:p>
        </w:tc>
        <w:tc>
          <w:tcPr>
            <w:tcW w:w="8494" w:type="dxa"/>
          </w:tcPr>
          <w:p w14:paraId="2321C08F" w14:textId="77777777" w:rsidR="00AD3484" w:rsidRPr="009659CD" w:rsidRDefault="00AD3484" w:rsidP="00AD3484">
            <w:pPr>
              <w:pStyle w:val="a9"/>
              <w:numPr>
                <w:ilvl w:val="0"/>
                <w:numId w:val="22"/>
              </w:numPr>
              <w:contextualSpacing w:val="0"/>
              <w:jc w:val="both"/>
              <w:rPr>
                <w:b/>
                <w:i/>
              </w:rPr>
            </w:pPr>
            <w:r w:rsidRPr="009659CD">
              <w:rPr>
                <w:b/>
                <w:bCs/>
                <w:i/>
                <w:lang w:eastAsia="ja-JP"/>
              </w:rPr>
              <w:t>The reference PUCCH is a PUCCH with repetitions to determine a set of overlapping PUCCHs.</w:t>
            </w:r>
          </w:p>
          <w:p w14:paraId="4D50CD86" w14:textId="737B10ED" w:rsidR="00AD3484" w:rsidRPr="00AD3484" w:rsidRDefault="00AD3484" w:rsidP="00796B0D">
            <w:pPr>
              <w:pStyle w:val="a9"/>
              <w:numPr>
                <w:ilvl w:val="0"/>
                <w:numId w:val="22"/>
              </w:numPr>
              <w:contextualSpacing w:val="0"/>
              <w:jc w:val="both"/>
              <w:rPr>
                <w:b/>
                <w:i/>
              </w:rPr>
            </w:pPr>
            <w:r w:rsidRPr="00E92B71">
              <w:rPr>
                <w:b/>
                <w:bCs/>
                <w:i/>
                <w:iCs/>
                <w:lang w:eastAsia="zh-CN"/>
              </w:rPr>
              <w:t>The collision of all PUCCHs within the set of overlapping PUCCHs are resolved at a time, PU</w:t>
            </w:r>
            <w:r w:rsidRPr="00E92B71">
              <w:rPr>
                <w:rFonts w:hint="eastAsia"/>
                <w:b/>
                <w:bCs/>
                <w:i/>
                <w:iCs/>
                <w:lang w:eastAsia="zh-CN"/>
              </w:rPr>
              <w:t>CCH</w:t>
            </w:r>
            <w:r w:rsidRPr="00E92B71">
              <w:rPr>
                <w:b/>
                <w:bCs/>
                <w:i/>
                <w:iCs/>
                <w:lang w:eastAsia="zh-CN"/>
              </w:rPr>
              <w:t xml:space="preserve"> resource with higher /highest priority or earlier/earliest slot is transmitted and the others are dropped in Step 1-2-2.</w:t>
            </w:r>
          </w:p>
        </w:tc>
      </w:tr>
      <w:tr w:rsidR="00AD3484" w14:paraId="421A4191" w14:textId="77777777" w:rsidTr="00AD3484">
        <w:tc>
          <w:tcPr>
            <w:tcW w:w="1129" w:type="dxa"/>
          </w:tcPr>
          <w:p w14:paraId="2B54470A" w14:textId="59A6066C" w:rsidR="00AD3484" w:rsidRDefault="00AD3484" w:rsidP="00796B0D">
            <w:pPr>
              <w:jc w:val="both"/>
              <w:rPr>
                <w:color w:val="2E74B5" w:themeColor="accent5" w:themeShade="BF"/>
              </w:rPr>
            </w:pPr>
            <w:r w:rsidRPr="00AD3484">
              <w:t>OPPO</w:t>
            </w:r>
          </w:p>
        </w:tc>
        <w:tc>
          <w:tcPr>
            <w:tcW w:w="8494" w:type="dxa"/>
          </w:tcPr>
          <w:p w14:paraId="77712FAA" w14:textId="77777777" w:rsidR="00AD3484" w:rsidRPr="005B6F7D" w:rsidRDefault="00AD3484" w:rsidP="00AD3484">
            <w:pPr>
              <w:spacing w:beforeLines="50" w:before="120"/>
              <w:rPr>
                <w:rFonts w:eastAsiaTheme="minorEastAsia"/>
                <w:bCs/>
                <w:lang w:eastAsia="zh-CN"/>
              </w:rPr>
            </w:pPr>
            <w:r w:rsidRPr="00BE2770">
              <w:rPr>
                <w:rFonts w:eastAsiaTheme="minorEastAsia" w:hint="eastAsia"/>
                <w:b/>
                <w:i/>
                <w:lang w:eastAsia="zh-CN"/>
              </w:rPr>
              <w:t>P</w:t>
            </w:r>
            <w:r w:rsidRPr="00BE2770">
              <w:rPr>
                <w:rFonts w:eastAsiaTheme="minorEastAsia"/>
                <w:b/>
                <w:i/>
                <w:lang w:eastAsia="zh-CN"/>
              </w:rPr>
              <w:t>roposal</w:t>
            </w:r>
            <w:r>
              <w:rPr>
                <w:rFonts w:eastAsiaTheme="minorEastAsia"/>
                <w:b/>
                <w:i/>
                <w:lang w:eastAsia="zh-CN"/>
              </w:rPr>
              <w:t xml:space="preserve"> 1</w:t>
            </w:r>
            <w:r w:rsidRPr="00BE2770">
              <w:rPr>
                <w:rFonts w:eastAsiaTheme="minorEastAsia"/>
                <w:b/>
                <w:i/>
                <w:lang w:eastAsia="zh-CN"/>
              </w:rPr>
              <w:t>:</w:t>
            </w:r>
            <w:r>
              <w:rPr>
                <w:rFonts w:eastAsiaTheme="minorEastAsia"/>
                <w:b/>
                <w:i/>
                <w:lang w:eastAsia="zh-CN"/>
              </w:rPr>
              <w:t xml:space="preserve"> In step 1-2-1 for determining a set of overlapping PUCCHs, the reference PUCCH should be a PUCCH with repetitions.</w:t>
            </w:r>
          </w:p>
          <w:p w14:paraId="4C3E7522" w14:textId="77777777" w:rsidR="00AD3484" w:rsidRPr="00C75037" w:rsidRDefault="00AD3484" w:rsidP="00AD3484">
            <w:pPr>
              <w:spacing w:beforeLines="50" w:before="120"/>
              <w:rPr>
                <w:bCs/>
              </w:rPr>
            </w:pPr>
            <w:r w:rsidRPr="00BE2770">
              <w:rPr>
                <w:rFonts w:eastAsiaTheme="minorEastAsia" w:hint="eastAsia"/>
                <w:b/>
                <w:i/>
                <w:lang w:eastAsia="zh-CN"/>
              </w:rPr>
              <w:t>P</w:t>
            </w:r>
            <w:r w:rsidRPr="00BE2770">
              <w:rPr>
                <w:rFonts w:eastAsiaTheme="minorEastAsia"/>
                <w:b/>
                <w:i/>
                <w:lang w:eastAsia="zh-CN"/>
              </w:rPr>
              <w:t>roposal</w:t>
            </w:r>
            <w:r>
              <w:rPr>
                <w:rFonts w:eastAsiaTheme="minorEastAsia"/>
                <w:b/>
                <w:i/>
                <w:lang w:eastAsia="zh-CN"/>
              </w:rPr>
              <w:t xml:space="preserve"> 2</w:t>
            </w:r>
            <w:r w:rsidRPr="00BE2770">
              <w:rPr>
                <w:rFonts w:eastAsiaTheme="minorEastAsia"/>
                <w:b/>
                <w:i/>
                <w:lang w:eastAsia="zh-CN"/>
              </w:rPr>
              <w:t>:</w:t>
            </w:r>
            <w:r w:rsidRPr="008F3C16">
              <w:rPr>
                <w:rFonts w:eastAsiaTheme="minorEastAsia"/>
                <w:b/>
                <w:i/>
                <w:lang w:eastAsia="zh-CN"/>
              </w:rPr>
              <w:t xml:space="preserve"> In step 1-2-1</w:t>
            </w:r>
            <w:r>
              <w:rPr>
                <w:rFonts w:eastAsiaTheme="minorEastAsia"/>
                <w:b/>
                <w:i/>
                <w:lang w:eastAsia="zh-CN"/>
              </w:rPr>
              <w:t>,</w:t>
            </w:r>
            <w:r w:rsidRPr="008F3C16">
              <w:rPr>
                <w:rFonts w:eastAsiaTheme="minorEastAsia"/>
                <w:b/>
                <w:i/>
                <w:lang w:eastAsia="zh-CN"/>
              </w:rPr>
              <w:t xml:space="preserve"> </w:t>
            </w:r>
            <w:r>
              <w:rPr>
                <w:rFonts w:eastAsiaTheme="minorEastAsia"/>
                <w:b/>
                <w:i/>
                <w:lang w:eastAsia="zh-CN"/>
              </w:rPr>
              <w:t>“</w:t>
            </w:r>
            <w:r w:rsidRPr="008F3C16">
              <w:rPr>
                <w:rFonts w:eastAsiaTheme="minorEastAsia"/>
                <w:b/>
                <w:i/>
                <w:lang w:eastAsia="zh-CN"/>
              </w:rPr>
              <w:t>a set of overlapping PUCCHs</w:t>
            </w:r>
            <w:r>
              <w:rPr>
                <w:rFonts w:eastAsiaTheme="minorEastAsia"/>
                <w:b/>
                <w:i/>
                <w:lang w:eastAsia="zh-CN"/>
              </w:rPr>
              <w:t>” can contain at least two PUCCHs including “a first PUCCH” with repetitions and “at least a second PUCCH” overlapping with the “first PUCCH”.</w:t>
            </w:r>
          </w:p>
          <w:p w14:paraId="132082A1" w14:textId="77777777" w:rsidR="00AD3484" w:rsidRDefault="00AD3484" w:rsidP="00AD3484">
            <w:pPr>
              <w:spacing w:beforeLines="50" w:before="120" w:afterLines="50" w:after="120"/>
              <w:rPr>
                <w:rFonts w:eastAsiaTheme="minorEastAsia"/>
                <w:b/>
                <w:i/>
                <w:lang w:eastAsia="zh-CN"/>
              </w:rPr>
            </w:pPr>
            <w:r w:rsidRPr="00BE2770">
              <w:rPr>
                <w:rFonts w:eastAsiaTheme="minorEastAsia" w:hint="eastAsia"/>
                <w:b/>
                <w:i/>
                <w:lang w:eastAsia="zh-CN"/>
              </w:rPr>
              <w:t>P</w:t>
            </w:r>
            <w:r w:rsidRPr="00BE2770">
              <w:rPr>
                <w:rFonts w:eastAsiaTheme="minorEastAsia"/>
                <w:b/>
                <w:i/>
                <w:lang w:eastAsia="zh-CN"/>
              </w:rPr>
              <w:t>roposal</w:t>
            </w:r>
            <w:r>
              <w:rPr>
                <w:rFonts w:eastAsiaTheme="minorEastAsia"/>
                <w:b/>
                <w:i/>
                <w:lang w:eastAsia="zh-CN"/>
              </w:rPr>
              <w:t xml:space="preserve"> 3</w:t>
            </w:r>
            <w:r w:rsidRPr="00BE2770">
              <w:rPr>
                <w:rFonts w:eastAsiaTheme="minorEastAsia"/>
                <w:b/>
                <w:i/>
                <w:lang w:eastAsia="zh-CN"/>
              </w:rPr>
              <w:t>:</w:t>
            </w:r>
            <w:r>
              <w:rPr>
                <w:rFonts w:eastAsiaTheme="minorEastAsia"/>
                <w:b/>
                <w:i/>
                <w:lang w:eastAsia="zh-CN"/>
              </w:rPr>
              <w:t xml:space="preserve"> </w:t>
            </w:r>
            <w:r w:rsidRPr="008F3C16">
              <w:rPr>
                <w:rFonts w:eastAsiaTheme="minorEastAsia"/>
                <w:b/>
                <w:i/>
                <w:lang w:eastAsia="zh-CN"/>
              </w:rPr>
              <w:t>In step 1-2-</w:t>
            </w:r>
            <w:r>
              <w:rPr>
                <w:rFonts w:eastAsiaTheme="minorEastAsia"/>
                <w:b/>
                <w:i/>
                <w:lang w:eastAsia="zh-CN"/>
              </w:rPr>
              <w:t xml:space="preserve">2, within “a set of overlapping PUCCHs”, UE transmits </w:t>
            </w:r>
            <w:r w:rsidRPr="00D4477A">
              <w:rPr>
                <w:rFonts w:eastAsiaTheme="minorEastAsia"/>
                <w:b/>
                <w:i/>
                <w:lang w:eastAsia="zh-CN"/>
              </w:rPr>
              <w:t>the PUCCH with UCI type with the highest priority or earliest</w:t>
            </w:r>
            <w:r>
              <w:rPr>
                <w:rFonts w:eastAsiaTheme="minorEastAsia"/>
                <w:b/>
                <w:i/>
                <w:lang w:eastAsia="zh-CN"/>
              </w:rPr>
              <w:t xml:space="preserve"> starting</w:t>
            </w:r>
            <w:r w:rsidRPr="00D4477A">
              <w:rPr>
                <w:rFonts w:eastAsiaTheme="minorEastAsia"/>
                <w:b/>
                <w:i/>
                <w:lang w:eastAsia="zh-CN"/>
              </w:rPr>
              <w:t xml:space="preserve"> slot</w:t>
            </w:r>
            <w:r>
              <w:rPr>
                <w:rFonts w:eastAsiaTheme="minorEastAsia"/>
                <w:b/>
                <w:i/>
                <w:lang w:eastAsia="zh-CN"/>
              </w:rPr>
              <w:t xml:space="preserve"> </w:t>
            </w:r>
            <w:r w:rsidRPr="00227B8B">
              <w:rPr>
                <w:rFonts w:eastAsiaTheme="minorEastAsia"/>
                <w:b/>
                <w:i/>
                <w:lang w:eastAsia="zh-CN"/>
              </w:rPr>
              <w:t>(when same priority)</w:t>
            </w:r>
            <w:r w:rsidRPr="00D4477A">
              <w:rPr>
                <w:rFonts w:eastAsiaTheme="minorEastAsia"/>
                <w:b/>
                <w:i/>
                <w:lang w:eastAsia="zh-CN"/>
              </w:rPr>
              <w:t xml:space="preserve"> and drops </w:t>
            </w:r>
            <w:r>
              <w:rPr>
                <w:rFonts w:eastAsiaTheme="minorEastAsia"/>
                <w:b/>
                <w:i/>
                <w:lang w:eastAsia="zh-CN"/>
              </w:rPr>
              <w:t>all</w:t>
            </w:r>
            <w:r w:rsidRPr="00D4477A">
              <w:rPr>
                <w:rFonts w:eastAsiaTheme="minorEastAsia"/>
                <w:b/>
                <w:i/>
                <w:lang w:eastAsia="zh-CN"/>
              </w:rPr>
              <w:t xml:space="preserve"> other PUCCHs</w:t>
            </w:r>
            <w:r>
              <w:rPr>
                <w:rFonts w:eastAsiaTheme="minorEastAsia"/>
                <w:b/>
                <w:i/>
                <w:lang w:eastAsia="zh-CN"/>
              </w:rPr>
              <w:t>.</w:t>
            </w:r>
          </w:p>
          <w:p w14:paraId="614015D4" w14:textId="77777777" w:rsidR="00AD3484" w:rsidRDefault="00AD3484" w:rsidP="00AD3484">
            <w:pPr>
              <w:spacing w:beforeLines="50" w:before="120" w:afterLines="50" w:after="120"/>
              <w:rPr>
                <w:rFonts w:eastAsiaTheme="minorEastAsia"/>
                <w:b/>
                <w:i/>
                <w:lang w:eastAsia="zh-CN"/>
              </w:rPr>
            </w:pPr>
            <w:r w:rsidRPr="00BE2770">
              <w:rPr>
                <w:rFonts w:eastAsiaTheme="minorEastAsia" w:hint="eastAsia"/>
                <w:b/>
                <w:i/>
                <w:lang w:eastAsia="zh-CN"/>
              </w:rPr>
              <w:t>P</w:t>
            </w:r>
            <w:r w:rsidRPr="00BE2770">
              <w:rPr>
                <w:rFonts w:eastAsiaTheme="minorEastAsia"/>
                <w:b/>
                <w:i/>
                <w:lang w:eastAsia="zh-CN"/>
              </w:rPr>
              <w:t>roposal</w:t>
            </w:r>
            <w:r>
              <w:rPr>
                <w:rFonts w:eastAsiaTheme="minorEastAsia"/>
                <w:b/>
                <w:i/>
                <w:lang w:eastAsia="zh-CN"/>
              </w:rPr>
              <w:t xml:space="preserve"> 4</w:t>
            </w:r>
            <w:r w:rsidRPr="00BE2770">
              <w:rPr>
                <w:rFonts w:eastAsiaTheme="minorEastAsia"/>
                <w:b/>
                <w:i/>
                <w:lang w:eastAsia="zh-CN"/>
              </w:rPr>
              <w:t>:</w:t>
            </w:r>
            <w:r>
              <w:rPr>
                <w:rFonts w:eastAsiaTheme="minorEastAsia"/>
                <w:b/>
                <w:i/>
                <w:lang w:eastAsia="zh-CN"/>
              </w:rPr>
              <w:t xml:space="preserve"> In step 1-2-3, </w:t>
            </w:r>
            <w:r w:rsidRPr="007B0AE8">
              <w:rPr>
                <w:rFonts w:eastAsiaTheme="minorEastAsia"/>
                <w:b/>
                <w:i/>
                <w:lang w:eastAsia="zh-CN"/>
              </w:rPr>
              <w:t>the UE repeats step 1-2-1 and step 1-2-2 until</w:t>
            </w:r>
            <w:r>
              <w:rPr>
                <w:rFonts w:eastAsiaTheme="minorEastAsia"/>
                <w:b/>
                <w:i/>
                <w:lang w:eastAsia="zh-CN"/>
              </w:rPr>
              <w:t xml:space="preserve"> t</w:t>
            </w:r>
            <w:r w:rsidRPr="007B0AE8">
              <w:rPr>
                <w:rFonts w:eastAsiaTheme="minorEastAsia"/>
                <w:b/>
                <w:i/>
                <w:lang w:eastAsia="zh-CN"/>
              </w:rPr>
              <w:t>here is no PUCCH overlapping with a PUCCH with repetitions</w:t>
            </w:r>
            <w:r>
              <w:rPr>
                <w:rFonts w:eastAsiaTheme="minorEastAsia"/>
                <w:b/>
                <w:i/>
                <w:lang w:eastAsia="zh-CN"/>
              </w:rPr>
              <w:t>.</w:t>
            </w:r>
          </w:p>
          <w:p w14:paraId="729260D2" w14:textId="77777777" w:rsidR="00AD3484" w:rsidRDefault="00AD3484" w:rsidP="00AD3484">
            <w:pPr>
              <w:spacing w:beforeLines="50" w:before="120"/>
              <w:rPr>
                <w:rFonts w:eastAsiaTheme="minorEastAsia"/>
                <w:lang w:eastAsia="zh-CN"/>
              </w:rPr>
            </w:pPr>
            <w:r>
              <w:rPr>
                <w:rFonts w:eastAsiaTheme="minorEastAsia"/>
                <w:b/>
                <w:i/>
                <w:lang w:eastAsia="zh-CN"/>
              </w:rPr>
              <w:t>Observation 1: There exists ambiguity on the selection order of the “</w:t>
            </w:r>
            <w:r w:rsidRPr="00632CDB">
              <w:rPr>
                <w:rFonts w:eastAsiaTheme="minorEastAsia"/>
                <w:b/>
                <w:i/>
                <w:lang w:eastAsia="zh-CN"/>
              </w:rPr>
              <w:t>reference PUCCH/</w:t>
            </w:r>
            <w:r>
              <w:rPr>
                <w:rFonts w:eastAsiaTheme="minorEastAsia"/>
                <w:b/>
                <w:i/>
                <w:lang w:eastAsia="zh-CN"/>
              </w:rPr>
              <w:t>first PUCCH” when there are more than one PUCCH with repetitions in a slot.</w:t>
            </w:r>
          </w:p>
          <w:p w14:paraId="74994D53" w14:textId="77777777" w:rsidR="00AD3484" w:rsidRDefault="00AD3484" w:rsidP="00AD3484">
            <w:pPr>
              <w:spacing w:beforeLines="50" w:before="120"/>
              <w:rPr>
                <w:rFonts w:eastAsiaTheme="minorEastAsia"/>
                <w:b/>
                <w:i/>
                <w:lang w:eastAsia="zh-CN"/>
              </w:rPr>
            </w:pPr>
            <w:r w:rsidRPr="00BE2770">
              <w:rPr>
                <w:rFonts w:eastAsiaTheme="minorEastAsia" w:hint="eastAsia"/>
                <w:b/>
                <w:i/>
                <w:lang w:eastAsia="zh-CN"/>
              </w:rPr>
              <w:t>P</w:t>
            </w:r>
            <w:r w:rsidRPr="00BE2770">
              <w:rPr>
                <w:rFonts w:eastAsiaTheme="minorEastAsia"/>
                <w:b/>
                <w:i/>
                <w:lang w:eastAsia="zh-CN"/>
              </w:rPr>
              <w:t>roposal</w:t>
            </w:r>
            <w:r>
              <w:rPr>
                <w:rFonts w:eastAsiaTheme="minorEastAsia"/>
                <w:b/>
                <w:i/>
                <w:lang w:eastAsia="zh-CN"/>
              </w:rPr>
              <w:t xml:space="preserve"> 5</w:t>
            </w:r>
            <w:r w:rsidRPr="00BE2770">
              <w:rPr>
                <w:rFonts w:eastAsiaTheme="minorEastAsia"/>
                <w:b/>
                <w:i/>
                <w:lang w:eastAsia="zh-CN"/>
              </w:rPr>
              <w:t xml:space="preserve">: </w:t>
            </w:r>
            <w:r>
              <w:rPr>
                <w:rFonts w:eastAsiaTheme="minorEastAsia"/>
                <w:b/>
                <w:i/>
                <w:lang w:eastAsia="zh-CN"/>
              </w:rPr>
              <w:t>W</w:t>
            </w:r>
            <w:r w:rsidRPr="00E2731D">
              <w:rPr>
                <w:rFonts w:eastAsiaTheme="minorEastAsia"/>
                <w:b/>
                <w:i/>
                <w:lang w:eastAsia="zh-CN"/>
              </w:rPr>
              <w:t>hen there are more than one PUCCH with repetitions in a slot</w:t>
            </w:r>
            <w:r>
              <w:rPr>
                <w:rFonts w:eastAsiaTheme="minorEastAsia"/>
                <w:b/>
                <w:i/>
                <w:lang w:eastAsia="zh-CN"/>
              </w:rPr>
              <w:t>, RAN1 to discuss the following alternatives:</w:t>
            </w:r>
          </w:p>
          <w:p w14:paraId="38385EDE" w14:textId="77777777" w:rsidR="00AD3484" w:rsidRPr="005B6F7D" w:rsidRDefault="00AD3484" w:rsidP="00AD3484">
            <w:pPr>
              <w:spacing w:beforeLines="50" w:before="120"/>
              <w:rPr>
                <w:rFonts w:eastAsiaTheme="minorEastAsia"/>
                <w:b/>
                <w:i/>
                <w:lang w:eastAsia="zh-CN"/>
              </w:rPr>
            </w:pPr>
            <w:r w:rsidRPr="005B6F7D">
              <w:rPr>
                <w:rFonts w:eastAsiaTheme="minorEastAsia"/>
                <w:b/>
                <w:i/>
                <w:u w:val="single"/>
                <w:lang w:eastAsia="zh-CN"/>
              </w:rPr>
              <w:t>Alt 1</w:t>
            </w:r>
            <w:r w:rsidRPr="005B6F7D">
              <w:rPr>
                <w:rFonts w:eastAsiaTheme="minorEastAsia"/>
                <w:b/>
                <w:i/>
                <w:lang w:eastAsia="zh-CN"/>
              </w:rPr>
              <w:t xml:space="preserve">: </w:t>
            </w:r>
          </w:p>
          <w:p w14:paraId="659C2BE9" w14:textId="77777777" w:rsidR="00AD3484" w:rsidRPr="005B6F7D" w:rsidRDefault="00AD3484" w:rsidP="00AD3484">
            <w:pPr>
              <w:spacing w:beforeLines="50" w:before="120"/>
              <w:rPr>
                <w:rFonts w:eastAsiaTheme="minorEastAsia"/>
                <w:b/>
                <w:i/>
                <w:lang w:eastAsia="zh-CN"/>
              </w:rPr>
            </w:pPr>
            <w:r w:rsidRPr="005B6F7D">
              <w:rPr>
                <w:rFonts w:eastAsiaTheme="minorEastAsia"/>
                <w:b/>
                <w:i/>
                <w:lang w:eastAsia="zh-CN"/>
              </w:rPr>
              <w:t xml:space="preserve">Step a: UE selects a PUCCH with rep as the “reference PUCCH/first PUCCH” that overlap with at least one PUCCH according to the order of earliest starting symbol followed by longest duration. </w:t>
            </w:r>
          </w:p>
          <w:p w14:paraId="334D6B81" w14:textId="77777777" w:rsidR="00AD3484" w:rsidRPr="005B6F7D" w:rsidRDefault="00AD3484" w:rsidP="00AD3484">
            <w:pPr>
              <w:spacing w:beforeLines="50" w:before="120"/>
              <w:rPr>
                <w:rFonts w:eastAsiaTheme="minorEastAsia"/>
                <w:b/>
                <w:i/>
                <w:lang w:eastAsia="zh-CN"/>
              </w:rPr>
            </w:pPr>
            <w:r w:rsidRPr="005B6F7D">
              <w:rPr>
                <w:rFonts w:eastAsiaTheme="minorEastAsia"/>
                <w:b/>
                <w:i/>
                <w:lang w:eastAsia="zh-CN"/>
              </w:rPr>
              <w:t>Step b: “A set of overlapping PUCCHs” include the “reference PUCCH/first PUCCH” and all the PUCCHs overlapping with the “reference PUCCH/first PUCCH”. UE transmits the PUCCH with UCI type with the highest priority or earliest starting slot</w:t>
            </w:r>
            <w:r>
              <w:rPr>
                <w:rFonts w:eastAsiaTheme="minorEastAsia"/>
                <w:b/>
                <w:i/>
                <w:lang w:eastAsia="zh-CN"/>
              </w:rPr>
              <w:t xml:space="preserve"> </w:t>
            </w:r>
            <w:r w:rsidRPr="00651BFE">
              <w:rPr>
                <w:rFonts w:eastAsiaTheme="minorEastAsia"/>
                <w:b/>
                <w:i/>
                <w:lang w:eastAsia="zh-CN"/>
              </w:rPr>
              <w:t>(when same priority)</w:t>
            </w:r>
            <w:r w:rsidRPr="005B6F7D">
              <w:rPr>
                <w:rFonts w:eastAsiaTheme="minorEastAsia"/>
                <w:b/>
                <w:i/>
                <w:lang w:eastAsia="zh-CN"/>
              </w:rPr>
              <w:t xml:space="preserve"> and drops all other PUCCHs.</w:t>
            </w:r>
          </w:p>
          <w:p w14:paraId="3C21EFE2" w14:textId="77777777" w:rsidR="00AD3484" w:rsidRPr="005B6F7D" w:rsidRDefault="00AD3484" w:rsidP="00AD3484">
            <w:pPr>
              <w:spacing w:beforeLines="50" w:before="120"/>
              <w:rPr>
                <w:rFonts w:eastAsiaTheme="minorEastAsia"/>
                <w:b/>
                <w:i/>
              </w:rPr>
            </w:pPr>
            <w:r w:rsidRPr="005B6F7D">
              <w:rPr>
                <w:rFonts w:eastAsiaTheme="minorEastAsia"/>
                <w:b/>
                <w:i/>
              </w:rPr>
              <w:t>Step c: repeat step a and step b until there is no PUCCH overlapping with a PUCCH with repetitions.</w:t>
            </w:r>
          </w:p>
          <w:p w14:paraId="7CFC7788" w14:textId="77777777" w:rsidR="00AD3484" w:rsidRPr="005B6F7D" w:rsidRDefault="00AD3484" w:rsidP="00AD3484">
            <w:pPr>
              <w:spacing w:beforeLines="50" w:before="120"/>
              <w:rPr>
                <w:rFonts w:eastAsiaTheme="minorEastAsia"/>
                <w:b/>
                <w:i/>
                <w:lang w:eastAsia="zh-CN"/>
              </w:rPr>
            </w:pPr>
            <w:r w:rsidRPr="005B6F7D">
              <w:rPr>
                <w:rFonts w:eastAsiaTheme="minorEastAsia"/>
                <w:b/>
                <w:i/>
                <w:u w:val="single"/>
                <w:lang w:eastAsia="zh-CN"/>
              </w:rPr>
              <w:t>Alt 2</w:t>
            </w:r>
            <w:r w:rsidRPr="005B6F7D">
              <w:rPr>
                <w:rFonts w:eastAsiaTheme="minorEastAsia"/>
                <w:b/>
                <w:i/>
                <w:lang w:eastAsia="zh-CN"/>
              </w:rPr>
              <w:t xml:space="preserve">: </w:t>
            </w:r>
          </w:p>
          <w:p w14:paraId="7C8292B7" w14:textId="77777777" w:rsidR="00AD3484" w:rsidRPr="005B6F7D" w:rsidRDefault="00AD3484" w:rsidP="00AD3484">
            <w:pPr>
              <w:spacing w:beforeLines="50" w:before="120"/>
              <w:rPr>
                <w:rFonts w:eastAsiaTheme="minorEastAsia"/>
                <w:b/>
                <w:i/>
                <w:lang w:eastAsia="zh-CN"/>
              </w:rPr>
            </w:pPr>
            <w:r w:rsidRPr="005B6F7D">
              <w:rPr>
                <w:rFonts w:eastAsiaTheme="minorEastAsia"/>
                <w:b/>
                <w:i/>
                <w:lang w:eastAsia="zh-CN"/>
              </w:rPr>
              <w:t xml:space="preserve">Step a: UE selects a PUCCH with rep as the “reference PUCCH/first PUCCH” that overlap with at least one PUCCH according to the order of UCI priority followed by earliest starting slot </w:t>
            </w:r>
            <w:r>
              <w:rPr>
                <w:rFonts w:eastAsiaTheme="minorEastAsia"/>
                <w:b/>
                <w:i/>
                <w:lang w:eastAsia="zh-CN"/>
              </w:rPr>
              <w:t xml:space="preserve">then </w:t>
            </w:r>
            <w:r w:rsidRPr="005B6F7D">
              <w:rPr>
                <w:rFonts w:eastAsiaTheme="minorEastAsia"/>
                <w:b/>
                <w:i/>
                <w:lang w:eastAsia="zh-CN"/>
              </w:rPr>
              <w:t xml:space="preserve">by longest duration. </w:t>
            </w:r>
          </w:p>
          <w:p w14:paraId="38436F7E" w14:textId="77777777" w:rsidR="00AD3484" w:rsidRPr="005B6F7D" w:rsidRDefault="00AD3484" w:rsidP="00AD3484">
            <w:pPr>
              <w:spacing w:beforeLines="50" w:before="120"/>
              <w:rPr>
                <w:rFonts w:eastAsiaTheme="minorEastAsia"/>
                <w:b/>
                <w:i/>
                <w:lang w:eastAsia="zh-CN"/>
              </w:rPr>
            </w:pPr>
            <w:r w:rsidRPr="005B6F7D">
              <w:rPr>
                <w:rFonts w:eastAsiaTheme="minorEastAsia"/>
                <w:b/>
                <w:i/>
                <w:lang w:eastAsia="zh-CN"/>
              </w:rPr>
              <w:t>Step b: “A set of overlapping PUCCHs” include the “reference PUCCH/first PUCCH” and all the PUCCHs overlapping with the “reference PUCCH/first PUCCH”. UE transmits the PUCCH with UCI type with the highest priority or earliest starting slot</w:t>
            </w:r>
            <w:r>
              <w:rPr>
                <w:rFonts w:eastAsiaTheme="minorEastAsia"/>
                <w:b/>
                <w:i/>
                <w:lang w:eastAsia="zh-CN"/>
              </w:rPr>
              <w:t xml:space="preserve"> </w:t>
            </w:r>
            <w:r w:rsidRPr="00651BFE">
              <w:rPr>
                <w:rFonts w:eastAsiaTheme="minorEastAsia"/>
                <w:b/>
                <w:i/>
                <w:lang w:eastAsia="zh-CN"/>
              </w:rPr>
              <w:t>(when same priority)</w:t>
            </w:r>
            <w:r w:rsidRPr="005B6F7D">
              <w:rPr>
                <w:rFonts w:eastAsiaTheme="minorEastAsia"/>
                <w:b/>
                <w:i/>
                <w:lang w:eastAsia="zh-CN"/>
              </w:rPr>
              <w:t xml:space="preserve"> and drops all other PUCCHs.</w:t>
            </w:r>
          </w:p>
          <w:p w14:paraId="0E18F5BD" w14:textId="77777777" w:rsidR="00AD3484" w:rsidRPr="005B6F7D" w:rsidRDefault="00AD3484" w:rsidP="00AD3484">
            <w:pPr>
              <w:spacing w:beforeLines="50" w:before="120"/>
              <w:rPr>
                <w:rFonts w:eastAsiaTheme="minorEastAsia"/>
                <w:b/>
                <w:i/>
              </w:rPr>
            </w:pPr>
            <w:r w:rsidRPr="005B6F7D">
              <w:rPr>
                <w:rFonts w:eastAsiaTheme="minorEastAsia"/>
                <w:b/>
                <w:i/>
              </w:rPr>
              <w:t>Step c: repeat step a and step b until there is no PUCCH overlapping with a PUCCH with repetitions.</w:t>
            </w:r>
          </w:p>
          <w:p w14:paraId="6E9819A4" w14:textId="77777777" w:rsidR="00AD3484" w:rsidRPr="005B6F7D" w:rsidRDefault="00AD3484" w:rsidP="00AD3484">
            <w:pPr>
              <w:spacing w:beforeLines="50" w:before="120"/>
              <w:rPr>
                <w:rFonts w:eastAsiaTheme="minorEastAsia"/>
                <w:b/>
                <w:i/>
                <w:lang w:eastAsia="zh-CN"/>
              </w:rPr>
            </w:pPr>
            <w:r w:rsidRPr="005B6F7D">
              <w:rPr>
                <w:rFonts w:eastAsiaTheme="minorEastAsia" w:hint="eastAsia"/>
                <w:b/>
                <w:i/>
                <w:u w:val="single"/>
                <w:lang w:eastAsia="zh-CN"/>
              </w:rPr>
              <w:t>A</w:t>
            </w:r>
            <w:r w:rsidRPr="005B6F7D">
              <w:rPr>
                <w:rFonts w:eastAsiaTheme="minorEastAsia"/>
                <w:b/>
                <w:i/>
                <w:u w:val="single"/>
                <w:lang w:eastAsia="zh-CN"/>
              </w:rPr>
              <w:t>lt 3</w:t>
            </w:r>
            <w:r w:rsidRPr="005B6F7D">
              <w:rPr>
                <w:rFonts w:eastAsiaTheme="minorEastAsia"/>
                <w:b/>
                <w:i/>
                <w:lang w:eastAsia="zh-CN"/>
              </w:rPr>
              <w:t xml:space="preserve">: </w:t>
            </w:r>
          </w:p>
          <w:p w14:paraId="5B3602E7" w14:textId="26A76D4E" w:rsidR="00AD3484" w:rsidRPr="00AD3484" w:rsidRDefault="00AD3484" w:rsidP="00AD3484">
            <w:pPr>
              <w:spacing w:beforeLines="50" w:before="120"/>
              <w:rPr>
                <w:rFonts w:eastAsiaTheme="minorEastAsia"/>
                <w:b/>
                <w:i/>
                <w:lang w:eastAsia="zh-CN"/>
              </w:rPr>
            </w:pPr>
            <w:r w:rsidRPr="005B6F7D">
              <w:rPr>
                <w:rFonts w:eastAsiaTheme="minorEastAsia"/>
                <w:b/>
                <w:i/>
                <w:lang w:eastAsia="zh-CN"/>
              </w:rPr>
              <w:t>UE does not expect to be configured or scheduled more than one PUCCH with repetitions in a slot.</w:t>
            </w:r>
          </w:p>
        </w:tc>
      </w:tr>
      <w:tr w:rsidR="00AD3484" w14:paraId="6A5BDF2C" w14:textId="77777777" w:rsidTr="00AD3484">
        <w:tc>
          <w:tcPr>
            <w:tcW w:w="1129" w:type="dxa"/>
          </w:tcPr>
          <w:p w14:paraId="045235DD" w14:textId="79794952" w:rsidR="00AD3484" w:rsidRDefault="00AD3484" w:rsidP="00796B0D">
            <w:pPr>
              <w:jc w:val="both"/>
              <w:rPr>
                <w:color w:val="2E74B5" w:themeColor="accent5" w:themeShade="BF"/>
              </w:rPr>
            </w:pPr>
            <w:r w:rsidRPr="00AD3484">
              <w:t>CATT</w:t>
            </w:r>
          </w:p>
        </w:tc>
        <w:tc>
          <w:tcPr>
            <w:tcW w:w="8494" w:type="dxa"/>
          </w:tcPr>
          <w:p w14:paraId="1AD331C5" w14:textId="77777777" w:rsidR="00AD3484" w:rsidRPr="00AD3484" w:rsidRDefault="00AD3484" w:rsidP="00AD3484">
            <w:pPr>
              <w:pStyle w:val="ad"/>
              <w:rPr>
                <w:rFonts w:ascii="Times New Roman" w:eastAsiaTheme="minorEastAsia" w:hAnsi="Times New Roman" w:cs="Times New Roman"/>
                <w:b/>
                <w:sz w:val="20"/>
                <w:szCs w:val="20"/>
                <w:lang w:eastAsia="zh-CN"/>
              </w:rPr>
            </w:pPr>
            <w:r w:rsidRPr="00AD3484">
              <w:rPr>
                <w:rFonts w:ascii="Times New Roman" w:eastAsiaTheme="minorEastAsia" w:hAnsi="Times New Roman" w:cs="Times New Roman"/>
                <w:b/>
                <w:sz w:val="20"/>
                <w:szCs w:val="20"/>
                <w:lang w:eastAsia="zh-CN"/>
              </w:rPr>
              <w:t>Observation 1: UE behavior is not clear for Option 1, 2 and 6 for the case shown in Figure 1.</w:t>
            </w:r>
          </w:p>
          <w:p w14:paraId="33290F69" w14:textId="77777777" w:rsidR="00AD3484" w:rsidRPr="00AD3484" w:rsidRDefault="00AD3484" w:rsidP="00AD3484">
            <w:pPr>
              <w:pStyle w:val="ad"/>
              <w:rPr>
                <w:rFonts w:ascii="Times New Roman" w:eastAsiaTheme="minorEastAsia" w:hAnsi="Times New Roman" w:cs="Times New Roman"/>
                <w:b/>
                <w:sz w:val="20"/>
                <w:szCs w:val="20"/>
                <w:lang w:eastAsia="zh-CN"/>
              </w:rPr>
            </w:pPr>
            <w:r w:rsidRPr="00AD3484">
              <w:rPr>
                <w:rFonts w:ascii="Times New Roman" w:eastAsiaTheme="minorEastAsia" w:hAnsi="Times New Roman" w:cs="Times New Roman"/>
                <w:b/>
                <w:sz w:val="20"/>
                <w:szCs w:val="20"/>
                <w:lang w:eastAsia="zh-CN"/>
              </w:rPr>
              <w:lastRenderedPageBreak/>
              <w:t>Observation 2: For the case shown in Figure 2, only Option 4 keeps both PUCCH 1 and PUCCH 3 and other options (i.e. Option 1/2/3/5/6) additionally drop PUCCH 3.</w:t>
            </w:r>
          </w:p>
          <w:p w14:paraId="4940F581" w14:textId="77777777" w:rsidR="00AD3484" w:rsidRPr="00AD3484" w:rsidRDefault="00AD3484" w:rsidP="00AD3484">
            <w:pPr>
              <w:pStyle w:val="ad"/>
              <w:rPr>
                <w:rFonts w:ascii="Times New Roman" w:eastAsiaTheme="minorEastAsia" w:hAnsi="Times New Roman" w:cs="Times New Roman"/>
                <w:b/>
                <w:sz w:val="20"/>
                <w:szCs w:val="20"/>
                <w:lang w:eastAsia="zh-CN"/>
              </w:rPr>
            </w:pPr>
            <w:r w:rsidRPr="00AD3484">
              <w:rPr>
                <w:rFonts w:ascii="Times New Roman" w:eastAsiaTheme="minorEastAsia" w:hAnsi="Times New Roman" w:cs="Times New Roman"/>
                <w:b/>
                <w:sz w:val="20"/>
                <w:szCs w:val="20"/>
                <w:lang w:eastAsia="zh-CN"/>
              </w:rPr>
              <w:t>Observation 3: For the case shown in Figure 3, Option 4/5/6 keep both PUCCH 1 and PUCCH 3 and other options (i.e. Option 1/2/3) additionally drop PUCCH 1.</w:t>
            </w:r>
          </w:p>
          <w:p w14:paraId="5C171ED8" w14:textId="77777777" w:rsidR="00AD3484" w:rsidRPr="00AD3484" w:rsidRDefault="00AD3484" w:rsidP="00AD3484">
            <w:pPr>
              <w:pStyle w:val="ad"/>
              <w:rPr>
                <w:rFonts w:ascii="Times New Roman" w:eastAsiaTheme="minorEastAsia" w:hAnsi="Times New Roman" w:cs="Times New Roman"/>
                <w:b/>
                <w:sz w:val="20"/>
                <w:szCs w:val="20"/>
                <w:lang w:eastAsia="zh-CN"/>
              </w:rPr>
            </w:pPr>
            <w:r w:rsidRPr="00AD3484">
              <w:rPr>
                <w:rFonts w:ascii="Times New Roman" w:eastAsiaTheme="minorEastAsia" w:hAnsi="Times New Roman" w:cs="Times New Roman"/>
                <w:b/>
                <w:sz w:val="20"/>
                <w:szCs w:val="20"/>
                <w:lang w:eastAsia="zh-CN"/>
              </w:rPr>
              <w:t>Observation 4: For the case shown in Figure 4, Option 4/5 keep both PUCCH 1 and PUCCH 3 and other options (i.e. Option 1/2/3/6) additionally drop PUCCH 1.</w:t>
            </w:r>
          </w:p>
          <w:p w14:paraId="7E071B28" w14:textId="77777777" w:rsidR="00AD3484" w:rsidRPr="00AD3484" w:rsidRDefault="00AD3484" w:rsidP="00AD3484">
            <w:pPr>
              <w:pStyle w:val="ad"/>
              <w:rPr>
                <w:rFonts w:ascii="Times New Roman" w:eastAsia="宋体" w:hAnsi="Times New Roman" w:cs="Times New Roman"/>
                <w:sz w:val="20"/>
                <w:szCs w:val="20"/>
                <w:lang w:eastAsia="zh-CN"/>
              </w:rPr>
            </w:pPr>
          </w:p>
          <w:p w14:paraId="71A9D3CD" w14:textId="77777777" w:rsidR="00AD3484" w:rsidRPr="00AD3484" w:rsidRDefault="00AD3484" w:rsidP="00AD3484">
            <w:pPr>
              <w:pStyle w:val="ad"/>
              <w:rPr>
                <w:rFonts w:ascii="Times New Roman" w:eastAsiaTheme="minorEastAsia" w:hAnsi="Times New Roman" w:cs="Times New Roman"/>
                <w:b/>
                <w:sz w:val="20"/>
                <w:szCs w:val="20"/>
                <w:lang w:eastAsia="zh-CN"/>
              </w:rPr>
            </w:pPr>
            <w:r w:rsidRPr="00AD3484">
              <w:rPr>
                <w:rFonts w:ascii="Times New Roman" w:eastAsiaTheme="minorEastAsia" w:hAnsi="Times New Roman" w:cs="Times New Roman"/>
                <w:b/>
                <w:sz w:val="20"/>
                <w:szCs w:val="20"/>
                <w:lang w:eastAsia="zh-CN"/>
              </w:rPr>
              <w:t>Proposal: For collision handling of more than two overlapping PUCCHs with repetition, consider following Option 4 and Option 5.</w:t>
            </w:r>
          </w:p>
          <w:p w14:paraId="1B2F4C7F" w14:textId="77777777" w:rsidR="00AD3484" w:rsidRPr="00AD3484" w:rsidRDefault="00AD3484" w:rsidP="00AD3484">
            <w:pPr>
              <w:pStyle w:val="ad"/>
              <w:numPr>
                <w:ilvl w:val="0"/>
                <w:numId w:val="23"/>
              </w:numPr>
              <w:rPr>
                <w:rFonts w:ascii="Times New Roman" w:eastAsiaTheme="minorEastAsia" w:hAnsi="Times New Roman" w:cs="Times New Roman"/>
                <w:b/>
                <w:sz w:val="20"/>
                <w:szCs w:val="20"/>
                <w:lang w:val="en-GB" w:eastAsia="zh-CN"/>
              </w:rPr>
            </w:pPr>
            <w:r w:rsidRPr="00AD3484">
              <w:rPr>
                <w:rFonts w:ascii="Times New Roman" w:eastAsiaTheme="minorEastAsia" w:hAnsi="Times New Roman" w:cs="Times New Roman"/>
                <w:b/>
                <w:sz w:val="20"/>
                <w:szCs w:val="20"/>
                <w:lang w:val="en-GB" w:eastAsia="zh-CN"/>
              </w:rPr>
              <w:t>Option 4:</w:t>
            </w:r>
          </w:p>
          <w:p w14:paraId="009662B5" w14:textId="77777777" w:rsidR="00AD3484" w:rsidRPr="00AD3484" w:rsidRDefault="00AD3484" w:rsidP="00AD3484">
            <w:pPr>
              <w:pStyle w:val="ad"/>
              <w:numPr>
                <w:ilvl w:val="0"/>
                <w:numId w:val="24"/>
              </w:numPr>
              <w:rPr>
                <w:rFonts w:ascii="Times New Roman" w:eastAsiaTheme="minorEastAsia" w:hAnsi="Times New Roman" w:cs="Times New Roman"/>
                <w:b/>
                <w:bCs/>
                <w:sz w:val="20"/>
                <w:szCs w:val="20"/>
                <w:lang w:val="en-GB" w:eastAsia="zh-CN"/>
              </w:rPr>
            </w:pPr>
            <w:r w:rsidRPr="00AD3484">
              <w:rPr>
                <w:rFonts w:ascii="Times New Roman" w:eastAsiaTheme="minorEastAsia" w:hAnsi="Times New Roman" w:cs="Times New Roman"/>
                <w:b/>
                <w:bCs/>
                <w:sz w:val="20"/>
                <w:szCs w:val="20"/>
                <w:lang w:val="en-GB" w:eastAsia="zh-CN"/>
              </w:rPr>
              <w:t xml:space="preserve">Step 1-2-1: Determine a first PUCCH with repetition based on UCI priority followed by starting slot/sub-slot as defined in </w:t>
            </w:r>
            <w:r w:rsidRPr="00AD3484">
              <w:rPr>
                <w:rFonts w:ascii="Times New Roman" w:eastAsia="Batang" w:hAnsi="Times New Roman" w:cs="Times New Roman"/>
                <w:b/>
                <w:bCs/>
                <w:sz w:val="20"/>
                <w:szCs w:val="20"/>
                <w:lang w:val="en-GB" w:eastAsia="x-none"/>
              </w:rPr>
              <w:t>TS 38.213 clause 9.2.</w:t>
            </w:r>
            <w:r w:rsidRPr="00AD3484">
              <w:rPr>
                <w:rFonts w:ascii="Times New Roman" w:eastAsiaTheme="minorEastAsia" w:hAnsi="Times New Roman" w:cs="Times New Roman"/>
                <w:b/>
                <w:bCs/>
                <w:sz w:val="20"/>
                <w:szCs w:val="20"/>
                <w:lang w:val="en-GB" w:eastAsia="zh-CN"/>
              </w:rPr>
              <w:t xml:space="preserve">6 and </w:t>
            </w:r>
            <w:r w:rsidRPr="00AD3484">
              <w:rPr>
                <w:rFonts w:ascii="Times New Roman" w:eastAsia="Batang" w:hAnsi="Times New Roman" w:cs="Times New Roman"/>
                <w:b/>
                <w:bCs/>
                <w:sz w:val="20"/>
                <w:szCs w:val="20"/>
                <w:lang w:val="en-GB" w:eastAsia="ja-JP"/>
              </w:rPr>
              <w:t>“a set of overlapping PUCCHs”</w:t>
            </w:r>
            <w:r w:rsidRPr="00AD3484">
              <w:rPr>
                <w:rFonts w:ascii="Times New Roman" w:eastAsiaTheme="minorEastAsia" w:hAnsi="Times New Roman" w:cs="Times New Roman"/>
                <w:b/>
                <w:bCs/>
                <w:sz w:val="20"/>
                <w:szCs w:val="20"/>
                <w:lang w:val="en-GB" w:eastAsia="zh-CN"/>
              </w:rPr>
              <w:t xml:space="preserve"> including the first PUCCH and all the PUCCHs overlapping with the first PUCCH;</w:t>
            </w:r>
          </w:p>
          <w:p w14:paraId="24556092" w14:textId="77777777" w:rsidR="00AD3484" w:rsidRPr="00AD3484" w:rsidRDefault="00AD3484" w:rsidP="00AD3484">
            <w:pPr>
              <w:pStyle w:val="ad"/>
              <w:numPr>
                <w:ilvl w:val="0"/>
                <w:numId w:val="24"/>
              </w:numPr>
              <w:rPr>
                <w:rFonts w:ascii="Times New Roman" w:eastAsiaTheme="minorEastAsia" w:hAnsi="Times New Roman" w:cs="Times New Roman"/>
                <w:b/>
                <w:bCs/>
                <w:sz w:val="20"/>
                <w:szCs w:val="20"/>
                <w:lang w:val="en-GB" w:eastAsia="zh-CN"/>
              </w:rPr>
            </w:pPr>
            <w:r w:rsidRPr="00AD3484">
              <w:rPr>
                <w:rFonts w:ascii="Times New Roman" w:eastAsiaTheme="minorEastAsia" w:hAnsi="Times New Roman" w:cs="Times New Roman"/>
                <w:b/>
                <w:bCs/>
                <w:sz w:val="20"/>
                <w:szCs w:val="20"/>
                <w:lang w:val="en-GB" w:eastAsia="zh-CN"/>
              </w:rPr>
              <w:t xml:space="preserve">Step 1-2-2: Perform pair-wise prioritization between the first PUCCH and a second PUCCH until there is no overlapping between the first PUCCH and another PUCCH, where the second PUCCH is selected based on UCI priority followed by starting slot/sub-slot as defined in </w:t>
            </w:r>
            <w:r w:rsidRPr="00AD3484">
              <w:rPr>
                <w:rFonts w:ascii="Times New Roman" w:eastAsia="Batang" w:hAnsi="Times New Roman" w:cs="Times New Roman"/>
                <w:b/>
                <w:bCs/>
                <w:sz w:val="20"/>
                <w:szCs w:val="20"/>
                <w:lang w:val="en-GB" w:eastAsia="x-none"/>
              </w:rPr>
              <w:t>TS 38.213 clause 9.2.</w:t>
            </w:r>
            <w:r w:rsidRPr="00AD3484">
              <w:rPr>
                <w:rFonts w:ascii="Times New Roman" w:eastAsiaTheme="minorEastAsia" w:hAnsi="Times New Roman" w:cs="Times New Roman"/>
                <w:b/>
                <w:bCs/>
                <w:sz w:val="20"/>
                <w:szCs w:val="20"/>
                <w:lang w:val="en-GB" w:eastAsia="zh-CN"/>
              </w:rPr>
              <w:t xml:space="preserve">6 within </w:t>
            </w:r>
            <w:r w:rsidRPr="00AD3484">
              <w:rPr>
                <w:rFonts w:ascii="Times New Roman" w:eastAsia="Batang" w:hAnsi="Times New Roman" w:cs="Times New Roman"/>
                <w:b/>
                <w:bCs/>
                <w:sz w:val="20"/>
                <w:szCs w:val="20"/>
                <w:lang w:val="en-GB" w:eastAsia="ja-JP"/>
              </w:rPr>
              <w:t>“a set of overlapping PUCCHs”</w:t>
            </w:r>
            <w:r w:rsidRPr="00AD3484">
              <w:rPr>
                <w:rFonts w:ascii="Times New Roman" w:eastAsiaTheme="minorEastAsia" w:hAnsi="Times New Roman" w:cs="Times New Roman"/>
                <w:b/>
                <w:bCs/>
                <w:sz w:val="20"/>
                <w:szCs w:val="20"/>
                <w:lang w:val="en-GB" w:eastAsia="zh-CN"/>
              </w:rPr>
              <w:t>.</w:t>
            </w:r>
          </w:p>
          <w:p w14:paraId="7A6677F6" w14:textId="77777777" w:rsidR="00AD3484" w:rsidRPr="00AD3484" w:rsidRDefault="00AD3484" w:rsidP="00AD3484">
            <w:pPr>
              <w:pStyle w:val="ad"/>
              <w:numPr>
                <w:ilvl w:val="0"/>
                <w:numId w:val="23"/>
              </w:numPr>
              <w:rPr>
                <w:rFonts w:ascii="Times New Roman" w:eastAsiaTheme="minorEastAsia" w:hAnsi="Times New Roman" w:cs="Times New Roman"/>
                <w:b/>
                <w:sz w:val="20"/>
                <w:szCs w:val="20"/>
                <w:lang w:val="en-GB" w:eastAsia="zh-CN"/>
              </w:rPr>
            </w:pPr>
            <w:r w:rsidRPr="00AD3484">
              <w:rPr>
                <w:rFonts w:ascii="Times New Roman" w:eastAsiaTheme="minorEastAsia" w:hAnsi="Times New Roman" w:cs="Times New Roman"/>
                <w:b/>
                <w:sz w:val="20"/>
                <w:szCs w:val="20"/>
                <w:lang w:val="en-GB" w:eastAsia="zh-CN"/>
              </w:rPr>
              <w:t>Option 5:</w:t>
            </w:r>
          </w:p>
          <w:p w14:paraId="4815032D" w14:textId="77777777" w:rsidR="00AD3484" w:rsidRPr="00AD3484" w:rsidRDefault="00AD3484" w:rsidP="00AD3484">
            <w:pPr>
              <w:pStyle w:val="ad"/>
              <w:numPr>
                <w:ilvl w:val="0"/>
                <w:numId w:val="24"/>
              </w:numPr>
              <w:rPr>
                <w:rFonts w:ascii="Times New Roman" w:eastAsiaTheme="minorEastAsia" w:hAnsi="Times New Roman" w:cs="Times New Roman"/>
                <w:b/>
                <w:bCs/>
                <w:sz w:val="20"/>
                <w:szCs w:val="20"/>
                <w:lang w:val="en-GB" w:eastAsia="zh-CN"/>
              </w:rPr>
            </w:pPr>
            <w:r w:rsidRPr="00AD3484">
              <w:rPr>
                <w:rFonts w:ascii="Times New Roman" w:eastAsiaTheme="minorEastAsia" w:hAnsi="Times New Roman" w:cs="Times New Roman"/>
                <w:b/>
                <w:bCs/>
                <w:sz w:val="20"/>
                <w:szCs w:val="20"/>
                <w:lang w:val="en-GB" w:eastAsia="zh-CN"/>
              </w:rPr>
              <w:t xml:space="preserve">Step 1-2-1: Determine a first PUCCH based on UCI priority followed by starting slot/sub-slot as defined in </w:t>
            </w:r>
            <w:r w:rsidRPr="00AD3484">
              <w:rPr>
                <w:rFonts w:ascii="Times New Roman" w:eastAsia="Batang" w:hAnsi="Times New Roman" w:cs="Times New Roman"/>
                <w:b/>
                <w:bCs/>
                <w:sz w:val="20"/>
                <w:szCs w:val="20"/>
                <w:lang w:val="en-GB" w:eastAsia="x-none"/>
              </w:rPr>
              <w:t>TS 38.213 clause 9.2.</w:t>
            </w:r>
            <w:r w:rsidRPr="00AD3484">
              <w:rPr>
                <w:rFonts w:ascii="Times New Roman" w:eastAsiaTheme="minorEastAsia" w:hAnsi="Times New Roman" w:cs="Times New Roman"/>
                <w:b/>
                <w:bCs/>
                <w:sz w:val="20"/>
                <w:szCs w:val="20"/>
                <w:lang w:val="en-GB" w:eastAsia="zh-CN"/>
              </w:rPr>
              <w:t xml:space="preserve">6 and </w:t>
            </w:r>
            <w:r w:rsidRPr="00AD3484">
              <w:rPr>
                <w:rFonts w:ascii="Times New Roman" w:eastAsia="Batang" w:hAnsi="Times New Roman" w:cs="Times New Roman"/>
                <w:b/>
                <w:bCs/>
                <w:sz w:val="20"/>
                <w:szCs w:val="20"/>
                <w:lang w:val="en-GB" w:eastAsia="ja-JP"/>
              </w:rPr>
              <w:t>“a set of overlapping PUCCHs”</w:t>
            </w:r>
            <w:r w:rsidRPr="00AD3484">
              <w:rPr>
                <w:rFonts w:ascii="Times New Roman" w:eastAsiaTheme="minorEastAsia" w:hAnsi="Times New Roman" w:cs="Times New Roman"/>
                <w:b/>
                <w:bCs/>
                <w:sz w:val="20"/>
                <w:szCs w:val="20"/>
                <w:lang w:val="en-GB" w:eastAsia="zh-CN"/>
              </w:rPr>
              <w:t xml:space="preserve"> including the first PUCCH and all the PUCCHs overlapping with the first PUCCH</w:t>
            </w:r>
          </w:p>
          <w:p w14:paraId="60E91F1F" w14:textId="0659B9B1" w:rsidR="00AD3484" w:rsidRPr="00AD3484" w:rsidRDefault="00AD3484" w:rsidP="00796B0D">
            <w:pPr>
              <w:pStyle w:val="ad"/>
              <w:numPr>
                <w:ilvl w:val="0"/>
                <w:numId w:val="24"/>
              </w:numPr>
              <w:rPr>
                <w:rFonts w:ascii="Times New Roman" w:eastAsiaTheme="minorEastAsia" w:hAnsi="Times New Roman" w:cs="Times New Roman"/>
                <w:b/>
                <w:bCs/>
                <w:sz w:val="20"/>
                <w:szCs w:val="20"/>
                <w:lang w:val="en-GB" w:eastAsia="zh-CN"/>
              </w:rPr>
            </w:pPr>
            <w:r w:rsidRPr="00AD3484">
              <w:rPr>
                <w:rFonts w:ascii="Times New Roman" w:eastAsiaTheme="minorEastAsia" w:hAnsi="Times New Roman" w:cs="Times New Roman"/>
                <w:b/>
                <w:bCs/>
                <w:sz w:val="20"/>
                <w:szCs w:val="20"/>
                <w:lang w:val="en-GB" w:eastAsia="zh-CN"/>
              </w:rPr>
              <w:t xml:space="preserve">Step 1-2-2: Keep the first PUCCH and drop all the other PUCCHs within </w:t>
            </w:r>
            <w:r w:rsidRPr="00AD3484">
              <w:rPr>
                <w:rFonts w:ascii="Times New Roman" w:eastAsia="Batang" w:hAnsi="Times New Roman" w:cs="Times New Roman"/>
                <w:b/>
                <w:bCs/>
                <w:sz w:val="20"/>
                <w:szCs w:val="20"/>
                <w:lang w:val="en-GB" w:eastAsia="ja-JP"/>
              </w:rPr>
              <w:t>“a set of overlapping PUCCHs”</w:t>
            </w:r>
            <w:r w:rsidRPr="00AD3484">
              <w:rPr>
                <w:rFonts w:ascii="Times New Roman" w:eastAsiaTheme="minorEastAsia" w:hAnsi="Times New Roman" w:cs="Times New Roman"/>
                <w:b/>
                <w:bCs/>
                <w:sz w:val="20"/>
                <w:szCs w:val="20"/>
                <w:lang w:val="en-GB" w:eastAsia="zh-CN"/>
              </w:rPr>
              <w:t>.</w:t>
            </w:r>
          </w:p>
        </w:tc>
      </w:tr>
      <w:tr w:rsidR="00AD3484" w14:paraId="4CB3E4C8" w14:textId="77777777" w:rsidTr="00AD3484">
        <w:tc>
          <w:tcPr>
            <w:tcW w:w="1129" w:type="dxa"/>
          </w:tcPr>
          <w:p w14:paraId="618D7EF0" w14:textId="56F722FC" w:rsidR="00AD3484" w:rsidRDefault="00AD3484" w:rsidP="00796B0D">
            <w:pPr>
              <w:jc w:val="both"/>
              <w:rPr>
                <w:color w:val="2E74B5" w:themeColor="accent5" w:themeShade="BF"/>
              </w:rPr>
            </w:pPr>
            <w:r w:rsidRPr="00AD3484">
              <w:lastRenderedPageBreak/>
              <w:t>Intel</w:t>
            </w:r>
          </w:p>
        </w:tc>
        <w:tc>
          <w:tcPr>
            <w:tcW w:w="8494" w:type="dxa"/>
          </w:tcPr>
          <w:p w14:paraId="7CB55908" w14:textId="77777777" w:rsidR="00AD3484" w:rsidRPr="009F7D31" w:rsidRDefault="00AD3484" w:rsidP="00AD3484">
            <w:pPr>
              <w:jc w:val="both"/>
              <w:rPr>
                <w:b/>
                <w:bCs/>
                <w:lang w:eastAsia="ja-JP"/>
              </w:rPr>
            </w:pPr>
            <w:r w:rsidRPr="009F7D31">
              <w:rPr>
                <w:b/>
                <w:bCs/>
                <w:lang w:eastAsia="zh-CN"/>
              </w:rPr>
              <w:t xml:space="preserve">Proposal 1: </w:t>
            </w:r>
            <w:r w:rsidRPr="009F7D31">
              <w:rPr>
                <w:b/>
                <w:bCs/>
                <w:lang w:eastAsia="ja-JP"/>
              </w:rPr>
              <w:t>For resolving overlapping PUCCHs of a same priority in Rel-16, a UE performs the following steps</w:t>
            </w:r>
          </w:p>
          <w:p w14:paraId="54259273" w14:textId="77777777" w:rsidR="00AD3484" w:rsidRPr="009F7D31" w:rsidRDefault="00AD3484" w:rsidP="00AD3484">
            <w:pPr>
              <w:pStyle w:val="a9"/>
              <w:numPr>
                <w:ilvl w:val="0"/>
                <w:numId w:val="26"/>
              </w:numPr>
              <w:spacing w:after="0"/>
              <w:contextualSpacing w:val="0"/>
              <w:rPr>
                <w:b/>
                <w:lang w:eastAsia="x-none"/>
              </w:rPr>
            </w:pPr>
            <w:r w:rsidRPr="009F7D31">
              <w:rPr>
                <w:b/>
                <w:lang w:eastAsia="x-none"/>
              </w:rPr>
              <w:t xml:space="preserve">Step 1-2-1: the UE determines a set of overlapping PUCCHs according to existing </w:t>
            </w:r>
            <w:r w:rsidRPr="009F7D31">
              <w:rPr>
                <w:b/>
                <w:lang w:val="en-GB" w:eastAsia="zh-CN"/>
              </w:rPr>
              <w:t>pseudo-code in clause 9.2.5</w:t>
            </w:r>
          </w:p>
          <w:p w14:paraId="40701A12" w14:textId="77777777" w:rsidR="00AD3484" w:rsidRPr="009F7D31" w:rsidRDefault="00AD3484" w:rsidP="00AD3484">
            <w:pPr>
              <w:pStyle w:val="a9"/>
              <w:numPr>
                <w:ilvl w:val="0"/>
                <w:numId w:val="26"/>
              </w:numPr>
              <w:spacing w:after="0"/>
              <w:contextualSpacing w:val="0"/>
              <w:jc w:val="both"/>
              <w:rPr>
                <w:b/>
                <w:lang w:eastAsia="x-none"/>
              </w:rPr>
            </w:pPr>
            <w:r w:rsidRPr="009F7D31">
              <w:rPr>
                <w:b/>
                <w:lang w:eastAsia="x-none"/>
              </w:rPr>
              <w:t xml:space="preserve">Step 1-2-2: the UE performs prioritization among PUCCHs in the set of overlapping PUCCHs </w:t>
            </w:r>
            <w:r w:rsidRPr="009F7D31">
              <w:rPr>
                <w:b/>
                <w:lang w:eastAsia="zh-CN"/>
              </w:rPr>
              <w:t>with</w:t>
            </w:r>
            <w:r w:rsidRPr="009F7D31">
              <w:rPr>
                <w:b/>
                <w:lang w:eastAsia="x-none"/>
              </w:rPr>
              <w:t xml:space="preserve"> only one survived PUCCH</w:t>
            </w:r>
          </w:p>
          <w:p w14:paraId="27A50BA4" w14:textId="77777777" w:rsidR="00AD3484" w:rsidRPr="009F7D31" w:rsidRDefault="00AD3484" w:rsidP="00AD3484">
            <w:pPr>
              <w:pStyle w:val="a9"/>
              <w:numPr>
                <w:ilvl w:val="1"/>
                <w:numId w:val="25"/>
              </w:numPr>
              <w:spacing w:after="0" w:line="276" w:lineRule="auto"/>
              <w:contextualSpacing w:val="0"/>
              <w:jc w:val="both"/>
              <w:rPr>
                <w:rFonts w:eastAsia="宋体"/>
                <w:b/>
                <w:lang w:eastAsia="x-none"/>
              </w:rPr>
            </w:pPr>
            <w:r w:rsidRPr="009F7D31">
              <w:rPr>
                <w:rFonts w:eastAsia="宋体"/>
                <w:b/>
                <w:lang w:eastAsia="x-none"/>
              </w:rPr>
              <w:t>The priority order for different UCI types is defined as: HARQ-ACK &gt; SR &gt; CSI with higher priority &gt; CSI with lower priority</w:t>
            </w:r>
          </w:p>
          <w:p w14:paraId="01BC6A06" w14:textId="77777777" w:rsidR="00AD3484" w:rsidRPr="009F7D31" w:rsidRDefault="00AD3484" w:rsidP="00AD3484">
            <w:pPr>
              <w:pStyle w:val="a9"/>
              <w:numPr>
                <w:ilvl w:val="1"/>
                <w:numId w:val="25"/>
              </w:numPr>
              <w:spacing w:after="0" w:line="276" w:lineRule="auto"/>
              <w:contextualSpacing w:val="0"/>
              <w:jc w:val="both"/>
              <w:rPr>
                <w:b/>
              </w:rPr>
            </w:pPr>
            <w:r w:rsidRPr="009F7D31">
              <w:rPr>
                <w:rFonts w:eastAsia="宋体"/>
                <w:b/>
                <w:lang w:eastAsia="x-none"/>
              </w:rPr>
              <w:t>For overlapping PUCCHs of the same UCI priority, the priority order for a same UCI type is defined as</w:t>
            </w:r>
            <w:r w:rsidRPr="009F7D31">
              <w:rPr>
                <w:rFonts w:eastAsia="宋体"/>
                <w:b/>
                <w:lang w:eastAsia="x-none"/>
              </w:rPr>
              <w:t>：</w:t>
            </w:r>
            <w:r w:rsidRPr="009F7D31">
              <w:rPr>
                <w:rFonts w:eastAsia="宋体"/>
                <w:b/>
                <w:lang w:eastAsia="x-none"/>
              </w:rPr>
              <w:t>PUCCH starting at an earlier slot &gt; PUCCH starting at a later slot</w:t>
            </w:r>
            <w:r w:rsidRPr="009F7D31">
              <w:rPr>
                <w:b/>
              </w:rPr>
              <w:t xml:space="preserve"> </w:t>
            </w:r>
            <w:r w:rsidRPr="009F7D31">
              <w:rPr>
                <w:b/>
              </w:rPr>
              <w:tab/>
            </w:r>
          </w:p>
          <w:p w14:paraId="0C4BA2DE" w14:textId="5AF6FAE1" w:rsidR="00AD3484" w:rsidRDefault="00AD3484" w:rsidP="00AD3484">
            <w:pPr>
              <w:pStyle w:val="a9"/>
              <w:numPr>
                <w:ilvl w:val="0"/>
                <w:numId w:val="26"/>
              </w:numPr>
              <w:spacing w:after="0"/>
              <w:contextualSpacing w:val="0"/>
              <w:jc w:val="both"/>
              <w:rPr>
                <w:color w:val="2E74B5" w:themeColor="accent5" w:themeShade="BF"/>
              </w:rPr>
            </w:pPr>
            <w:r w:rsidRPr="009F7D31">
              <w:rPr>
                <w:b/>
                <w:lang w:eastAsia="x-none"/>
              </w:rPr>
              <w:t>Step 1-2-3: the UE repeats step 1-2-1 and step 1-2-2 until the overlapping PUCCHs with repetitions is resolved.</w:t>
            </w:r>
            <w:r w:rsidRPr="009F7D31">
              <w:rPr>
                <w:b/>
                <w:bCs/>
                <w:lang w:val="en-GB" w:eastAsia="zh-CN"/>
              </w:rPr>
              <w:t xml:space="preserve"> </w:t>
            </w:r>
          </w:p>
        </w:tc>
      </w:tr>
      <w:tr w:rsidR="00AD3484" w14:paraId="377358B7" w14:textId="77777777" w:rsidTr="00AD3484">
        <w:tc>
          <w:tcPr>
            <w:tcW w:w="1129" w:type="dxa"/>
          </w:tcPr>
          <w:p w14:paraId="2C5CA719" w14:textId="662B5490" w:rsidR="00AD3484" w:rsidRDefault="00AD3484" w:rsidP="00796B0D">
            <w:pPr>
              <w:jc w:val="both"/>
              <w:rPr>
                <w:color w:val="2E74B5" w:themeColor="accent5" w:themeShade="BF"/>
              </w:rPr>
            </w:pPr>
            <w:r w:rsidRPr="00AD3484">
              <w:t>ZTE</w:t>
            </w:r>
          </w:p>
        </w:tc>
        <w:tc>
          <w:tcPr>
            <w:tcW w:w="8494" w:type="dxa"/>
          </w:tcPr>
          <w:p w14:paraId="7A6F041B" w14:textId="77777777" w:rsidR="00AD3484" w:rsidRDefault="00AD3484" w:rsidP="00AD3484">
            <w:pPr>
              <w:rPr>
                <w:i/>
                <w:lang w:val="en-GB" w:eastAsia="zh-CN"/>
              </w:rPr>
            </w:pPr>
            <w:r>
              <w:rPr>
                <w:rFonts w:hint="eastAsia"/>
                <w:b/>
                <w:i/>
                <w:lang w:val="en-GB" w:eastAsia="zh-CN"/>
              </w:rPr>
              <w:t>P</w:t>
            </w:r>
            <w:r>
              <w:rPr>
                <w:b/>
                <w:i/>
                <w:lang w:val="en-GB" w:eastAsia="zh-CN"/>
              </w:rPr>
              <w:t>roposal 1:</w:t>
            </w:r>
            <w:r w:rsidRPr="008513F3">
              <w:rPr>
                <w:rFonts w:eastAsiaTheme="minorEastAsia"/>
                <w:i/>
                <w:lang w:eastAsia="zh-CN"/>
              </w:rPr>
              <w:t xml:space="preserve"> </w:t>
            </w:r>
            <w:r w:rsidRPr="00904AAE">
              <w:rPr>
                <w:rFonts w:eastAsiaTheme="minorEastAsia"/>
                <w:i/>
                <w:lang w:eastAsia="zh-CN"/>
              </w:rPr>
              <w:t>T</w:t>
            </w:r>
            <w:r w:rsidRPr="00904AAE">
              <w:rPr>
                <w:i/>
                <w:lang w:eastAsia="zh-CN"/>
              </w:rPr>
              <w:t>o perform prioritization among PUCCHs in the set of overlapping PUCCHs</w:t>
            </w:r>
            <w:r w:rsidRPr="00904AAE">
              <w:rPr>
                <w:rFonts w:eastAsiaTheme="minorEastAsia"/>
                <w:i/>
                <w:lang w:eastAsia="zh-CN"/>
              </w:rPr>
              <w:t>,</w:t>
            </w:r>
            <w:r>
              <w:rPr>
                <w:rFonts w:eastAsiaTheme="minorEastAsia"/>
                <w:i/>
                <w:lang w:eastAsia="zh-CN"/>
              </w:rPr>
              <w:t xml:space="preserve"> UE would</w:t>
            </w:r>
            <w:r w:rsidRPr="00904AAE">
              <w:rPr>
                <w:rFonts w:eastAsiaTheme="minorEastAsia"/>
                <w:i/>
                <w:lang w:eastAsia="zh-CN"/>
              </w:rPr>
              <w:t xml:space="preserve"> transmit the highest priority channel(s) in the set of overlapping PUCCHs. If there are two or more non-overlapping PUCCHs with UCI of highest priority, all of them will be transmitted.</w:t>
            </w:r>
          </w:p>
          <w:p w14:paraId="798326C5" w14:textId="2E48289C" w:rsidR="00AD3484" w:rsidRPr="00AD3484" w:rsidRDefault="00AD3484" w:rsidP="00AD3484">
            <w:pPr>
              <w:pStyle w:val="ListParagraph1"/>
              <w:snapToGrid w:val="0"/>
              <w:spacing w:afterLines="50"/>
              <w:ind w:left="0" w:firstLine="0"/>
              <w:jc w:val="left"/>
              <w:rPr>
                <w:rFonts w:eastAsiaTheme="minorEastAsia"/>
                <w:i/>
                <w:lang w:eastAsia="zh-CN"/>
              </w:rPr>
            </w:pPr>
            <w:r w:rsidRPr="00904AAE">
              <w:rPr>
                <w:rFonts w:eastAsiaTheme="minorEastAsia" w:hint="eastAsia"/>
                <w:b/>
                <w:i/>
                <w:lang w:eastAsia="zh-CN"/>
              </w:rPr>
              <w:t>P</w:t>
            </w:r>
            <w:r w:rsidRPr="00904AAE">
              <w:rPr>
                <w:rFonts w:eastAsiaTheme="minorEastAsia"/>
                <w:b/>
                <w:i/>
                <w:lang w:eastAsia="zh-CN"/>
              </w:rPr>
              <w:t xml:space="preserve">roposal </w:t>
            </w:r>
            <w:r>
              <w:rPr>
                <w:rFonts w:eastAsiaTheme="minorEastAsia"/>
                <w:b/>
                <w:i/>
                <w:lang w:eastAsia="zh-CN"/>
              </w:rPr>
              <w:t>2</w:t>
            </w:r>
            <w:r w:rsidRPr="00904AAE">
              <w:rPr>
                <w:rFonts w:eastAsiaTheme="minorEastAsia"/>
                <w:i/>
                <w:lang w:eastAsia="zh-CN"/>
              </w:rPr>
              <w:t>:</w:t>
            </w:r>
            <w:r>
              <w:rPr>
                <w:rFonts w:eastAsiaTheme="minorEastAsia"/>
                <w:i/>
                <w:lang w:eastAsia="zh-CN"/>
              </w:rPr>
              <w:t xml:space="preserve"> F</w:t>
            </w:r>
            <w:r w:rsidRPr="002046CC">
              <w:rPr>
                <w:rFonts w:eastAsiaTheme="minorEastAsia"/>
                <w:i/>
                <w:lang w:eastAsia="zh-CN"/>
              </w:rPr>
              <w:t>or the determination of reference PUCCH in the set of overlapping PUCCHs with repetitions</w:t>
            </w:r>
            <w:r>
              <w:rPr>
                <w:rFonts w:eastAsiaTheme="minorEastAsia"/>
                <w:i/>
                <w:lang w:eastAsia="zh-CN"/>
              </w:rPr>
              <w:t xml:space="preserve">, the reference PUCCH can be a PUCCH with </w:t>
            </w:r>
            <w:r w:rsidRPr="00941A7F">
              <w:rPr>
                <w:rFonts w:eastAsiaTheme="minorEastAsia"/>
                <w:i/>
                <w:lang w:eastAsia="zh-CN"/>
              </w:rPr>
              <w:t xml:space="preserve">or without </w:t>
            </w:r>
            <w:r>
              <w:rPr>
                <w:rFonts w:eastAsiaTheme="minorEastAsia"/>
                <w:i/>
                <w:lang w:eastAsia="zh-CN"/>
              </w:rPr>
              <w:t>repetitions</w:t>
            </w:r>
            <w:r w:rsidRPr="00904AAE">
              <w:rPr>
                <w:rFonts w:eastAsiaTheme="minorEastAsia"/>
                <w:i/>
                <w:lang w:eastAsia="zh-CN"/>
              </w:rPr>
              <w:t>.</w:t>
            </w:r>
            <w:r>
              <w:rPr>
                <w:rFonts w:eastAsiaTheme="minorEastAsia"/>
                <w:i/>
                <w:lang w:eastAsia="zh-CN"/>
              </w:rPr>
              <w:t xml:space="preserve"> </w:t>
            </w:r>
          </w:p>
        </w:tc>
      </w:tr>
      <w:tr w:rsidR="00AD3484" w14:paraId="1431DDB9" w14:textId="77777777" w:rsidTr="00AD3484">
        <w:tc>
          <w:tcPr>
            <w:tcW w:w="1129" w:type="dxa"/>
          </w:tcPr>
          <w:p w14:paraId="5F1F35C7" w14:textId="54503EA1" w:rsidR="00AD3484" w:rsidRDefault="00AD3484" w:rsidP="00796B0D">
            <w:pPr>
              <w:jc w:val="both"/>
              <w:rPr>
                <w:color w:val="2E74B5" w:themeColor="accent5" w:themeShade="BF"/>
              </w:rPr>
            </w:pPr>
            <w:r w:rsidRPr="00AD3484">
              <w:t>Samsung</w:t>
            </w:r>
          </w:p>
        </w:tc>
        <w:tc>
          <w:tcPr>
            <w:tcW w:w="8494" w:type="dxa"/>
          </w:tcPr>
          <w:p w14:paraId="79B50878" w14:textId="444D3DEC" w:rsidR="00AD3484" w:rsidRDefault="00AD3484" w:rsidP="00AD3484">
            <w:pPr>
              <w:rPr>
                <w:rFonts w:eastAsia="Times New Roman"/>
                <w:b/>
                <w:bCs/>
              </w:rPr>
            </w:pPr>
            <w:r w:rsidRPr="00F41A21">
              <w:rPr>
                <w:rFonts w:eastAsia="等线" w:hint="eastAsia"/>
                <w:b/>
                <w:bCs/>
                <w:lang w:eastAsia="zh-CN"/>
              </w:rPr>
              <w:t>P</w:t>
            </w:r>
            <w:r w:rsidRPr="00F41A21">
              <w:rPr>
                <w:rFonts w:eastAsia="等线"/>
                <w:b/>
                <w:bCs/>
                <w:lang w:eastAsia="zh-CN"/>
              </w:rPr>
              <w:t xml:space="preserve">roposal: For resolving more than two overlapping PUCCHs of the same priority, </w:t>
            </w:r>
            <w:r>
              <w:rPr>
                <w:rFonts w:eastAsia="等线"/>
                <w:b/>
                <w:bCs/>
                <w:lang w:eastAsia="zh-CN"/>
              </w:rPr>
              <w:t xml:space="preserve">reuse the </w:t>
            </w:r>
            <w:r w:rsidRPr="009523B4">
              <w:rPr>
                <w:rFonts w:eastAsia="等线"/>
                <w:b/>
                <w:bCs/>
                <w:lang w:eastAsia="zh-CN"/>
              </w:rPr>
              <w:t>pseudo-code in TS 38.213 9.2.5 with the restriction of selecting up to 2 PUCCH resources and apply the rules defined in clause 9.2.6 if there is repetition or clause 9.2.5, otherwise.</w:t>
            </w:r>
            <w:r>
              <w:rPr>
                <w:rFonts w:eastAsia="等线"/>
                <w:b/>
                <w:bCs/>
                <w:lang w:eastAsia="zh-CN"/>
              </w:rPr>
              <w:t xml:space="preserve"> </w:t>
            </w:r>
            <w:r>
              <w:rPr>
                <w:rFonts w:eastAsia="Times New Roman"/>
                <w:b/>
                <w:bCs/>
              </w:rPr>
              <w:t xml:space="preserve">Adopt the following TP </w:t>
            </w:r>
            <w:r w:rsidRPr="00F84D3E">
              <w:rPr>
                <w:rFonts w:eastAsia="宋体"/>
                <w:b/>
                <w:iCs/>
                <w:lang w:eastAsia="zh-CN"/>
              </w:rPr>
              <w:t xml:space="preserve">for </w:t>
            </w:r>
            <w:r w:rsidRPr="00F84D3E">
              <w:rPr>
                <w:rFonts w:eastAsia="宋体" w:hint="eastAsia"/>
                <w:b/>
                <w:iCs/>
                <w:lang w:eastAsia="zh-CN"/>
              </w:rPr>
              <w:t>section</w:t>
            </w:r>
            <w:r w:rsidRPr="00F84D3E">
              <w:rPr>
                <w:rFonts w:eastAsia="宋体"/>
                <w:b/>
                <w:iCs/>
                <w:lang w:eastAsia="zh-CN"/>
              </w:rPr>
              <w:t xml:space="preserve"> </w:t>
            </w:r>
            <w:r w:rsidRPr="00F84D3E">
              <w:rPr>
                <w:rFonts w:eastAsia="宋体" w:hint="eastAsia"/>
                <w:b/>
                <w:iCs/>
                <w:lang w:eastAsia="zh-CN"/>
              </w:rPr>
              <w:t>9</w:t>
            </w:r>
            <w:r>
              <w:rPr>
                <w:rFonts w:eastAsia="宋体"/>
                <w:b/>
                <w:iCs/>
                <w:lang w:eastAsia="zh-CN"/>
              </w:rPr>
              <w:t>.2.5 and 9.2.6</w:t>
            </w:r>
            <w:r w:rsidRPr="00F84D3E">
              <w:rPr>
                <w:rFonts w:eastAsia="宋体"/>
                <w:b/>
                <w:iCs/>
                <w:lang w:eastAsia="zh-CN"/>
              </w:rPr>
              <w:t xml:space="preserve"> of TS38.213</w:t>
            </w:r>
            <w:r w:rsidRPr="00F84D3E">
              <w:rPr>
                <w:rFonts w:eastAsia="Times New Roman"/>
                <w:b/>
                <w:bCs/>
                <w:iCs/>
              </w:rPr>
              <w:t>.</w:t>
            </w:r>
          </w:p>
          <w:p w14:paraId="3112E2AC" w14:textId="624D5868" w:rsidR="00AD3484" w:rsidRPr="00A578C0" w:rsidRDefault="00AD3484" w:rsidP="00AD3484">
            <w:pPr>
              <w:spacing w:after="120"/>
              <w:jc w:val="center"/>
              <w:rPr>
                <w:rFonts w:eastAsia="宋体"/>
                <w:color w:val="FF0000"/>
              </w:rPr>
            </w:pPr>
            <w:r w:rsidRPr="00A578C0">
              <w:rPr>
                <w:rFonts w:eastAsia="宋体" w:hint="eastAsia"/>
                <w:color w:val="FF0000"/>
              </w:rPr>
              <w:t>-------------------------------------------------- Start of text proposal ---------------------------------------------------</w:t>
            </w:r>
          </w:p>
          <w:p w14:paraId="3C8EBCB9" w14:textId="77777777" w:rsidR="00AD3484" w:rsidRPr="00F635F6" w:rsidRDefault="00AD3484" w:rsidP="00AD3484">
            <w:pPr>
              <w:rPr>
                <w:b/>
                <w:bCs/>
                <w:sz w:val="21"/>
                <w:szCs w:val="21"/>
              </w:rPr>
            </w:pPr>
            <w:r w:rsidRPr="00F635F6">
              <w:rPr>
                <w:b/>
                <w:bCs/>
                <w:sz w:val="21"/>
                <w:szCs w:val="21"/>
              </w:rPr>
              <w:t>9</w:t>
            </w:r>
            <w:r>
              <w:rPr>
                <w:b/>
                <w:bCs/>
                <w:sz w:val="21"/>
                <w:szCs w:val="21"/>
              </w:rPr>
              <w:t>.2.5</w:t>
            </w:r>
            <w:r w:rsidRPr="00F635F6">
              <w:rPr>
                <w:b/>
                <w:bCs/>
                <w:sz w:val="21"/>
                <w:szCs w:val="21"/>
              </w:rPr>
              <w:t xml:space="preserve"> </w:t>
            </w:r>
            <w:r w:rsidRPr="00472DFA">
              <w:rPr>
                <w:b/>
                <w:bCs/>
                <w:sz w:val="21"/>
                <w:szCs w:val="21"/>
              </w:rPr>
              <w:t>UE procedure for reporting multiple UCI types</w:t>
            </w:r>
          </w:p>
          <w:p w14:paraId="4AEACFAF" w14:textId="77777777" w:rsidR="00AD3484" w:rsidRDefault="00AD3484" w:rsidP="00AD3484">
            <w:pPr>
              <w:spacing w:before="180" w:after="120"/>
              <w:ind w:left="1134" w:hanging="1134"/>
              <w:jc w:val="center"/>
              <w:rPr>
                <w:color w:val="FF0000"/>
                <w:lang w:eastAsia="fr-FR"/>
              </w:rPr>
            </w:pPr>
            <w:r w:rsidRPr="00F62634">
              <w:rPr>
                <w:color w:val="FF0000"/>
                <w:lang w:eastAsia="fr-FR"/>
              </w:rPr>
              <w:t>&lt;Unchanged text omitted&gt;</w:t>
            </w:r>
          </w:p>
          <w:p w14:paraId="2D2E5B8B" w14:textId="77777777" w:rsidR="00AD3484" w:rsidRPr="00472DFA" w:rsidRDefault="00AD3484" w:rsidP="00AD3484">
            <w:pPr>
              <w:rPr>
                <w:lang w:eastAsia="zh-CN"/>
              </w:rPr>
            </w:pPr>
            <w:r w:rsidRPr="00472DFA">
              <w:rPr>
                <w:lang w:eastAsia="zh-CN"/>
              </w:rPr>
              <w:lastRenderedPageBreak/>
              <w:t xml:space="preserve">Set </w:t>
            </w:r>
            <w:r w:rsidRPr="00472DFA">
              <w:rPr>
                <w:noProof/>
                <w:position w:val="-10"/>
              </w:rPr>
              <w:drawing>
                <wp:inline distT="0" distB="0" distL="0" distR="0" wp14:anchorId="2950842B" wp14:editId="10EB35F3">
                  <wp:extent cx="273050" cy="184150"/>
                  <wp:effectExtent l="0" t="0" r="0" b="635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to the cardinality of </w:t>
            </w:r>
            <w:r w:rsidRPr="00472DFA">
              <w:rPr>
                <w:noProof/>
                <w:position w:val="-10"/>
              </w:rPr>
              <w:drawing>
                <wp:inline distT="0" distB="0" distL="0" distR="0" wp14:anchorId="2A8153F7" wp14:editId="3E7EF669">
                  <wp:extent cx="184150" cy="184150"/>
                  <wp:effectExtent l="0" t="0" r="0" b="635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667ABDB5" w14:textId="77777777" w:rsidR="00AD3484" w:rsidRPr="00472DFA" w:rsidRDefault="00AD3484" w:rsidP="00AD3484">
            <w:pPr>
              <w:rPr>
                <w:lang w:eastAsia="zh-CN"/>
              </w:rPr>
            </w:pPr>
            <w:r w:rsidRPr="00472DFA">
              <w:rPr>
                <w:lang w:eastAsia="zh-CN"/>
              </w:rPr>
              <w:t xml:space="preserve">Set </w:t>
            </w:r>
            <w:r w:rsidRPr="00472DFA">
              <w:rPr>
                <w:noProof/>
                <w:position w:val="-10"/>
              </w:rPr>
              <w:drawing>
                <wp:inline distT="0" distB="0" distL="0" distR="0" wp14:anchorId="27BFDF28" wp14:editId="06E0C02D">
                  <wp:extent cx="347980" cy="184150"/>
                  <wp:effectExtent l="0" t="0" r="0" b="635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7980" cy="184150"/>
                          </a:xfrm>
                          <a:prstGeom prst="rect">
                            <a:avLst/>
                          </a:prstGeom>
                          <a:noFill/>
                          <a:ln>
                            <a:noFill/>
                          </a:ln>
                        </pic:spPr>
                      </pic:pic>
                    </a:graphicData>
                  </a:graphic>
                </wp:inline>
              </w:drawing>
            </w:r>
            <w:r w:rsidRPr="00472DFA">
              <w:rPr>
                <w:lang w:eastAsia="zh-CN"/>
              </w:rPr>
              <w:t xml:space="preserve">to be the first symbol of resource </w:t>
            </w:r>
            <w:r w:rsidRPr="00472DFA">
              <w:rPr>
                <w:noProof/>
                <w:position w:val="-10"/>
              </w:rPr>
              <w:drawing>
                <wp:inline distT="0" distB="0" distL="0" distR="0" wp14:anchorId="77392C20" wp14:editId="675EC727">
                  <wp:extent cx="273050" cy="184150"/>
                  <wp:effectExtent l="0" t="0" r="0" b="635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in the slot</w:t>
            </w:r>
          </w:p>
          <w:p w14:paraId="0DCCBD45" w14:textId="77777777" w:rsidR="00AD3484" w:rsidRPr="00472DFA" w:rsidRDefault="00AD3484" w:rsidP="00AD3484">
            <w:pPr>
              <w:rPr>
                <w:lang w:eastAsia="zh-CN"/>
              </w:rPr>
            </w:pPr>
            <w:r w:rsidRPr="00472DFA">
              <w:rPr>
                <w:lang w:eastAsia="zh-CN"/>
              </w:rPr>
              <w:t xml:space="preserve">Set </w:t>
            </w:r>
            <w:r w:rsidRPr="00472DFA">
              <w:rPr>
                <w:noProof/>
                <w:position w:val="-10"/>
              </w:rPr>
              <w:drawing>
                <wp:inline distT="0" distB="0" distL="0" distR="0" wp14:anchorId="3A0B0300" wp14:editId="537EFD0D">
                  <wp:extent cx="470535" cy="184150"/>
                  <wp:effectExtent l="0" t="0" r="5715" b="635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rPr>
                <w:lang w:eastAsia="zh-CN"/>
              </w:rPr>
              <w:t xml:space="preserve"> </w:t>
            </w:r>
            <w:r w:rsidRPr="00472DFA">
              <w:t>to be the number of symbols of</w:t>
            </w:r>
            <w:r w:rsidRPr="00472DFA">
              <w:rPr>
                <w:lang w:eastAsia="zh-CN"/>
              </w:rPr>
              <w:t xml:space="preserve"> resource </w:t>
            </w:r>
            <w:r w:rsidRPr="00472DFA">
              <w:rPr>
                <w:noProof/>
                <w:position w:val="-10"/>
              </w:rPr>
              <w:drawing>
                <wp:inline distT="0" distB="0" distL="0" distR="0" wp14:anchorId="49BEC4B2" wp14:editId="368CCCDD">
                  <wp:extent cx="273050" cy="184150"/>
                  <wp:effectExtent l="0" t="0" r="0" b="635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in the slot</w:t>
            </w:r>
          </w:p>
          <w:p w14:paraId="0285C4DB" w14:textId="77777777" w:rsidR="00AD3484" w:rsidRPr="00472DFA" w:rsidRDefault="00AD3484" w:rsidP="00AD3484">
            <w:pPr>
              <w:rPr>
                <w:lang w:eastAsia="zh-CN"/>
              </w:rPr>
            </w:pPr>
            <w:r w:rsidRPr="00472DFA">
              <w:rPr>
                <w:lang w:eastAsia="zh-CN"/>
              </w:rPr>
              <w:t xml:space="preserve">Set </w:t>
            </w:r>
            <w:r w:rsidRPr="00472DFA">
              <w:rPr>
                <w:noProof/>
                <w:position w:val="-10"/>
              </w:rPr>
              <w:drawing>
                <wp:inline distT="0" distB="0" distL="0" distR="0" wp14:anchorId="529BF8D9" wp14:editId="44A6905F">
                  <wp:extent cx="347980" cy="184150"/>
                  <wp:effectExtent l="0" t="0" r="0" b="635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7980" cy="184150"/>
                          </a:xfrm>
                          <a:prstGeom prst="rect">
                            <a:avLst/>
                          </a:prstGeom>
                          <a:noFill/>
                          <a:ln>
                            <a:noFill/>
                          </a:ln>
                        </pic:spPr>
                      </pic:pic>
                    </a:graphicData>
                  </a:graphic>
                </wp:inline>
              </w:drawing>
            </w:r>
            <w:r w:rsidRPr="00472DFA">
              <w:rPr>
                <w:lang w:eastAsia="zh-CN"/>
              </w:rPr>
              <w:t xml:space="preserve"> </w:t>
            </w:r>
            <w:r w:rsidRPr="00472DFA">
              <w:t xml:space="preserve">- </w:t>
            </w:r>
            <w:r w:rsidRPr="00472DFA">
              <w:rPr>
                <w:lang w:eastAsia="zh-CN"/>
              </w:rPr>
              <w:t xml:space="preserve">index of </w:t>
            </w:r>
            <w:r w:rsidRPr="00472DFA">
              <w:t xml:space="preserve">first resource in set </w:t>
            </w:r>
            <w:r w:rsidRPr="00472DFA">
              <w:rPr>
                <w:noProof/>
                <w:position w:val="-10"/>
              </w:rPr>
              <w:drawing>
                <wp:inline distT="0" distB="0" distL="0" distR="0" wp14:anchorId="44FD69CC" wp14:editId="48D0966B">
                  <wp:extent cx="184150" cy="184150"/>
                  <wp:effectExtent l="0" t="0" r="0" b="635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60DDAF4B" w14:textId="77777777" w:rsidR="00AD3484" w:rsidRPr="00472DFA" w:rsidRDefault="00AD3484" w:rsidP="00AD3484">
            <w:pPr>
              <w:rPr>
                <w:lang w:eastAsia="zh-CN"/>
              </w:rPr>
            </w:pPr>
            <w:r w:rsidRPr="00472DFA">
              <w:rPr>
                <w:lang w:eastAsia="zh-CN"/>
              </w:rPr>
              <w:t xml:space="preserve">Set </w:t>
            </w:r>
            <w:r w:rsidRPr="00472DFA">
              <w:rPr>
                <w:noProof/>
                <w:position w:val="-6"/>
              </w:rPr>
              <w:drawing>
                <wp:inline distT="0" distB="0" distL="0" distR="0" wp14:anchorId="05276283" wp14:editId="52FAF4AF">
                  <wp:extent cx="273050" cy="184150"/>
                  <wp:effectExtent l="0" t="0" r="0" b="635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w:t>
            </w:r>
            <w:r w:rsidRPr="00472DFA">
              <w:t xml:space="preserve">- </w:t>
            </w:r>
            <w:r w:rsidRPr="00472DFA">
              <w:rPr>
                <w:lang w:eastAsia="zh-CN"/>
              </w:rPr>
              <w:t>counter of overlapped resources</w:t>
            </w:r>
          </w:p>
          <w:p w14:paraId="339AB0C2" w14:textId="77777777" w:rsidR="00AD3484" w:rsidRPr="00472DFA" w:rsidRDefault="00AD3484" w:rsidP="00AD3484">
            <w:r w:rsidRPr="00472DFA">
              <w:rPr>
                <w:lang w:eastAsia="zh-CN"/>
              </w:rPr>
              <w:t xml:space="preserve">while </w:t>
            </w:r>
            <w:r w:rsidRPr="00472DFA">
              <w:rPr>
                <w:noProof/>
                <w:position w:val="-10"/>
              </w:rPr>
              <w:drawing>
                <wp:inline distT="0" distB="0" distL="0" distR="0" wp14:anchorId="0089C727" wp14:editId="40A9D406">
                  <wp:extent cx="641350" cy="184150"/>
                  <wp:effectExtent l="0" t="0" r="6350" b="635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41350" cy="184150"/>
                          </a:xfrm>
                          <a:prstGeom prst="rect">
                            <a:avLst/>
                          </a:prstGeom>
                          <a:noFill/>
                          <a:ln>
                            <a:noFill/>
                          </a:ln>
                        </pic:spPr>
                      </pic:pic>
                    </a:graphicData>
                  </a:graphic>
                </wp:inline>
              </w:drawing>
            </w:r>
          </w:p>
          <w:p w14:paraId="507BCB28" w14:textId="77777777" w:rsidR="00AD3484" w:rsidRPr="002C0A1A" w:rsidRDefault="00AD3484" w:rsidP="00AD3484">
            <w:pPr>
              <w:pStyle w:val="B1"/>
              <w:rPr>
                <w:color w:val="FF0000"/>
              </w:rPr>
            </w:pPr>
            <w:r w:rsidRPr="00472DFA">
              <w:t xml:space="preserve">if </w:t>
            </w:r>
            <w:r w:rsidRPr="00472DFA">
              <w:rPr>
                <w:noProof/>
                <w:position w:val="-10"/>
              </w:rPr>
              <w:drawing>
                <wp:inline distT="0" distB="0" distL="0" distR="0" wp14:anchorId="4E37AE24" wp14:editId="492076B7">
                  <wp:extent cx="641350" cy="184150"/>
                  <wp:effectExtent l="0" t="0" r="6350" b="635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41350" cy="184150"/>
                          </a:xfrm>
                          <a:prstGeom prst="rect">
                            <a:avLst/>
                          </a:prstGeom>
                          <a:noFill/>
                          <a:ln>
                            <a:noFill/>
                          </a:ln>
                        </pic:spPr>
                      </pic:pic>
                    </a:graphicData>
                  </a:graphic>
                </wp:inline>
              </w:drawing>
            </w:r>
            <w:r w:rsidRPr="00472DFA">
              <w:t xml:space="preserve"> and resource </w:t>
            </w:r>
            <w:r w:rsidRPr="00472DFA">
              <w:rPr>
                <w:noProof/>
                <w:position w:val="-10"/>
              </w:rPr>
              <w:drawing>
                <wp:inline distT="0" distB="0" distL="0" distR="0" wp14:anchorId="7D7729F0" wp14:editId="5F90C5C3">
                  <wp:extent cx="470535" cy="184150"/>
                  <wp:effectExtent l="0" t="0" r="5715" b="635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rPr>
                <w:lang w:eastAsia="zh-CN"/>
              </w:rPr>
              <w:t xml:space="preserve"> overlaps </w:t>
            </w:r>
            <w:r w:rsidRPr="002C0A1A">
              <w:rPr>
                <w:lang w:eastAsia="zh-CN"/>
              </w:rPr>
              <w:t xml:space="preserve">with resource </w:t>
            </w:r>
            <w:r w:rsidRPr="002C0A1A">
              <w:rPr>
                <w:noProof/>
                <w:position w:val="-10"/>
              </w:rPr>
              <w:drawing>
                <wp:inline distT="0" distB="0" distL="0" distR="0" wp14:anchorId="4FFFA121" wp14:editId="1CD56048">
                  <wp:extent cx="470535" cy="184150"/>
                  <wp:effectExtent l="0" t="0" r="5715" b="635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2C0A1A">
              <w:t xml:space="preserve"> </w:t>
            </w:r>
            <w:r w:rsidRPr="002C0A1A">
              <w:rPr>
                <w:color w:val="FF0000"/>
              </w:rPr>
              <w:t xml:space="preserve">and the resources in set </w:t>
            </w:r>
            <m:oMath>
              <m:r>
                <w:rPr>
                  <w:rFonts w:ascii="Cambria Math" w:hAnsi="Cambria Math"/>
                  <w:noProof/>
                  <w:color w:val="FF0000"/>
                </w:rPr>
                <m:t>Q</m:t>
              </m:r>
            </m:oMath>
            <w:r w:rsidRPr="002C0A1A">
              <w:rPr>
                <w:color w:val="FF0000"/>
              </w:rPr>
              <w:t xml:space="preserve"> do not include a PUCCH with repetitions, or </w:t>
            </w:r>
          </w:p>
          <w:p w14:paraId="382D9EB7" w14:textId="77777777" w:rsidR="00AD3484" w:rsidRPr="002C0A1A" w:rsidRDefault="00AD3484" w:rsidP="00AD3484">
            <w:pPr>
              <w:pStyle w:val="B1"/>
              <w:rPr>
                <w:color w:val="FF0000"/>
              </w:rPr>
            </w:pPr>
            <m:oMath>
              <m:r>
                <w:rPr>
                  <w:rFonts w:ascii="Cambria Math" w:hAnsi="Cambria Math"/>
                  <w:color w:val="FF0000"/>
                  <w:lang w:eastAsia="zh-CN"/>
                </w:rPr>
                <m:t>j&lt;</m:t>
              </m:r>
              <m:r>
                <m:rPr>
                  <m:nor/>
                </m:rPr>
                <w:rPr>
                  <w:color w:val="FF0000"/>
                </w:rPr>
                <m:t>C</m:t>
              </m:r>
              <m:d>
                <m:dPr>
                  <m:ctrlPr>
                    <w:rPr>
                      <w:rFonts w:ascii="Cambria Math" w:hAnsi="Cambria Math"/>
                      <w:i/>
                      <w:color w:val="FF0000"/>
                    </w:rPr>
                  </m:ctrlPr>
                </m:dPr>
                <m:e>
                  <m:r>
                    <w:rPr>
                      <w:rFonts w:ascii="Cambria Math" w:hAnsi="Cambria Math"/>
                      <w:noProof/>
                      <w:color w:val="FF0000"/>
                    </w:rPr>
                    <m:t>Q</m:t>
                  </m:r>
                </m:e>
              </m:d>
              <m:r>
                <w:rPr>
                  <w:rFonts w:ascii="Cambria Math" w:hAnsi="Cambria Math"/>
                  <w:color w:val="FF0000"/>
                </w:rPr>
                <m:t>-1</m:t>
              </m:r>
            </m:oMath>
            <w:r w:rsidRPr="002C0A1A">
              <w:rPr>
                <w:color w:val="FF0000"/>
              </w:rPr>
              <w:t xml:space="preserve"> and resource </w:t>
            </w:r>
            <m:oMath>
              <m:r>
                <w:rPr>
                  <w:rFonts w:ascii="Cambria Math" w:hAnsi="Cambria Math"/>
                  <w:color w:val="FF0000"/>
                  <w:lang w:eastAsia="zh-CN"/>
                </w:rPr>
                <m:t>Q(j-o)</m:t>
              </m:r>
            </m:oMath>
            <w:r w:rsidRPr="002C0A1A">
              <w:rPr>
                <w:color w:val="FF0000"/>
                <w:lang w:eastAsia="zh-CN"/>
              </w:rPr>
              <w:t xml:space="preserve"> overlaps with resource </w:t>
            </w:r>
            <m:oMath>
              <m:r>
                <w:rPr>
                  <w:rFonts w:ascii="Cambria Math" w:hAnsi="Cambria Math"/>
                  <w:color w:val="FF0000"/>
                  <w:lang w:eastAsia="zh-CN"/>
                </w:rPr>
                <m:t>Q(j+1)</m:t>
              </m:r>
            </m:oMath>
            <w:r w:rsidRPr="002C0A1A">
              <w:rPr>
                <w:color w:val="FF0000"/>
              </w:rPr>
              <w:t xml:space="preserve">, </w:t>
            </w:r>
            <m:oMath>
              <m:r>
                <w:rPr>
                  <w:rFonts w:ascii="Cambria Math" w:hAnsi="Cambria Math"/>
                  <w:color w:val="FF0000"/>
                  <w:lang w:eastAsia="zh-CN"/>
                </w:rPr>
                <m:t>o=0</m:t>
              </m:r>
            </m:oMath>
            <w:r w:rsidRPr="002C0A1A">
              <w:rPr>
                <w:color w:val="FF0000"/>
              </w:rPr>
              <w:t xml:space="preserve">, and the resources in set </w:t>
            </w:r>
            <m:oMath>
              <m:r>
                <w:rPr>
                  <w:rFonts w:ascii="Cambria Math" w:hAnsi="Cambria Math"/>
                  <w:noProof/>
                  <w:color w:val="FF0000"/>
                </w:rPr>
                <m:t>Q</m:t>
              </m:r>
            </m:oMath>
            <w:r w:rsidRPr="002C0A1A">
              <w:rPr>
                <w:color w:val="FF0000"/>
              </w:rPr>
              <w:t xml:space="preserve"> include at least</w:t>
            </w:r>
            <w:r>
              <w:rPr>
                <w:color w:val="FF0000"/>
              </w:rPr>
              <w:t xml:space="preserve"> one</w:t>
            </w:r>
            <w:r w:rsidRPr="002C0A1A">
              <w:rPr>
                <w:color w:val="FF0000"/>
              </w:rPr>
              <w:t xml:space="preserve"> PUCCH with repetitions</w:t>
            </w:r>
          </w:p>
          <w:p w14:paraId="492E9C82" w14:textId="77777777" w:rsidR="00AD3484" w:rsidRPr="00472DFA" w:rsidRDefault="00AD3484" w:rsidP="00AD3484">
            <w:pPr>
              <w:pStyle w:val="B2"/>
              <w:rPr>
                <w:lang w:eastAsia="zh-CN"/>
              </w:rPr>
            </w:pPr>
            <w:r w:rsidRPr="00472DFA">
              <w:rPr>
                <w:noProof/>
                <w:lang w:val="en-US"/>
              </w:rPr>
              <w:drawing>
                <wp:inline distT="0" distB="0" distL="0" distR="0" wp14:anchorId="40DB7635" wp14:editId="3E52B71B">
                  <wp:extent cx="470535" cy="184150"/>
                  <wp:effectExtent l="0" t="0" r="5715" b="635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1C3712C0" w14:textId="77777777" w:rsidR="00AD3484" w:rsidRPr="00472DFA" w:rsidRDefault="00AD3484" w:rsidP="00AD3484">
            <w:pPr>
              <w:pStyle w:val="B2"/>
              <w:rPr>
                <w:lang w:eastAsia="zh-CN"/>
              </w:rPr>
            </w:pPr>
            <w:r w:rsidRPr="00472DFA">
              <w:rPr>
                <w:noProof/>
                <w:position w:val="-10"/>
                <w:lang w:val="en-US"/>
              </w:rPr>
              <w:drawing>
                <wp:inline distT="0" distB="0" distL="0" distR="0" wp14:anchorId="06475736" wp14:editId="79E96245">
                  <wp:extent cx="470535" cy="184150"/>
                  <wp:effectExtent l="0" t="0" r="5715" b="635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07D71C55" w14:textId="77777777" w:rsidR="00AD3484" w:rsidRPr="00472DFA" w:rsidRDefault="00AD3484" w:rsidP="00AD3484">
            <w:pPr>
              <w:pStyle w:val="B1"/>
              <w:rPr>
                <w:lang w:eastAsia="zh-CN"/>
              </w:rPr>
            </w:pPr>
            <w:r w:rsidRPr="00472DFA">
              <w:rPr>
                <w:lang w:eastAsia="zh-CN"/>
              </w:rPr>
              <w:t>else</w:t>
            </w:r>
          </w:p>
          <w:p w14:paraId="62668E6B" w14:textId="77777777" w:rsidR="00AD3484" w:rsidRDefault="00AD3484" w:rsidP="00AD3484">
            <w:pPr>
              <w:pStyle w:val="B2"/>
              <w:rPr>
                <w:lang w:eastAsia="zh-CN"/>
              </w:rPr>
            </w:pPr>
            <w:r w:rsidRPr="00472DFA">
              <w:rPr>
                <w:lang w:eastAsia="zh-CN"/>
              </w:rPr>
              <w:t xml:space="preserve">if </w:t>
            </w:r>
            <w:r w:rsidRPr="00472DFA">
              <w:rPr>
                <w:noProof/>
                <w:position w:val="-6"/>
                <w:lang w:val="en-US"/>
              </w:rPr>
              <w:drawing>
                <wp:inline distT="0" distB="0" distL="0" distR="0" wp14:anchorId="096BDEFD" wp14:editId="0A56555F">
                  <wp:extent cx="273050" cy="184150"/>
                  <wp:effectExtent l="0" t="0" r="0" b="635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p>
          <w:p w14:paraId="137278CA" w14:textId="77777777" w:rsidR="00AD3484" w:rsidRPr="00472DFA" w:rsidRDefault="00AD3484" w:rsidP="00AD3484">
            <w:pPr>
              <w:pStyle w:val="B3"/>
              <w:rPr>
                <w:lang w:eastAsia="zh-CN"/>
              </w:rPr>
            </w:pPr>
            <w:r w:rsidRPr="00472DFA">
              <w:rPr>
                <w:lang w:eastAsia="zh-CN"/>
              </w:rPr>
              <w:t xml:space="preserve">determine a single resource for multiplexing UCI associated with resources </w:t>
            </w:r>
            <w:r w:rsidRPr="00472DFA">
              <w:rPr>
                <w:noProof/>
                <w:position w:val="-10"/>
              </w:rPr>
              <w:drawing>
                <wp:inline distT="0" distB="0" distL="0" distR="0" wp14:anchorId="2D15DF9A" wp14:editId="3B2FD25D">
                  <wp:extent cx="1555750" cy="184150"/>
                  <wp:effectExtent l="0" t="0" r="6350" b="635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55750" cy="184150"/>
                          </a:xfrm>
                          <a:prstGeom prst="rect">
                            <a:avLst/>
                          </a:prstGeom>
                          <a:noFill/>
                          <a:ln>
                            <a:noFill/>
                          </a:ln>
                        </pic:spPr>
                      </pic:pic>
                    </a:graphicData>
                  </a:graphic>
                </wp:inline>
              </w:drawing>
            </w:r>
            <w:r w:rsidRPr="00472DFA">
              <w:rPr>
                <w:lang w:eastAsia="zh-CN"/>
              </w:rPr>
              <w:t xml:space="preserve"> as </w:t>
            </w:r>
            <w:r w:rsidRPr="00472DFA">
              <w:t>described in clauses 9.2.5.0, 9.2.5.1</w:t>
            </w:r>
            <w:r>
              <w:t>,</w:t>
            </w:r>
            <w:r w:rsidRPr="00472DFA">
              <w:t xml:space="preserve"> </w:t>
            </w:r>
            <w:r w:rsidRPr="00472DFA">
              <w:rPr>
                <w:strike/>
                <w:color w:val="FF0000"/>
              </w:rPr>
              <w:t>and</w:t>
            </w:r>
            <w:r w:rsidRPr="00472DFA">
              <w:t xml:space="preserve"> 9.2.5.2</w:t>
            </w:r>
            <w:r w:rsidRPr="00472DFA">
              <w:rPr>
                <w:lang w:eastAsia="zh-CN"/>
              </w:rPr>
              <w:t xml:space="preserve"> </w:t>
            </w:r>
            <w:r w:rsidRPr="00472DFA">
              <w:rPr>
                <w:color w:val="FF0000"/>
                <w:lang w:eastAsia="zh-CN"/>
              </w:rPr>
              <w:t>and 9.2.6</w:t>
            </w:r>
          </w:p>
          <w:p w14:paraId="29908FA9" w14:textId="77777777" w:rsidR="00AD3484" w:rsidRPr="00472DFA" w:rsidRDefault="00AD3484" w:rsidP="00AD3484">
            <w:pPr>
              <w:pStyle w:val="B3"/>
              <w:rPr>
                <w:lang w:eastAsia="zh-CN"/>
              </w:rPr>
            </w:pPr>
            <w:r w:rsidRPr="00472DFA">
              <w:rPr>
                <w:lang w:eastAsia="zh-CN"/>
              </w:rPr>
              <w:t xml:space="preserve">set the index of the single resource to </w:t>
            </w:r>
            <w:r w:rsidRPr="00472DFA">
              <w:rPr>
                <w:noProof/>
                <w:position w:val="-10"/>
              </w:rPr>
              <w:drawing>
                <wp:inline distT="0" distB="0" distL="0" distR="0" wp14:anchorId="34A61533" wp14:editId="62881014">
                  <wp:extent cx="114300" cy="182245"/>
                  <wp:effectExtent l="0" t="0" r="0" b="8255"/>
                  <wp:docPr id="45" name="Picture 1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4300" cy="182245"/>
                          </a:xfrm>
                          <a:prstGeom prst="rect">
                            <a:avLst/>
                          </a:prstGeom>
                          <a:noFill/>
                          <a:ln>
                            <a:noFill/>
                          </a:ln>
                        </pic:spPr>
                      </pic:pic>
                    </a:graphicData>
                  </a:graphic>
                </wp:inline>
              </w:drawing>
            </w:r>
            <w:r w:rsidRPr="00472DFA">
              <w:rPr>
                <w:lang w:eastAsia="zh-CN"/>
              </w:rPr>
              <w:t xml:space="preserve"> </w:t>
            </w:r>
          </w:p>
          <w:p w14:paraId="29E41BAA" w14:textId="77777777" w:rsidR="00AD3484" w:rsidRPr="00472DFA" w:rsidRDefault="00AD3484" w:rsidP="00AD3484">
            <w:pPr>
              <w:pStyle w:val="B3"/>
              <w:rPr>
                <w:lang w:eastAsia="zh-CN"/>
              </w:rPr>
            </w:pPr>
            <w:r w:rsidRPr="00472DFA">
              <w:rPr>
                <w:noProof/>
                <w:position w:val="-10"/>
              </w:rPr>
              <w:drawing>
                <wp:inline distT="0" distB="0" distL="0" distR="0" wp14:anchorId="18DDC535" wp14:editId="0EE331FD">
                  <wp:extent cx="2470150" cy="184150"/>
                  <wp:effectExtent l="0" t="0" r="6350" b="635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470150" cy="184150"/>
                          </a:xfrm>
                          <a:prstGeom prst="rect">
                            <a:avLst/>
                          </a:prstGeom>
                          <a:noFill/>
                          <a:ln>
                            <a:noFill/>
                          </a:ln>
                        </pic:spPr>
                      </pic:pic>
                    </a:graphicData>
                  </a:graphic>
                </wp:inline>
              </w:drawing>
            </w:r>
          </w:p>
          <w:p w14:paraId="2F06175C" w14:textId="77777777" w:rsidR="00AD3484" w:rsidRPr="00472DFA" w:rsidRDefault="00AD3484" w:rsidP="00AD3484">
            <w:pPr>
              <w:pStyle w:val="B3"/>
              <w:rPr>
                <w:lang w:eastAsia="zh-CN"/>
              </w:rPr>
            </w:pPr>
            <w:r w:rsidRPr="00472DFA">
              <w:rPr>
                <w:noProof/>
                <w:position w:val="-10"/>
              </w:rPr>
              <w:drawing>
                <wp:inline distT="0" distB="0" distL="0" distR="0" wp14:anchorId="3D015F12" wp14:editId="78A91D29">
                  <wp:extent cx="273050" cy="184150"/>
                  <wp:effectExtent l="0" t="0" r="0" b="635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 start from the beginning after reordering unmerged resources at next step</w:t>
            </w:r>
          </w:p>
          <w:p w14:paraId="17BAECA8" w14:textId="77777777" w:rsidR="00AD3484" w:rsidRPr="00472DFA" w:rsidRDefault="00AD3484" w:rsidP="00AD3484">
            <w:pPr>
              <w:pStyle w:val="B3"/>
              <w:rPr>
                <w:lang w:eastAsia="zh-CN"/>
              </w:rPr>
            </w:pPr>
            <w:r w:rsidRPr="00472DFA">
              <w:rPr>
                <w:noProof/>
                <w:position w:val="-6"/>
              </w:rPr>
              <w:drawing>
                <wp:inline distT="0" distB="0" distL="0" distR="0" wp14:anchorId="0AD0B61E" wp14:editId="03E75912">
                  <wp:extent cx="273050" cy="184150"/>
                  <wp:effectExtent l="0" t="0" r="0" b="635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p>
          <w:p w14:paraId="7915A066" w14:textId="77777777" w:rsidR="00AD3484" w:rsidRPr="00472DFA" w:rsidRDefault="00AD3484" w:rsidP="00AD3484">
            <w:pPr>
              <w:pStyle w:val="B3"/>
            </w:pPr>
            <w:r w:rsidRPr="00472DFA">
              <w:rPr>
                <w:noProof/>
                <w:position w:val="-10"/>
              </w:rPr>
              <w:drawing>
                <wp:inline distT="0" distB="0" distL="0" distR="0" wp14:anchorId="5D50B58B" wp14:editId="7C518390">
                  <wp:extent cx="470535" cy="184150"/>
                  <wp:effectExtent l="0" t="0" r="5715" b="635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t xml:space="preserve"> % function that re-orders resources in current set </w:t>
            </w:r>
            <w:r w:rsidRPr="00472DFA">
              <w:rPr>
                <w:noProof/>
                <w:position w:val="-10"/>
              </w:rPr>
              <w:drawing>
                <wp:inline distT="0" distB="0" distL="0" distR="0" wp14:anchorId="5E3124FF" wp14:editId="1E6523E1">
                  <wp:extent cx="184150" cy="184150"/>
                  <wp:effectExtent l="0" t="0" r="0" b="635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4DB7722C" w14:textId="77777777" w:rsidR="00AD3484" w:rsidRPr="00472DFA" w:rsidRDefault="00AD3484" w:rsidP="00AD3484">
            <w:pPr>
              <w:pStyle w:val="B3"/>
              <w:rPr>
                <w:lang w:eastAsia="zh-CN"/>
              </w:rPr>
            </w:pPr>
            <w:r w:rsidRPr="00472DFA">
              <w:rPr>
                <w:lang w:eastAsia="zh-CN"/>
              </w:rPr>
              <w:t xml:space="preserve">Set </w:t>
            </w:r>
            <w:r w:rsidRPr="00472DFA">
              <w:rPr>
                <w:noProof/>
                <w:position w:val="-10"/>
              </w:rPr>
              <w:drawing>
                <wp:inline distT="0" distB="0" distL="0" distR="0" wp14:anchorId="291E2F07" wp14:editId="05FEF38B">
                  <wp:extent cx="273050" cy="184150"/>
                  <wp:effectExtent l="0" t="0" r="0" b="635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to the cardinality of </w:t>
            </w:r>
            <w:r w:rsidRPr="00472DFA">
              <w:rPr>
                <w:noProof/>
                <w:position w:val="-10"/>
              </w:rPr>
              <w:drawing>
                <wp:inline distT="0" distB="0" distL="0" distR="0" wp14:anchorId="20D1C05D" wp14:editId="29CD7159">
                  <wp:extent cx="184150" cy="184150"/>
                  <wp:effectExtent l="0" t="0" r="0" b="635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11A3EB69" w14:textId="77777777" w:rsidR="00AD3484" w:rsidRPr="00472DFA" w:rsidRDefault="00AD3484" w:rsidP="00AD3484">
            <w:pPr>
              <w:pStyle w:val="B2"/>
            </w:pPr>
            <w:r w:rsidRPr="00472DFA">
              <w:rPr>
                <w:lang w:eastAsia="zh-CN"/>
              </w:rPr>
              <w:t>else</w:t>
            </w:r>
          </w:p>
          <w:p w14:paraId="588AE46C" w14:textId="77777777" w:rsidR="00AD3484" w:rsidRPr="00472DFA" w:rsidRDefault="00AD3484" w:rsidP="00AD3484">
            <w:pPr>
              <w:pStyle w:val="B3"/>
              <w:rPr>
                <w:lang w:eastAsia="zh-CN"/>
              </w:rPr>
            </w:pPr>
            <w:r w:rsidRPr="00472DFA">
              <w:rPr>
                <w:noProof/>
              </w:rPr>
              <w:drawing>
                <wp:inline distT="0" distB="0" distL="0" distR="0" wp14:anchorId="49823AB3" wp14:editId="2412B6ED">
                  <wp:extent cx="470535" cy="184150"/>
                  <wp:effectExtent l="0" t="0" r="5715" b="635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6369F5CC" w14:textId="77777777" w:rsidR="00AD3484" w:rsidRPr="00472DFA" w:rsidRDefault="00AD3484" w:rsidP="00AD3484">
            <w:pPr>
              <w:pStyle w:val="B2"/>
              <w:rPr>
                <w:lang w:eastAsia="zh-CN"/>
              </w:rPr>
            </w:pPr>
            <w:r w:rsidRPr="00472DFA">
              <w:rPr>
                <w:lang w:eastAsia="zh-CN"/>
              </w:rPr>
              <w:t>end if</w:t>
            </w:r>
          </w:p>
          <w:p w14:paraId="730788E5" w14:textId="77777777" w:rsidR="00AD3484" w:rsidRPr="00472DFA" w:rsidRDefault="00AD3484" w:rsidP="00AD3484">
            <w:pPr>
              <w:pStyle w:val="B1"/>
              <w:rPr>
                <w:lang w:eastAsia="zh-CN"/>
              </w:rPr>
            </w:pPr>
            <w:r w:rsidRPr="00472DFA">
              <w:rPr>
                <w:lang w:eastAsia="zh-CN"/>
              </w:rPr>
              <w:t>end if</w:t>
            </w:r>
          </w:p>
          <w:p w14:paraId="031BA7B7" w14:textId="77777777" w:rsidR="00AD3484" w:rsidRDefault="00AD3484" w:rsidP="00AD3484">
            <w:pPr>
              <w:rPr>
                <w:lang w:eastAsia="zh-CN"/>
              </w:rPr>
            </w:pPr>
            <w:r w:rsidRPr="00472DFA">
              <w:rPr>
                <w:lang w:eastAsia="zh-CN"/>
              </w:rPr>
              <w:t>end while</w:t>
            </w:r>
          </w:p>
          <w:p w14:paraId="56FDC7F5" w14:textId="77777777" w:rsidR="00AD3484" w:rsidRDefault="00AD3484" w:rsidP="00AD3484">
            <w:pPr>
              <w:spacing w:before="180" w:after="120"/>
              <w:ind w:left="1134" w:hanging="1134"/>
              <w:jc w:val="center"/>
              <w:rPr>
                <w:color w:val="FF0000"/>
                <w:lang w:eastAsia="fr-FR"/>
              </w:rPr>
            </w:pPr>
            <w:r w:rsidRPr="00F62634">
              <w:rPr>
                <w:color w:val="FF0000"/>
                <w:lang w:eastAsia="fr-FR"/>
              </w:rPr>
              <w:t>&lt;Unchanged text omitted&gt;</w:t>
            </w:r>
          </w:p>
          <w:p w14:paraId="60ECEFD9" w14:textId="77777777" w:rsidR="00AD3484" w:rsidRPr="006C2597" w:rsidRDefault="00AD3484" w:rsidP="00AD3484">
            <w:pPr>
              <w:rPr>
                <w:b/>
                <w:bCs/>
                <w:sz w:val="21"/>
                <w:szCs w:val="21"/>
              </w:rPr>
            </w:pPr>
            <w:r w:rsidRPr="006C2597">
              <w:rPr>
                <w:b/>
                <w:bCs/>
                <w:sz w:val="21"/>
                <w:szCs w:val="21"/>
              </w:rPr>
              <w:t>9.2.6</w:t>
            </w:r>
            <w:r w:rsidRPr="006C2597">
              <w:rPr>
                <w:b/>
                <w:bCs/>
                <w:sz w:val="21"/>
                <w:szCs w:val="21"/>
              </w:rPr>
              <w:tab/>
              <w:t>PUCCH repetition procedure</w:t>
            </w:r>
          </w:p>
          <w:p w14:paraId="7CBA539C" w14:textId="77777777" w:rsidR="00AD3484" w:rsidRDefault="00AD3484" w:rsidP="00AD3484">
            <w:pPr>
              <w:spacing w:before="180" w:after="120"/>
              <w:ind w:left="1134" w:hanging="1134"/>
              <w:jc w:val="center"/>
              <w:rPr>
                <w:color w:val="FF0000"/>
                <w:lang w:eastAsia="fr-FR"/>
              </w:rPr>
            </w:pPr>
            <w:r w:rsidRPr="00F62634">
              <w:rPr>
                <w:color w:val="FF0000"/>
                <w:lang w:eastAsia="fr-FR"/>
              </w:rPr>
              <w:t>&lt;Unchanged text omitted&gt;</w:t>
            </w:r>
          </w:p>
          <w:p w14:paraId="13268A93" w14:textId="77777777" w:rsidR="00AD3484" w:rsidRDefault="00AD3484" w:rsidP="00AD3484">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w:t>
            </w:r>
            <w:r w:rsidRPr="005A71CF">
              <w:rPr>
                <w:strike/>
                <w:color w:val="FF0000"/>
              </w:rPr>
              <w:t>at least</w:t>
            </w:r>
            <w:r w:rsidRPr="005A71CF">
              <w:rPr>
                <w:color w:val="FF0000"/>
              </w:rPr>
              <w:t xml:space="preserve"> </w:t>
            </w:r>
            <w:r>
              <w:t xml:space="preserve">a second PUCCH over one or more slots, and the transmissions of the first PUCCH and the second PUCCH would </w:t>
            </w:r>
            <w:r>
              <w:lastRenderedPageBreak/>
              <w:t xml:space="preserve">overlap in a number of slots then, for </w:t>
            </w:r>
            <w:r>
              <w:rPr>
                <w:rFonts w:eastAsia="等线"/>
              </w:rPr>
              <w:t xml:space="preserve">each slot of </w:t>
            </w:r>
            <w:r>
              <w:t>the number of slots and with UCI type priority of HARQ-ACK &gt; SR &gt; CSI with higher priority &gt; CSI with lower priority</w:t>
            </w:r>
          </w:p>
          <w:p w14:paraId="489EE977" w14:textId="77777777" w:rsidR="00AD3484" w:rsidRPr="006C2597" w:rsidRDefault="00AD3484" w:rsidP="00AD3484">
            <w:pPr>
              <w:pStyle w:val="B1"/>
            </w:pPr>
            <w:r w:rsidRPr="006C2597">
              <w:t>-</w:t>
            </w:r>
            <w:r w:rsidRPr="006C2597">
              <w:tab/>
              <w:t xml:space="preserve">the UE does not expect the first PUCCH and </w:t>
            </w:r>
            <w:r w:rsidRPr="005A71CF">
              <w:rPr>
                <w:strike/>
                <w:color w:val="FF0000"/>
              </w:rPr>
              <w:t>any of</w:t>
            </w:r>
            <w:r w:rsidRPr="005A71CF">
              <w:rPr>
                <w:color w:val="FF0000"/>
              </w:rPr>
              <w:t xml:space="preserve"> </w:t>
            </w:r>
            <w:r w:rsidRPr="006C2597">
              <w:t>the second PUCCH</w:t>
            </w:r>
            <w:r w:rsidRPr="005A71CF">
              <w:rPr>
                <w:strike/>
                <w:color w:val="FF0000"/>
              </w:rPr>
              <w:t>s</w:t>
            </w:r>
            <w:r w:rsidRPr="006C2597">
              <w:t xml:space="preserve"> to start at a same slot and include a UCI type with same priority </w:t>
            </w:r>
          </w:p>
          <w:p w14:paraId="136F5FB0" w14:textId="77777777" w:rsidR="00AD3484" w:rsidRPr="006C2597" w:rsidRDefault="00AD3484" w:rsidP="00AD3484">
            <w:pPr>
              <w:pStyle w:val="B1"/>
            </w:pPr>
            <w:r w:rsidRPr="006C2597">
              <w:t>-</w:t>
            </w:r>
            <w:r w:rsidRPr="006C2597">
              <w:tab/>
              <w:t xml:space="preserve">if the first PUCCH and </w:t>
            </w:r>
            <w:r w:rsidRPr="005A71CF">
              <w:rPr>
                <w:strike/>
                <w:color w:val="FF0000"/>
              </w:rPr>
              <w:t>any of</w:t>
            </w:r>
            <w:r w:rsidRPr="005A71CF">
              <w:rPr>
                <w:color w:val="FF0000"/>
              </w:rPr>
              <w:t xml:space="preserve"> </w:t>
            </w:r>
            <w:r w:rsidRPr="006C2597">
              <w:t>the second PUCCH</w:t>
            </w:r>
            <w:r w:rsidRPr="005A71CF">
              <w:rPr>
                <w:strike/>
                <w:color w:val="FF0000"/>
              </w:rPr>
              <w:t>s</w:t>
            </w:r>
            <w:r w:rsidRPr="006C2597">
              <w:t xml:space="preserve"> include a UCI type with same priority, the UE transmits the PUCCH starting at an earlier slot and does not transmit the PUCCH starting at a later slot</w:t>
            </w:r>
          </w:p>
          <w:p w14:paraId="32B6942B" w14:textId="77777777" w:rsidR="00AD3484" w:rsidRPr="006C2597" w:rsidRDefault="00AD3484" w:rsidP="00AD3484">
            <w:pPr>
              <w:pStyle w:val="B1"/>
            </w:pPr>
            <w:r w:rsidRPr="006C2597">
              <w:t>-</w:t>
            </w:r>
            <w:r w:rsidRPr="006C2597">
              <w:tab/>
              <w:t xml:space="preserve">if the first PUCCH and </w:t>
            </w:r>
            <w:r w:rsidRPr="005A71CF">
              <w:rPr>
                <w:strike/>
                <w:color w:val="FF0000"/>
              </w:rPr>
              <w:t>any of</w:t>
            </w:r>
            <w:r w:rsidRPr="005A71CF">
              <w:rPr>
                <w:color w:val="FF0000"/>
              </w:rPr>
              <w:t xml:space="preserve"> </w:t>
            </w:r>
            <w:r w:rsidRPr="006C2597">
              <w:t>the second PUCCH</w:t>
            </w:r>
            <w:r w:rsidRPr="005A71CF">
              <w:rPr>
                <w:strike/>
                <w:color w:val="FF0000"/>
              </w:rPr>
              <w:t>s</w:t>
            </w:r>
            <w:r w:rsidRPr="006C2597">
              <w:t xml:space="preserve"> do not include a UCI type with same priority, the UE transmits the PUCCH that includes the UCI type with higher priority and does not transmit the PUCCH that include the UCI type with lower priority </w:t>
            </w:r>
          </w:p>
          <w:p w14:paraId="215EF610" w14:textId="77777777" w:rsidR="00AD3484" w:rsidRPr="002C0A1A" w:rsidRDefault="00AD3484" w:rsidP="00AD3484">
            <w:pPr>
              <w:rPr>
                <w:color w:val="FF0000"/>
              </w:rPr>
            </w:pPr>
            <w:r w:rsidRPr="00DC56F0">
              <w:rPr>
                <w:color w:val="FF0000"/>
              </w:rPr>
              <w:t xml:space="preserve">If a UE would transmit </w:t>
            </w:r>
            <w:r>
              <w:rPr>
                <w:color w:val="FF0000"/>
              </w:rPr>
              <w:t>more than two</w:t>
            </w:r>
            <w:r w:rsidRPr="00DC56F0">
              <w:rPr>
                <w:color w:val="FF0000"/>
              </w:rPr>
              <w:t xml:space="preserve"> overlapping PUCCH </w:t>
            </w:r>
            <w:r>
              <w:rPr>
                <w:color w:val="FF0000"/>
              </w:rPr>
              <w:t xml:space="preserve">transmissions in a slot, where at least one PUCCH transmission is with </w:t>
            </w:r>
            <w:r w:rsidRPr="002C0A1A">
              <w:rPr>
                <w:color w:val="FF0000"/>
              </w:rPr>
              <w:t xml:space="preserve">repetitions over </w:t>
            </w:r>
            <m:oMath>
              <m:sSubSup>
                <m:sSubSupPr>
                  <m:ctrlPr>
                    <w:rPr>
                      <w:rFonts w:ascii="Cambria Math" w:hAnsi="Cambria Math"/>
                      <w:color w:val="FF0000"/>
                    </w:rPr>
                  </m:ctrlPr>
                </m:sSubSupPr>
                <m:e>
                  <m:r>
                    <w:rPr>
                      <w:rFonts w:ascii="Cambria Math" w:hAnsi="Cambria Math"/>
                      <w:color w:val="FF0000"/>
                    </w:rPr>
                    <m:t>N</m:t>
                  </m:r>
                </m:e>
                <m:sub>
                  <m:r>
                    <m:rPr>
                      <m:nor/>
                    </m:rPr>
                    <w:rPr>
                      <w:color w:val="FF0000"/>
                    </w:rPr>
                    <m:t>PUCCH</m:t>
                  </m:r>
                </m:sub>
                <m:sup>
                  <m:r>
                    <m:rPr>
                      <m:nor/>
                    </m:rPr>
                    <w:rPr>
                      <w:color w:val="FF0000"/>
                    </w:rPr>
                    <m:t>repeat</m:t>
                  </m:r>
                </m:sup>
              </m:sSubSup>
              <m:r>
                <m:rPr>
                  <m:sty m:val="p"/>
                </m:rPr>
                <w:rPr>
                  <w:rFonts w:ascii="Cambria Math" w:hAnsi="Cambria Math"/>
                  <w:color w:val="FF0000"/>
                </w:rPr>
                <m:t>&gt;1</m:t>
              </m:r>
            </m:oMath>
            <w:r w:rsidRPr="002C0A1A">
              <w:rPr>
                <w:color w:val="FF0000"/>
              </w:rPr>
              <w:t xml:space="preserve"> slots, the UE resolves the overlapping for PUCCH transmissions in the slot using the pseudo-code in clause 9.2.5</w:t>
            </w:r>
            <w:r>
              <w:rPr>
                <w:color w:val="FF0000"/>
              </w:rPr>
              <w:t>.</w:t>
            </w:r>
          </w:p>
          <w:p w14:paraId="53127F61" w14:textId="77777777" w:rsidR="00AD3484" w:rsidRDefault="00AD3484" w:rsidP="00AD3484">
            <w:pPr>
              <w:spacing w:before="180" w:after="120"/>
              <w:ind w:left="1134" w:hanging="1134"/>
              <w:jc w:val="center"/>
              <w:rPr>
                <w:color w:val="FF0000"/>
                <w:lang w:eastAsia="fr-FR"/>
              </w:rPr>
            </w:pPr>
            <w:r w:rsidRPr="00F62634">
              <w:rPr>
                <w:color w:val="FF0000"/>
                <w:lang w:eastAsia="fr-FR"/>
              </w:rPr>
              <w:t>&lt;Unchanged text omitted&gt;</w:t>
            </w:r>
          </w:p>
          <w:p w14:paraId="4B5EF034" w14:textId="567AE919" w:rsidR="00AD3484" w:rsidRDefault="00AD3484" w:rsidP="00AD3484">
            <w:pPr>
              <w:spacing w:after="120"/>
              <w:jc w:val="center"/>
              <w:rPr>
                <w:color w:val="2E74B5" w:themeColor="accent5" w:themeShade="BF"/>
              </w:rPr>
            </w:pPr>
            <w:r w:rsidRPr="00A578C0">
              <w:rPr>
                <w:rFonts w:eastAsia="宋体" w:hint="eastAsia"/>
                <w:color w:val="FF0000"/>
              </w:rPr>
              <w:t>----------------------------------------------------- End of text proposal ------------------------------------------------</w:t>
            </w:r>
          </w:p>
        </w:tc>
      </w:tr>
      <w:tr w:rsidR="00AD3484" w14:paraId="2C40596B" w14:textId="77777777" w:rsidTr="00AD3484">
        <w:tc>
          <w:tcPr>
            <w:tcW w:w="1129" w:type="dxa"/>
          </w:tcPr>
          <w:p w14:paraId="23DB2445" w14:textId="32AA6588" w:rsidR="00AD3484" w:rsidRDefault="00AD3484" w:rsidP="00796B0D">
            <w:pPr>
              <w:jc w:val="both"/>
              <w:rPr>
                <w:color w:val="2E74B5" w:themeColor="accent5" w:themeShade="BF"/>
              </w:rPr>
            </w:pPr>
            <w:r w:rsidRPr="00AD3484">
              <w:lastRenderedPageBreak/>
              <w:t>QC</w:t>
            </w:r>
          </w:p>
        </w:tc>
        <w:tc>
          <w:tcPr>
            <w:tcW w:w="8494" w:type="dxa"/>
          </w:tcPr>
          <w:p w14:paraId="290B2969" w14:textId="569851E2" w:rsidR="00AD3484" w:rsidRDefault="000C5563" w:rsidP="00796B0D">
            <w:pPr>
              <w:jc w:val="both"/>
              <w:rPr>
                <w:color w:val="2E74B5" w:themeColor="accent5" w:themeShade="BF"/>
              </w:rPr>
            </w:pPr>
            <w:r w:rsidRPr="00EA2766">
              <w:rPr>
                <w:b/>
                <w:bCs/>
                <w:noProof/>
                <w:sz w:val="32"/>
                <w:szCs w:val="32"/>
              </w:rPr>
              <mc:AlternateContent>
                <mc:Choice Requires="wps">
                  <w:drawing>
                    <wp:anchor distT="45720" distB="45720" distL="114300" distR="114300" simplePos="0" relativeHeight="251659264" behindDoc="0" locked="0" layoutInCell="1" allowOverlap="1" wp14:anchorId="417EAB7F" wp14:editId="2E54928D">
                      <wp:simplePos x="0" y="0"/>
                      <wp:positionH relativeFrom="margin">
                        <wp:posOffset>6985</wp:posOffset>
                      </wp:positionH>
                      <wp:positionV relativeFrom="paragraph">
                        <wp:posOffset>434340</wp:posOffset>
                      </wp:positionV>
                      <wp:extent cx="5288280" cy="1404620"/>
                      <wp:effectExtent l="0" t="0" r="26670" b="19050"/>
                      <wp:wrapTopAndBottom/>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8280" cy="1404620"/>
                              </a:xfrm>
                              <a:prstGeom prst="rect">
                                <a:avLst/>
                              </a:prstGeom>
                              <a:solidFill>
                                <a:srgbClr val="FFFFFF"/>
                              </a:solidFill>
                              <a:ln w="9525">
                                <a:solidFill>
                                  <a:srgbClr val="000000"/>
                                </a:solidFill>
                                <a:miter lim="800000"/>
                                <a:headEnd/>
                                <a:tailEnd/>
                              </a:ln>
                            </wps:spPr>
                            <wps:txbx>
                              <w:txbxContent>
                                <w:p w14:paraId="2B5E0721" w14:textId="77777777" w:rsidR="00AD3484" w:rsidRPr="00B916EC" w:rsidRDefault="00AD3484" w:rsidP="00AD3484">
                                  <w:pPr>
                                    <w:pStyle w:val="3"/>
                                    <w:ind w:left="720" w:hanging="720"/>
                                  </w:pPr>
                                  <w:bookmarkStart w:id="19" w:name="_Toc12021483"/>
                                  <w:bookmarkStart w:id="20" w:name="_Toc20311595"/>
                                  <w:bookmarkStart w:id="21" w:name="_Toc26719420"/>
                                  <w:bookmarkStart w:id="22" w:name="_Toc29894855"/>
                                  <w:bookmarkStart w:id="23" w:name="_Toc29899154"/>
                                  <w:bookmarkStart w:id="24" w:name="_Toc29899572"/>
                                  <w:bookmarkStart w:id="25" w:name="_Toc29917309"/>
                                  <w:bookmarkStart w:id="26" w:name="_Toc36498183"/>
                                  <w:bookmarkStart w:id="27" w:name="_Toc45699210"/>
                                  <w:bookmarkStart w:id="28" w:name="_Toc52208372"/>
                                  <w:r w:rsidRPr="00B916EC">
                                    <w:t>9.2.6</w:t>
                                  </w:r>
                                  <w:r w:rsidRPr="00B916EC">
                                    <w:tab/>
                                  </w:r>
                                  <w:r>
                                    <w:t>PUCCH</w:t>
                                  </w:r>
                                  <w:r w:rsidRPr="00B916EC">
                                    <w:t xml:space="preserve"> repetition procedure</w:t>
                                  </w:r>
                                  <w:bookmarkEnd w:id="19"/>
                                  <w:bookmarkEnd w:id="20"/>
                                  <w:bookmarkEnd w:id="21"/>
                                  <w:bookmarkEnd w:id="22"/>
                                  <w:bookmarkEnd w:id="23"/>
                                  <w:bookmarkEnd w:id="24"/>
                                  <w:bookmarkEnd w:id="25"/>
                                  <w:bookmarkEnd w:id="26"/>
                                  <w:bookmarkEnd w:id="27"/>
                                  <w:bookmarkEnd w:id="28"/>
                                </w:p>
                                <w:p w14:paraId="5144364F" w14:textId="77777777" w:rsidR="00AD3484" w:rsidRDefault="00AD3484" w:rsidP="00AD3484">
                                  <w:pPr>
                                    <w:jc w:val="center"/>
                                    <w:rPr>
                                      <w:color w:val="FF0000"/>
                                    </w:rPr>
                                  </w:pPr>
                                  <w:r w:rsidRPr="0034432F">
                                    <w:rPr>
                                      <w:color w:val="FF0000"/>
                                    </w:rPr>
                                    <w:t>**** unchanged text omitted ******</w:t>
                                  </w:r>
                                </w:p>
                                <w:p w14:paraId="40E44CD1" w14:textId="77777777" w:rsidR="00AD3484" w:rsidRDefault="00AD3484" w:rsidP="00AD3484">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1163B8C8" w14:textId="77777777" w:rsidR="00AD3484" w:rsidRPr="005466F1" w:rsidRDefault="00AD3484" w:rsidP="00AD3484">
                                  <w:pPr>
                                    <w:pStyle w:val="B1"/>
                                  </w:pPr>
                                  <w:r>
                                    <w:t>-</w:t>
                                  </w:r>
                                  <w:r>
                                    <w:tab/>
                                    <w:t xml:space="preserve">the UE does not expect the first PUCCH and any of the second PUCCHs to start at a same slot and include a UCI type with same priority </w:t>
                                  </w:r>
                                </w:p>
                                <w:p w14:paraId="39B495BE" w14:textId="77777777" w:rsidR="00AD3484" w:rsidRPr="0052316B" w:rsidRDefault="00AD3484" w:rsidP="00AD3484">
                                  <w:pPr>
                                    <w:pStyle w:val="B1"/>
                                  </w:pPr>
                                  <w:r>
                                    <w:t>-</w:t>
                                  </w:r>
                                  <w:r>
                                    <w:tab/>
                                    <w:t>if the first PUCCH and any of the second PUCCHs include a UCI type with same priority, the UE transmits the PUCCH starting at an earlier slot and does not transmit the PUCCH starting at a later slot</w:t>
                                  </w:r>
                                </w:p>
                                <w:p w14:paraId="5FE15FA1" w14:textId="77777777" w:rsidR="00AD3484" w:rsidRDefault="00AD3484" w:rsidP="00AD3484">
                                  <w:pPr>
                                    <w:pStyle w:val="B1"/>
                                  </w:pPr>
                                  <w:r>
                                    <w:t>-</w:t>
                                  </w:r>
                                  <w:r>
                                    <w:tab/>
                                    <w:t xml:space="preserve">if the first PUCCH and any of the second PUCCHs do not include a UCI type with same priority, the UE transmits the PUCCH that includes the UCI type with higher priority and does not transmit the PUCCH that include the UCI type with lower priority </w:t>
                                  </w:r>
                                </w:p>
                                <w:p w14:paraId="641E99E0" w14:textId="77777777" w:rsidR="00AD3484" w:rsidRPr="00DC56F0" w:rsidRDefault="00AD3484" w:rsidP="00AD3484">
                                  <w:pPr>
                                    <w:rPr>
                                      <w:color w:val="FF0000"/>
                                    </w:rPr>
                                  </w:pPr>
                                  <w:r w:rsidRPr="00DC56F0">
                                    <w:rPr>
                                      <w:color w:val="FF0000"/>
                                    </w:rPr>
                                    <w:t xml:space="preserve">If a UE would transmit a group of overlapping PUCCH channels {Q(j-o+1),…,Q(j)} </w:t>
                                  </w:r>
                                  <w:r>
                                    <w:rPr>
                                      <w:color w:val="FF0000"/>
                                    </w:rPr>
                                    <w:t xml:space="preserve">with a same priority index </w:t>
                                  </w:r>
                                  <w:r w:rsidRPr="00DC56F0">
                                    <w:rPr>
                                      <w:color w:val="FF0000"/>
                                    </w:rPr>
                                    <w:t xml:space="preserve">as described in Clause 9.2.5 in a slot, and if at least one of the PUCCH in the group is repeated over more than one slots, the UE transmits the PUCCH with the highest priority in the group in the slot using the procedures described above and does not transmit the other PUCCH(s) in the group.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17EAB7F" id="_x0000_t202" coordsize="21600,21600" o:spt="202" path="m,l,21600r21600,l21600,xe">
                      <v:stroke joinstyle="miter"/>
                      <v:path gradientshapeok="t" o:connecttype="rect"/>
                    </v:shapetype>
                    <v:shape id="Text Box 2" o:spid="_x0000_s1026" type="#_x0000_t202" style="position:absolute;left:0;text-align:left;margin-left:.55pt;margin-top:34.2pt;width:416.4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">
                      <v:textbox style="mso-fit-shape-to-text:t">
                        <w:txbxContent>
                          <w:p w14:paraId="2B5E0721" w14:textId="77777777" w:rsidR="00AD3484" w:rsidRPr="00B916EC" w:rsidRDefault="00AD3484" w:rsidP="00AD3484">
                            <w:pPr>
                              <w:pStyle w:val="3"/>
                              <w:ind w:left="720" w:hanging="720"/>
                            </w:pPr>
                            <w:bookmarkStart w:id="29" w:name="_Toc12021483"/>
                            <w:bookmarkStart w:id="30" w:name="_Toc20311595"/>
                            <w:bookmarkStart w:id="31" w:name="_Toc26719420"/>
                            <w:bookmarkStart w:id="32" w:name="_Toc29894855"/>
                            <w:bookmarkStart w:id="33" w:name="_Toc29899154"/>
                            <w:bookmarkStart w:id="34" w:name="_Toc29899572"/>
                            <w:bookmarkStart w:id="35" w:name="_Toc29917309"/>
                            <w:bookmarkStart w:id="36" w:name="_Toc36498183"/>
                            <w:bookmarkStart w:id="37" w:name="_Toc45699210"/>
                            <w:bookmarkStart w:id="38" w:name="_Toc52208372"/>
                            <w:r w:rsidRPr="00B916EC">
                              <w:t>9.2.6</w:t>
                            </w:r>
                            <w:r w:rsidRPr="00B916EC">
                              <w:tab/>
                            </w:r>
                            <w:r>
                              <w:t>PUCCH</w:t>
                            </w:r>
                            <w:r w:rsidRPr="00B916EC">
                              <w:t xml:space="preserve"> repetition procedure</w:t>
                            </w:r>
                            <w:bookmarkEnd w:id="29"/>
                            <w:bookmarkEnd w:id="30"/>
                            <w:bookmarkEnd w:id="31"/>
                            <w:bookmarkEnd w:id="32"/>
                            <w:bookmarkEnd w:id="33"/>
                            <w:bookmarkEnd w:id="34"/>
                            <w:bookmarkEnd w:id="35"/>
                            <w:bookmarkEnd w:id="36"/>
                            <w:bookmarkEnd w:id="37"/>
                            <w:bookmarkEnd w:id="38"/>
                          </w:p>
                          <w:p w14:paraId="5144364F" w14:textId="77777777" w:rsidR="00AD3484" w:rsidRDefault="00AD3484" w:rsidP="00AD3484">
                            <w:pPr>
                              <w:jc w:val="center"/>
                              <w:rPr>
                                <w:color w:val="FF0000"/>
                              </w:rPr>
                            </w:pPr>
                            <w:r w:rsidRPr="0034432F">
                              <w:rPr>
                                <w:color w:val="FF0000"/>
                              </w:rPr>
                              <w:t>**** unchanged text omitted ******</w:t>
                            </w:r>
                          </w:p>
                          <w:p w14:paraId="40E44CD1" w14:textId="77777777" w:rsidR="00AD3484" w:rsidRDefault="00AD3484" w:rsidP="00AD3484">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1163B8C8" w14:textId="77777777" w:rsidR="00AD3484" w:rsidRPr="005466F1" w:rsidRDefault="00AD3484" w:rsidP="00AD3484">
                            <w:pPr>
                              <w:pStyle w:val="B1"/>
                            </w:pPr>
                            <w:r>
                              <w:t>-</w:t>
                            </w:r>
                            <w:r>
                              <w:tab/>
                              <w:t xml:space="preserve">the UE does not expect the first PUCCH and any of the second PUCCHs to start at a same slot and include a UCI type with same priority </w:t>
                            </w:r>
                          </w:p>
                          <w:p w14:paraId="39B495BE" w14:textId="77777777" w:rsidR="00AD3484" w:rsidRPr="0052316B" w:rsidRDefault="00AD3484" w:rsidP="00AD3484">
                            <w:pPr>
                              <w:pStyle w:val="B1"/>
                            </w:pPr>
                            <w:r>
                              <w:t>-</w:t>
                            </w:r>
                            <w:r>
                              <w:tab/>
                              <w:t>if the first PUCCH and any of the second PUCCHs include a UCI type with same priority, the UE transmits the PUCCH starting at an earlier slot and does not transmit the PUCCH starting at a later slot</w:t>
                            </w:r>
                          </w:p>
                          <w:p w14:paraId="5FE15FA1" w14:textId="77777777" w:rsidR="00AD3484" w:rsidRDefault="00AD3484" w:rsidP="00AD3484">
                            <w:pPr>
                              <w:pStyle w:val="B1"/>
                            </w:pPr>
                            <w:r>
                              <w:t>-</w:t>
                            </w:r>
                            <w:r>
                              <w:tab/>
                              <w:t xml:space="preserve">if the first PUCCH and any of the second PUCCHs do not include a UCI type with same priority, the UE transmits the PUCCH that includes the UCI type with higher priority and does not transmit the PUCCH that include the UCI type with lower priority </w:t>
                            </w:r>
                          </w:p>
                          <w:p w14:paraId="641E99E0" w14:textId="77777777" w:rsidR="00AD3484" w:rsidRPr="00DC56F0" w:rsidRDefault="00AD3484" w:rsidP="00AD3484">
                            <w:pPr>
                              <w:rPr>
                                <w:color w:val="FF0000"/>
                              </w:rPr>
                            </w:pPr>
                            <w:r w:rsidRPr="00DC56F0">
                              <w:rPr>
                                <w:color w:val="FF0000"/>
                              </w:rPr>
                              <w:t xml:space="preserve">If a UE would transmit a group of overlapping PUCCH channels {Q(j-o+1),…,Q(j)} </w:t>
                            </w:r>
                            <w:r>
                              <w:rPr>
                                <w:color w:val="FF0000"/>
                              </w:rPr>
                              <w:t xml:space="preserve">with a same priority index </w:t>
                            </w:r>
                            <w:r w:rsidRPr="00DC56F0">
                              <w:rPr>
                                <w:color w:val="FF0000"/>
                              </w:rPr>
                              <w:t xml:space="preserve">as described in Clause 9.2.5 in a slot, and if at least one of the PUCCH in the group is repeated over more than one slots, the UE transmits the PUCCH with the highest priority in the group in the slot using the procedures described above and does not transmit the other PUCCH(s) in the group.  </w:t>
                            </w:r>
                          </w:p>
                        </w:txbxContent>
                      </v:textbox>
                      <w10:wrap type="topAndBottom" anchorx="margin"/>
                    </v:shape>
                  </w:pict>
                </mc:Fallback>
              </mc:AlternateContent>
            </w:r>
            <w:r w:rsidR="00AD3484" w:rsidRPr="00CF0235">
              <w:rPr>
                <w:b/>
                <w:i/>
                <w:u w:val="single"/>
              </w:rPr>
              <w:t xml:space="preserve">Proposal </w:t>
            </w:r>
            <w:r w:rsidR="00AD3484">
              <w:rPr>
                <w:b/>
                <w:i/>
                <w:u w:val="single"/>
              </w:rPr>
              <w:t>1</w:t>
            </w:r>
            <w:r w:rsidR="00AD3484" w:rsidRPr="00CF0235">
              <w:rPr>
                <w:b/>
                <w:i/>
                <w:u w:val="single"/>
              </w:rPr>
              <w:t>:</w:t>
            </w:r>
            <w:r w:rsidR="00AD3484" w:rsidRPr="00965DFF">
              <w:rPr>
                <w:b/>
                <w:i/>
              </w:rPr>
              <w:t xml:space="preserve"> </w:t>
            </w:r>
            <w:r w:rsidR="00AD3484">
              <w:rPr>
                <w:b/>
                <w:bCs/>
                <w:i/>
                <w:iCs/>
              </w:rPr>
              <w:t xml:space="preserve">Adopt the following </w:t>
            </w:r>
            <w:r w:rsidR="00AD3484" w:rsidRPr="00F64295">
              <w:rPr>
                <w:b/>
                <w:bCs/>
                <w:i/>
                <w:iCs/>
              </w:rPr>
              <w:t>TP for Rel-</w:t>
            </w:r>
          </w:p>
        </w:tc>
      </w:tr>
    </w:tbl>
    <w:p w14:paraId="032AB448" w14:textId="77777777" w:rsidR="00AD3484" w:rsidRDefault="00AD3484" w:rsidP="00796B0D">
      <w:pPr>
        <w:jc w:val="both"/>
        <w:rPr>
          <w:color w:val="2E74B5" w:themeColor="accent5" w:themeShade="BF"/>
        </w:rPr>
      </w:pPr>
    </w:p>
    <w:p w14:paraId="468585E7" w14:textId="7F670C4E" w:rsidR="009A71B4" w:rsidRDefault="007264CD" w:rsidP="009A71B4">
      <w:pPr>
        <w:pStyle w:val="1"/>
        <w:spacing w:before="0" w:after="60"/>
        <w:rPr>
          <w:lang w:eastAsia="ja-JP"/>
        </w:rPr>
      </w:pPr>
      <w:r>
        <w:rPr>
          <w:lang w:eastAsia="ja-JP"/>
        </w:rPr>
        <w:t xml:space="preserve">Email </w:t>
      </w:r>
      <w:r w:rsidR="00A91FEC">
        <w:rPr>
          <w:lang w:eastAsia="ja-JP"/>
        </w:rPr>
        <w:t>Discussion</w:t>
      </w:r>
    </w:p>
    <w:p w14:paraId="2F5010BC" w14:textId="4CF65E27" w:rsidR="000C5563" w:rsidRPr="000C5563" w:rsidRDefault="000C5563" w:rsidP="000C5563">
      <w:pPr>
        <w:rPr>
          <w:lang w:eastAsia="ja-JP"/>
        </w:rPr>
      </w:pPr>
      <w:r>
        <w:rPr>
          <w:lang w:eastAsia="ja-JP"/>
        </w:rPr>
        <w:t>In RAN1#110e 7 candidate options were proposed by companies and companies’ preferences are quite diverse. It seems not possible to directly converge to a candidate option. In this meeting, moderator’s suggestion is separately discuss</w:t>
      </w:r>
      <w:r w:rsidR="00023479">
        <w:rPr>
          <w:lang w:eastAsia="ja-JP"/>
        </w:rPr>
        <w:t>ing</w:t>
      </w:r>
      <w:r>
        <w:rPr>
          <w:lang w:eastAsia="ja-JP"/>
        </w:rPr>
        <w:t xml:space="preserve"> each of the remaining issues and try to</w:t>
      </w:r>
      <w:r w:rsidR="008B779B">
        <w:rPr>
          <w:lang w:eastAsia="ja-JP"/>
        </w:rPr>
        <w:t xml:space="preserve"> better</w:t>
      </w:r>
      <w:r>
        <w:rPr>
          <w:lang w:eastAsia="ja-JP"/>
        </w:rPr>
        <w:t xml:space="preserve"> </w:t>
      </w:r>
      <w:r w:rsidR="00023479">
        <w:rPr>
          <w:lang w:eastAsia="ja-JP"/>
        </w:rPr>
        <w:t>align companies</w:t>
      </w:r>
      <w:r w:rsidR="008B779B">
        <w:rPr>
          <w:lang w:eastAsia="ja-JP"/>
        </w:rPr>
        <w:t>’</w:t>
      </w:r>
      <w:r w:rsidR="00023479">
        <w:rPr>
          <w:lang w:eastAsia="ja-JP"/>
        </w:rPr>
        <w:t xml:space="preserve"> view.</w:t>
      </w:r>
      <w:r w:rsidR="005842C3">
        <w:rPr>
          <w:lang w:eastAsia="ja-JP"/>
        </w:rPr>
        <w:t xml:space="preserve"> Considering this is the late CR phase, the solution should aim for minimizing specification impact.</w:t>
      </w:r>
    </w:p>
    <w:p w14:paraId="5CE8BB4A" w14:textId="76D60F3D" w:rsidR="007264CD" w:rsidRDefault="007264CD" w:rsidP="00793042">
      <w:pPr>
        <w:pStyle w:val="2"/>
        <w:jc w:val="both"/>
        <w:rPr>
          <w:lang w:eastAsia="ja-JP"/>
        </w:rPr>
      </w:pPr>
      <w:r>
        <w:rPr>
          <w:lang w:eastAsia="ja-JP"/>
        </w:rPr>
        <w:lastRenderedPageBreak/>
        <w:t>First round</w:t>
      </w:r>
    </w:p>
    <w:p w14:paraId="3D125AC3" w14:textId="7F8ADCFA" w:rsidR="008B779B" w:rsidRDefault="00B612B3" w:rsidP="008B779B">
      <w:pPr>
        <w:pStyle w:val="2"/>
        <w:numPr>
          <w:ilvl w:val="2"/>
          <w:numId w:val="2"/>
        </w:numPr>
        <w:tabs>
          <w:tab w:val="clear" w:pos="720"/>
          <w:tab w:val="num" w:pos="360"/>
        </w:tabs>
        <w:ind w:left="360" w:hanging="360"/>
        <w:jc w:val="both"/>
        <w:rPr>
          <w:sz w:val="24"/>
          <w:szCs w:val="16"/>
          <w:lang w:eastAsia="ja-JP"/>
        </w:rPr>
      </w:pPr>
      <w:r>
        <w:rPr>
          <w:sz w:val="24"/>
          <w:szCs w:val="16"/>
          <w:lang w:eastAsia="ja-JP"/>
        </w:rPr>
        <w:t xml:space="preserve">Determination of </w:t>
      </w:r>
      <w:r w:rsidR="00995387">
        <w:rPr>
          <w:sz w:val="24"/>
          <w:szCs w:val="16"/>
          <w:lang w:eastAsia="ja-JP"/>
        </w:rPr>
        <w:t>a set of overlapping PUCCHs</w:t>
      </w:r>
    </w:p>
    <w:p w14:paraId="6C34EEB9" w14:textId="7DE06A48" w:rsidR="00475C34" w:rsidRDefault="00475C34" w:rsidP="00475C34">
      <w:pPr>
        <w:jc w:val="both"/>
        <w:rPr>
          <w:lang w:eastAsia="ja-JP"/>
        </w:rPr>
      </w:pPr>
      <w:r>
        <w:rPr>
          <w:lang w:eastAsia="ja-JP"/>
        </w:rPr>
        <w:t xml:space="preserve">All the submitted contributions </w:t>
      </w:r>
      <w:r w:rsidRPr="00AD3484">
        <w:rPr>
          <w:lang w:eastAsia="ja-JP"/>
        </w:rPr>
        <w:t>[</w:t>
      </w:r>
      <w:r>
        <w:rPr>
          <w:lang w:eastAsia="ja-JP"/>
        </w:rPr>
        <w:t>5</w:t>
      </w:r>
      <w:r w:rsidRPr="00AD3484">
        <w:rPr>
          <w:lang w:eastAsia="ja-JP"/>
        </w:rPr>
        <w:t>]</w:t>
      </w:r>
      <w:r>
        <w:rPr>
          <w:lang w:eastAsia="ja-JP"/>
        </w:rPr>
        <w:t xml:space="preserve"> ~ [13] discussed the details of Step 1-2-1 of the following WA. The common understanding is that </w:t>
      </w:r>
      <w:r>
        <w:rPr>
          <w:lang w:val="en-US"/>
        </w:rPr>
        <w:t xml:space="preserve">the set of overlapping PUCCHs consist of a reference PUCCH and PUCCH(s) overlapping with the reference PUCCH. </w:t>
      </w:r>
      <w:r w:rsidR="00AE46FB">
        <w:rPr>
          <w:lang w:val="en-US"/>
        </w:rPr>
        <w:t xml:space="preserve">A </w:t>
      </w:r>
      <w:r>
        <w:rPr>
          <w:lang w:eastAsia="ja-JP"/>
        </w:rPr>
        <w:t>UE first determines a reference PUCCH and then determines the PUCCHs overlapping with the reference PUCCH.</w:t>
      </w:r>
    </w:p>
    <w:tbl>
      <w:tblPr>
        <w:tblStyle w:val="a7"/>
        <w:tblW w:w="0" w:type="auto"/>
        <w:tblLook w:val="04A0" w:firstRow="1" w:lastRow="0" w:firstColumn="1" w:lastColumn="0" w:noHBand="0" w:noVBand="1"/>
      </w:tblPr>
      <w:tblGrid>
        <w:gridCol w:w="9623"/>
      </w:tblGrid>
      <w:tr w:rsidR="00475C34" w14:paraId="00125A2C" w14:textId="77777777" w:rsidTr="00AB74ED">
        <w:tc>
          <w:tcPr>
            <w:tcW w:w="9623" w:type="dxa"/>
          </w:tcPr>
          <w:p w14:paraId="45B71928" w14:textId="77777777" w:rsidR="00475C34" w:rsidRPr="00E0330F" w:rsidRDefault="00475C34" w:rsidP="00AB74ED">
            <w:pPr>
              <w:rPr>
                <w:rFonts w:eastAsia="宋体"/>
                <w:bCs/>
                <w:highlight w:val="darkYellow"/>
                <w:lang w:eastAsia="ja-JP"/>
              </w:rPr>
            </w:pPr>
            <w:r w:rsidRPr="00E0330F">
              <w:rPr>
                <w:rFonts w:eastAsia="宋体"/>
                <w:bCs/>
                <w:highlight w:val="darkYellow"/>
                <w:lang w:eastAsia="ja-JP"/>
              </w:rPr>
              <w:t>Working Assumption</w:t>
            </w:r>
          </w:p>
          <w:p w14:paraId="1C4CE761" w14:textId="77777777" w:rsidR="00475C34" w:rsidRPr="00E0330F" w:rsidRDefault="00475C34" w:rsidP="00AB74ED">
            <w:pPr>
              <w:rPr>
                <w:rFonts w:eastAsia="宋体"/>
                <w:bCs/>
                <w:lang w:eastAsia="x-none"/>
              </w:rPr>
            </w:pPr>
            <w:r w:rsidRPr="00E0330F">
              <w:rPr>
                <w:rFonts w:eastAsia="宋体"/>
                <w:bCs/>
                <w:lang w:eastAsia="x-none"/>
              </w:rPr>
              <w:t>For resolving overlapping PUCCHs with repetitions of a same priority in Rel-16, a UE performs the following steps</w:t>
            </w:r>
          </w:p>
          <w:p w14:paraId="4D553187" w14:textId="77777777" w:rsidR="00475C34" w:rsidRPr="00E0330F" w:rsidRDefault="00475C34" w:rsidP="00AB74ED">
            <w:pPr>
              <w:pStyle w:val="a9"/>
              <w:numPr>
                <w:ilvl w:val="0"/>
                <w:numId w:val="18"/>
              </w:numPr>
              <w:overflowPunct w:val="0"/>
              <w:autoSpaceDE w:val="0"/>
              <w:autoSpaceDN w:val="0"/>
              <w:adjustRightInd w:val="0"/>
              <w:textAlignment w:val="baseline"/>
            </w:pPr>
            <w:r w:rsidRPr="00E0330F">
              <w:t>Step 1-2-1: the UE determines a set of overlapping PUCCHs.</w:t>
            </w:r>
          </w:p>
          <w:p w14:paraId="5859F836" w14:textId="77777777" w:rsidR="00475C34" w:rsidRPr="00E0330F" w:rsidRDefault="00475C34" w:rsidP="00AB74ED">
            <w:pPr>
              <w:pStyle w:val="a9"/>
              <w:numPr>
                <w:ilvl w:val="0"/>
                <w:numId w:val="18"/>
              </w:numPr>
              <w:overflowPunct w:val="0"/>
              <w:autoSpaceDE w:val="0"/>
              <w:autoSpaceDN w:val="0"/>
              <w:adjustRightInd w:val="0"/>
              <w:textAlignment w:val="baseline"/>
            </w:pPr>
            <w:r w:rsidRPr="00E0330F">
              <w:t>Step 1-2-2: the UE performs prioritization among PUCCHs in the set of overlapping PUCCHs.</w:t>
            </w:r>
          </w:p>
          <w:p w14:paraId="0E94063D" w14:textId="77777777" w:rsidR="00475C34" w:rsidRPr="00E0330F" w:rsidRDefault="00475C34" w:rsidP="00AB74ED">
            <w:pPr>
              <w:pStyle w:val="a9"/>
              <w:numPr>
                <w:ilvl w:val="1"/>
                <w:numId w:val="18"/>
              </w:numPr>
              <w:overflowPunct w:val="0"/>
              <w:autoSpaceDE w:val="0"/>
              <w:autoSpaceDN w:val="0"/>
              <w:adjustRightInd w:val="0"/>
              <w:textAlignment w:val="baseline"/>
            </w:pPr>
            <w:r w:rsidRPr="00E0330F">
              <w:t>The priority order for different UCI types is defined as: HARQ-ACK &gt; SR &gt; CSI with higher priority &gt; CSI with lower priority</w:t>
            </w:r>
          </w:p>
          <w:p w14:paraId="5FC004BC" w14:textId="77777777" w:rsidR="00475C34" w:rsidRPr="00E0330F" w:rsidRDefault="00475C34" w:rsidP="00AB74ED">
            <w:pPr>
              <w:pStyle w:val="a9"/>
              <w:numPr>
                <w:ilvl w:val="1"/>
                <w:numId w:val="18"/>
              </w:numPr>
              <w:overflowPunct w:val="0"/>
              <w:autoSpaceDE w:val="0"/>
              <w:autoSpaceDN w:val="0"/>
              <w:adjustRightInd w:val="0"/>
              <w:textAlignment w:val="baseline"/>
            </w:pPr>
            <w:r w:rsidRPr="00E0330F">
              <w:t xml:space="preserve">For overlapping PUCCHs of the same UCI priority, the priority order for a same UCI type is defined </w:t>
            </w:r>
            <w:proofErr w:type="spellStart"/>
            <w:r w:rsidRPr="00E0330F">
              <w:t>as</w:t>
            </w:r>
            <w:r w:rsidRPr="00E0330F">
              <w:t>：</w:t>
            </w:r>
            <w:r w:rsidRPr="00E0330F">
              <w:t>PUCCH</w:t>
            </w:r>
            <w:proofErr w:type="spellEnd"/>
            <w:r w:rsidRPr="00E0330F">
              <w:t xml:space="preserve"> starting at an earlier slot &gt; PUCCH starting at a later slot</w:t>
            </w:r>
          </w:p>
          <w:p w14:paraId="64829170" w14:textId="77777777" w:rsidR="00475C34" w:rsidRPr="00475C34" w:rsidRDefault="00475C34" w:rsidP="00AB74ED">
            <w:pPr>
              <w:pStyle w:val="a9"/>
              <w:numPr>
                <w:ilvl w:val="0"/>
                <w:numId w:val="18"/>
              </w:numPr>
              <w:overflowPunct w:val="0"/>
              <w:autoSpaceDE w:val="0"/>
              <w:autoSpaceDN w:val="0"/>
              <w:adjustRightInd w:val="0"/>
              <w:textAlignment w:val="baseline"/>
            </w:pPr>
            <w:r w:rsidRPr="00E0330F">
              <w:t>Step 1-2-3: the UE repeats step 1-2-1 and step 1-2-2 until the overlapping PUCCHs with repetitions is resolved.</w:t>
            </w:r>
          </w:p>
        </w:tc>
      </w:tr>
    </w:tbl>
    <w:p w14:paraId="0CB36559" w14:textId="77777777" w:rsidR="00475C34" w:rsidRDefault="00475C34" w:rsidP="00541207">
      <w:pPr>
        <w:jc w:val="both"/>
        <w:rPr>
          <w:lang w:eastAsia="ja-JP"/>
        </w:rPr>
      </w:pPr>
    </w:p>
    <w:p w14:paraId="5C0370A1" w14:textId="708E5AE9" w:rsidR="00E72A33" w:rsidRDefault="007766D8" w:rsidP="00541207">
      <w:pPr>
        <w:jc w:val="both"/>
        <w:rPr>
          <w:lang w:val="en-US"/>
        </w:rPr>
      </w:pPr>
      <w:r>
        <w:rPr>
          <w:lang w:val="en-US"/>
        </w:rPr>
        <w:t xml:space="preserve">One </w:t>
      </w:r>
      <w:r w:rsidR="00475C34">
        <w:rPr>
          <w:lang w:val="en-US"/>
        </w:rPr>
        <w:t>controversial</w:t>
      </w:r>
      <w:r w:rsidR="00C8128A">
        <w:rPr>
          <w:lang w:val="en-US"/>
        </w:rPr>
        <w:t xml:space="preserve"> </w:t>
      </w:r>
      <w:r>
        <w:rPr>
          <w:lang w:val="en-US"/>
        </w:rPr>
        <w:t xml:space="preserve">issue is whether the reference PUCCH should be a PUCCH with repetitions. </w:t>
      </w:r>
      <w:r w:rsidR="00E72A33">
        <w:rPr>
          <w:lang w:val="en-US"/>
        </w:rPr>
        <w:t xml:space="preserve">The input is summarized below. </w:t>
      </w:r>
    </w:p>
    <w:p w14:paraId="652642EA" w14:textId="77777777" w:rsidR="00E72A33" w:rsidRPr="00941A34" w:rsidRDefault="00E72A33" w:rsidP="00E72A33">
      <w:pPr>
        <w:jc w:val="both"/>
        <w:rPr>
          <w:lang w:eastAsia="ja-JP"/>
        </w:rPr>
      </w:pPr>
      <w:r w:rsidRPr="00941A34">
        <w:rPr>
          <w:lang w:eastAsia="ja-JP"/>
        </w:rPr>
        <w:t>Alt 1: The reference PUCCH is a PUCCH with repetitions.</w:t>
      </w:r>
    </w:p>
    <w:p w14:paraId="07E1F1F7" w14:textId="77777777" w:rsidR="00E72A33" w:rsidRPr="00941A34" w:rsidRDefault="00E72A33" w:rsidP="00E72A33">
      <w:pPr>
        <w:jc w:val="both"/>
        <w:rPr>
          <w:lang w:eastAsia="ja-JP"/>
        </w:rPr>
      </w:pPr>
      <w:r w:rsidRPr="00941A34">
        <w:rPr>
          <w:lang w:eastAsia="ja-JP"/>
        </w:rPr>
        <w:tab/>
      </w:r>
      <w:r>
        <w:rPr>
          <w:lang w:eastAsia="ja-JP"/>
        </w:rPr>
        <w:t>Proponents:</w:t>
      </w:r>
      <w:r w:rsidRPr="00941A34">
        <w:rPr>
          <w:lang w:eastAsia="ja-JP"/>
        </w:rPr>
        <w:t xml:space="preserve"> </w:t>
      </w:r>
      <w:r w:rsidRPr="00941A34">
        <w:rPr>
          <w:lang w:val="en-US" w:eastAsia="ja-JP"/>
        </w:rPr>
        <w:t xml:space="preserve">HW, SPRD, </w:t>
      </w:r>
      <w:r w:rsidRPr="00941A34">
        <w:rPr>
          <w:lang w:eastAsia="ja-JP"/>
        </w:rPr>
        <w:t>OPPO</w:t>
      </w:r>
      <w:r>
        <w:rPr>
          <w:lang w:eastAsia="ja-JP"/>
        </w:rPr>
        <w:t>, CATT</w:t>
      </w:r>
      <w:r>
        <w:rPr>
          <w:lang w:eastAsia="ja-JP"/>
        </w:rPr>
        <w:tab/>
      </w:r>
      <w:r>
        <w:rPr>
          <w:lang w:eastAsia="ja-JP"/>
        </w:rPr>
        <w:tab/>
      </w:r>
    </w:p>
    <w:p w14:paraId="020C33E0" w14:textId="77777777" w:rsidR="00E72A33" w:rsidRPr="00941A34" w:rsidRDefault="00E72A33" w:rsidP="00E72A33">
      <w:pPr>
        <w:jc w:val="both"/>
        <w:rPr>
          <w:lang w:eastAsia="ja-JP"/>
        </w:rPr>
      </w:pPr>
      <w:r w:rsidRPr="00941A34">
        <w:rPr>
          <w:lang w:eastAsia="ja-JP"/>
        </w:rPr>
        <w:t>Alt 2: The reference PUCCH is a PUCCH with or without repetitions.</w:t>
      </w:r>
    </w:p>
    <w:p w14:paraId="292ED31F" w14:textId="77777777" w:rsidR="00941A34" w:rsidRPr="00941A34" w:rsidRDefault="00E72A33" w:rsidP="00E72A33">
      <w:pPr>
        <w:ind w:firstLine="720"/>
        <w:jc w:val="both"/>
        <w:rPr>
          <w:lang w:eastAsia="ja-JP"/>
        </w:rPr>
      </w:pPr>
      <w:r>
        <w:rPr>
          <w:lang w:eastAsia="ja-JP"/>
        </w:rPr>
        <w:t>Proponents</w:t>
      </w:r>
      <w:r w:rsidRPr="00941A34">
        <w:rPr>
          <w:lang w:eastAsia="ja-JP"/>
        </w:rPr>
        <w:t xml:space="preserve">: </w:t>
      </w:r>
      <w:r w:rsidR="00941A34" w:rsidRPr="00941A34">
        <w:rPr>
          <w:lang w:eastAsia="ja-JP"/>
        </w:rPr>
        <w:t>CATT, Intel, QC, Samsung, ZTE</w:t>
      </w:r>
    </w:p>
    <w:p w14:paraId="021BD949" w14:textId="59E6BC22" w:rsidR="008B779B" w:rsidRDefault="007766D8" w:rsidP="00541207">
      <w:pPr>
        <w:jc w:val="both"/>
        <w:rPr>
          <w:lang w:val="en-US"/>
        </w:rPr>
      </w:pPr>
      <w:r>
        <w:rPr>
          <w:lang w:val="en-US"/>
        </w:rPr>
        <w:t xml:space="preserve">The proponents </w:t>
      </w:r>
      <w:r w:rsidR="00E72A33">
        <w:rPr>
          <w:lang w:val="en-US"/>
        </w:rPr>
        <w:t xml:space="preserve">of Alt 1 </w:t>
      </w:r>
      <w:r>
        <w:rPr>
          <w:lang w:val="en-US"/>
        </w:rPr>
        <w:t xml:space="preserve">think ‘the first PUCCH’ in clause 9.2.6 is the reference PUCCH, to align with clause 9.2.6 the reference PUCCH should </w:t>
      </w:r>
      <w:r w:rsidR="005842C3">
        <w:rPr>
          <w:lang w:val="en-US"/>
        </w:rPr>
        <w:t xml:space="preserve">be with repetitions. </w:t>
      </w:r>
      <w:r w:rsidR="00E72A33">
        <w:rPr>
          <w:lang w:val="en-US"/>
        </w:rPr>
        <w:t>The proponents of Alt 2 would like to reuse the</w:t>
      </w:r>
      <w:r w:rsidR="00E72A33" w:rsidRPr="00E72A33">
        <w:rPr>
          <w:lang w:val="en-US"/>
        </w:rPr>
        <w:t xml:space="preserve"> </w:t>
      </w:r>
      <w:r w:rsidR="00E72A33">
        <w:rPr>
          <w:lang w:val="en-US"/>
        </w:rPr>
        <w:t>pseudo-code in clause 9.2.5 to minimize specification impact. However, the</w:t>
      </w:r>
      <w:r w:rsidR="00541207">
        <w:rPr>
          <w:lang w:val="en-US"/>
        </w:rPr>
        <w:t xml:space="preserve"> concern</w:t>
      </w:r>
      <w:r w:rsidR="00E72A33">
        <w:rPr>
          <w:lang w:val="en-US"/>
        </w:rPr>
        <w:t xml:space="preserve"> of Alt 2</w:t>
      </w:r>
      <w:r w:rsidR="00541207">
        <w:rPr>
          <w:lang w:val="en-US"/>
        </w:rPr>
        <w:t xml:space="preserve"> is that the set of overlapping PUCCHs may not include a PUCCH with repetitions and </w:t>
      </w:r>
      <w:r w:rsidR="00E72A33">
        <w:rPr>
          <w:lang w:val="en-US"/>
        </w:rPr>
        <w:t xml:space="preserve">UE may </w:t>
      </w:r>
      <w:r w:rsidR="00E72A33" w:rsidRPr="007A1D9F">
        <w:rPr>
          <w:lang w:eastAsia="ja-JP"/>
        </w:rPr>
        <w:t>resolve overlapping PUCCHs without repetitions</w:t>
      </w:r>
      <w:r w:rsidR="00E72A33">
        <w:rPr>
          <w:lang w:val="en-US"/>
        </w:rPr>
        <w:t xml:space="preserve"> first. Alt 2 </w:t>
      </w:r>
      <w:r w:rsidR="00541207">
        <w:rPr>
          <w:lang w:val="en-US"/>
        </w:rPr>
        <w:t>contradict</w:t>
      </w:r>
      <w:r w:rsidR="00E72A33">
        <w:rPr>
          <w:lang w:val="en-US"/>
        </w:rPr>
        <w:t>s</w:t>
      </w:r>
      <w:r w:rsidR="00541207">
        <w:rPr>
          <w:lang w:val="en-US"/>
        </w:rPr>
        <w:t xml:space="preserve"> with </w:t>
      </w:r>
      <w:r w:rsidR="00541207" w:rsidRPr="00541207">
        <w:rPr>
          <w:lang w:val="en-US"/>
        </w:rPr>
        <w:t>the conclusion</w:t>
      </w:r>
      <w:r w:rsidR="00E72A33">
        <w:rPr>
          <w:lang w:val="en-US"/>
        </w:rPr>
        <w:t xml:space="preserve"> copied below</w:t>
      </w:r>
      <w:r w:rsidR="00541207">
        <w:rPr>
          <w:lang w:val="en-US"/>
        </w:rPr>
        <w:t>.</w:t>
      </w:r>
    </w:p>
    <w:tbl>
      <w:tblPr>
        <w:tblStyle w:val="a7"/>
        <w:tblW w:w="0" w:type="auto"/>
        <w:tblLook w:val="04A0" w:firstRow="1" w:lastRow="0" w:firstColumn="1" w:lastColumn="0" w:noHBand="0" w:noVBand="1"/>
      </w:tblPr>
      <w:tblGrid>
        <w:gridCol w:w="9623"/>
      </w:tblGrid>
      <w:tr w:rsidR="00541207" w14:paraId="5955E1B7" w14:textId="77777777" w:rsidTr="00541207">
        <w:tc>
          <w:tcPr>
            <w:tcW w:w="9623" w:type="dxa"/>
          </w:tcPr>
          <w:p w14:paraId="4EC12064" w14:textId="77777777" w:rsidR="00541207" w:rsidRPr="007A1D9F" w:rsidRDefault="00541207" w:rsidP="00541207">
            <w:pPr>
              <w:rPr>
                <w:u w:val="single"/>
                <w:lang w:eastAsia="ja-JP"/>
              </w:rPr>
            </w:pPr>
            <w:r w:rsidRPr="007A1D9F">
              <w:rPr>
                <w:u w:val="single"/>
                <w:lang w:eastAsia="ja-JP"/>
              </w:rPr>
              <w:t>Conclusion:</w:t>
            </w:r>
          </w:p>
          <w:p w14:paraId="62048048" w14:textId="77777777" w:rsidR="00541207" w:rsidRPr="007A1D9F" w:rsidRDefault="00541207" w:rsidP="00541207">
            <w:pPr>
              <w:rPr>
                <w:lang w:eastAsia="ja-JP"/>
              </w:rPr>
            </w:pPr>
            <w:r w:rsidRPr="007A1D9F">
              <w:rPr>
                <w:lang w:eastAsia="ja-JP"/>
              </w:rPr>
              <w:t>For resolving overlapping PUCCHs with and/or without repetitions in a slot in Rel-16, a UE first performs clause 9.2.6 (TS 38.213) to resolve overlapping PUCCHs where at least one PUCCH is with repetitions, and then UE performs clause 9.2.5 (TS 38.213) to resolve overlapping PUCCHs without repetitions.</w:t>
            </w:r>
          </w:p>
          <w:p w14:paraId="77FDA954" w14:textId="5289548D" w:rsidR="00541207" w:rsidRPr="00541207" w:rsidRDefault="00541207" w:rsidP="008B779B">
            <w:pPr>
              <w:pStyle w:val="a9"/>
              <w:numPr>
                <w:ilvl w:val="0"/>
                <w:numId w:val="14"/>
              </w:numPr>
              <w:overflowPunct w:val="0"/>
              <w:autoSpaceDE w:val="0"/>
              <w:autoSpaceDN w:val="0"/>
              <w:adjustRightInd w:val="0"/>
              <w:textAlignment w:val="baseline"/>
            </w:pPr>
            <w:r w:rsidRPr="007A1D9F">
              <w:t>Note: The above is performed per slot.</w:t>
            </w:r>
          </w:p>
        </w:tc>
      </w:tr>
    </w:tbl>
    <w:p w14:paraId="1050E0AD" w14:textId="59ACC2AF" w:rsidR="00541207" w:rsidRDefault="00541207" w:rsidP="008B779B">
      <w:pPr>
        <w:rPr>
          <w:lang w:val="en-US"/>
        </w:rPr>
      </w:pPr>
    </w:p>
    <w:p w14:paraId="574979C8" w14:textId="6D7FC0A3" w:rsidR="00A61F46" w:rsidRDefault="0018542F" w:rsidP="008B779B">
      <w:pPr>
        <w:rPr>
          <w:lang w:val="en-US"/>
        </w:rPr>
      </w:pPr>
      <w:r>
        <w:rPr>
          <w:lang w:val="en-US"/>
        </w:rPr>
        <w:t xml:space="preserve">This issue was discussed in RAN1#110, Alt 1 was also supported by vivo and MTK. Moderator suggest to go with the majority view.   </w:t>
      </w:r>
    </w:p>
    <w:p w14:paraId="10810F37" w14:textId="01C9E85D" w:rsidR="00AE46FB" w:rsidRDefault="00AE46FB" w:rsidP="00AE46FB">
      <w:pPr>
        <w:jc w:val="both"/>
        <w:rPr>
          <w:lang w:val="en-US"/>
        </w:rPr>
      </w:pPr>
      <w:r>
        <w:rPr>
          <w:lang w:val="en-US"/>
        </w:rPr>
        <w:t>Another issue is whether up to one or all the PUCCHs</w:t>
      </w:r>
      <w:r w:rsidRPr="00AE46FB">
        <w:rPr>
          <w:b/>
          <w:bCs/>
        </w:rPr>
        <w:t xml:space="preserve"> </w:t>
      </w:r>
      <w:r w:rsidRPr="00AE46FB">
        <w:t>overlapping with the reference PUCCH</w:t>
      </w:r>
      <w:r>
        <w:rPr>
          <w:lang w:val="en-US"/>
        </w:rPr>
        <w:t xml:space="preserve"> should be included in the set of </w:t>
      </w:r>
      <w:r w:rsidRPr="00AE46FB">
        <w:t>overlapping PUCCHs</w:t>
      </w:r>
      <w:r>
        <w:rPr>
          <w:b/>
          <w:bCs/>
        </w:rPr>
        <w:t xml:space="preserve">. </w:t>
      </w:r>
      <w:r>
        <w:rPr>
          <w:lang w:val="en-US"/>
        </w:rPr>
        <w:t>The inputs are summarized below.</w:t>
      </w:r>
    </w:p>
    <w:p w14:paraId="4231680E" w14:textId="3333F802" w:rsidR="00AE46FB" w:rsidRPr="00C8128A" w:rsidRDefault="00D35B85" w:rsidP="00AE46FB">
      <w:pPr>
        <w:jc w:val="both"/>
        <w:rPr>
          <w:lang w:val="en-US"/>
        </w:rPr>
      </w:pPr>
      <w:r>
        <w:rPr>
          <w:lang w:val="en-US"/>
        </w:rPr>
        <w:t>Option</w:t>
      </w:r>
      <w:r w:rsidR="00AE46FB">
        <w:rPr>
          <w:lang w:val="en-US"/>
        </w:rPr>
        <w:t xml:space="preserve"> 1: All the overlapping PUCCH</w:t>
      </w:r>
    </w:p>
    <w:p w14:paraId="7C71B377" w14:textId="77777777" w:rsidR="00AE46FB" w:rsidRDefault="00AE46FB" w:rsidP="00AE46FB">
      <w:pPr>
        <w:ind w:firstLine="720"/>
        <w:jc w:val="both"/>
        <w:rPr>
          <w:lang w:val="en-US" w:eastAsia="ja-JP"/>
        </w:rPr>
      </w:pPr>
      <w:r>
        <w:rPr>
          <w:lang w:eastAsia="ja-JP"/>
        </w:rPr>
        <w:t>Proponents:</w:t>
      </w:r>
      <w:r w:rsidRPr="00941A34">
        <w:rPr>
          <w:lang w:eastAsia="ja-JP"/>
        </w:rPr>
        <w:t xml:space="preserve"> </w:t>
      </w:r>
      <w:r w:rsidRPr="00941A34">
        <w:rPr>
          <w:lang w:val="en-US" w:eastAsia="ja-JP"/>
        </w:rPr>
        <w:t>HW</w:t>
      </w:r>
      <w:r>
        <w:rPr>
          <w:lang w:val="en-US" w:eastAsia="ja-JP"/>
        </w:rPr>
        <w:t>, SPRD,</w:t>
      </w:r>
      <w:r w:rsidRPr="00941A34">
        <w:rPr>
          <w:lang w:val="en-US" w:eastAsia="ja-JP"/>
        </w:rPr>
        <w:t xml:space="preserve"> </w:t>
      </w:r>
      <w:r w:rsidRPr="00941A34">
        <w:rPr>
          <w:lang w:eastAsia="ja-JP"/>
        </w:rPr>
        <w:t>OPPO</w:t>
      </w:r>
      <w:r>
        <w:rPr>
          <w:lang w:eastAsia="ja-JP"/>
        </w:rPr>
        <w:t xml:space="preserve">, </w:t>
      </w:r>
      <w:r w:rsidRPr="00C8128A">
        <w:rPr>
          <w:lang w:val="en-US" w:eastAsia="ja-JP"/>
        </w:rPr>
        <w:t>QC, Intel</w:t>
      </w:r>
    </w:p>
    <w:p w14:paraId="30FEE49A" w14:textId="1344090E" w:rsidR="00AE46FB" w:rsidRDefault="00D35B85" w:rsidP="00AE46FB">
      <w:pPr>
        <w:jc w:val="both"/>
        <w:rPr>
          <w:lang w:val="en-US" w:eastAsia="ja-JP"/>
        </w:rPr>
      </w:pPr>
      <w:r>
        <w:rPr>
          <w:lang w:val="en-US"/>
        </w:rPr>
        <w:t xml:space="preserve">Option </w:t>
      </w:r>
      <w:r w:rsidR="00AE46FB">
        <w:rPr>
          <w:lang w:val="en-US" w:eastAsia="ja-JP"/>
        </w:rPr>
        <w:t>2: Up to one overlapping PUCCH</w:t>
      </w:r>
    </w:p>
    <w:p w14:paraId="3D94B1E6" w14:textId="77777777" w:rsidR="00AE46FB" w:rsidRDefault="00AE46FB" w:rsidP="00AE46FB">
      <w:pPr>
        <w:ind w:firstLine="720"/>
        <w:jc w:val="both"/>
        <w:rPr>
          <w:lang w:eastAsia="ja-JP"/>
        </w:rPr>
      </w:pPr>
      <w:r>
        <w:rPr>
          <w:lang w:eastAsia="ja-JP"/>
        </w:rPr>
        <w:lastRenderedPageBreak/>
        <w:t xml:space="preserve">Proponents: </w:t>
      </w:r>
      <w:r w:rsidRPr="00C8128A">
        <w:rPr>
          <w:lang w:val="en-US" w:eastAsia="ja-JP"/>
        </w:rPr>
        <w:t>Samsung</w:t>
      </w:r>
    </w:p>
    <w:p w14:paraId="590E22ED" w14:textId="04559E91" w:rsidR="00AE46FB" w:rsidRDefault="00AE46FB" w:rsidP="00AE46FB">
      <w:pPr>
        <w:jc w:val="both"/>
      </w:pPr>
      <w:r>
        <w:t xml:space="preserve">Considering there is a clear majority view, moderator would suggest to go with </w:t>
      </w:r>
      <w:r w:rsidR="00D35B85">
        <w:t>Option</w:t>
      </w:r>
      <w:r>
        <w:t xml:space="preserve"> 1.</w:t>
      </w:r>
    </w:p>
    <w:p w14:paraId="705B9F4A" w14:textId="77777777" w:rsidR="00AE46FB" w:rsidRPr="00AE46FB" w:rsidRDefault="00AE46FB" w:rsidP="00AE46FB">
      <w:pPr>
        <w:jc w:val="both"/>
      </w:pPr>
    </w:p>
    <w:p w14:paraId="1FC3BBAE" w14:textId="0D63602C" w:rsidR="00941A34" w:rsidRDefault="0018542F" w:rsidP="00941A34">
      <w:pPr>
        <w:pStyle w:val="4"/>
        <w:rPr>
          <w:b/>
          <w:bCs/>
          <w:lang w:eastAsia="ja-JP"/>
        </w:rPr>
      </w:pPr>
      <w:r>
        <w:rPr>
          <w:b/>
          <w:bCs/>
          <w:lang w:eastAsia="ja-JP"/>
        </w:rPr>
        <w:t>P</w:t>
      </w:r>
      <w:r w:rsidR="00AE46FB">
        <w:rPr>
          <w:b/>
          <w:bCs/>
          <w:lang w:eastAsia="ja-JP"/>
        </w:rPr>
        <w:t>1</w:t>
      </w:r>
      <w:r w:rsidR="00941A34" w:rsidRPr="00882B24">
        <w:rPr>
          <w:b/>
          <w:bCs/>
          <w:lang w:eastAsia="ja-JP"/>
        </w:rPr>
        <w:t>:</w:t>
      </w:r>
    </w:p>
    <w:p w14:paraId="37095CAF" w14:textId="440CBF9C" w:rsidR="00475C34" w:rsidRDefault="0018542F" w:rsidP="0018542F">
      <w:pPr>
        <w:rPr>
          <w:b/>
          <w:bCs/>
        </w:rPr>
      </w:pPr>
      <w:r w:rsidRPr="00475C34">
        <w:rPr>
          <w:b/>
          <w:bCs/>
          <w:lang w:eastAsia="ja-JP"/>
        </w:rPr>
        <w:t xml:space="preserve">For resolving overlapping PUCCHs with repetitions of a same priority in Rel-16, </w:t>
      </w:r>
      <w:r w:rsidR="00475C34" w:rsidRPr="00475C34">
        <w:rPr>
          <w:b/>
          <w:bCs/>
        </w:rPr>
        <w:t xml:space="preserve">a set of overlapping PUCCHs consist of </w:t>
      </w:r>
      <w:r w:rsidR="00AE46FB">
        <w:rPr>
          <w:b/>
          <w:bCs/>
        </w:rPr>
        <w:t>a reference PUCCH and all the PUCCHs overlapping with the reference PUCCH.</w:t>
      </w:r>
    </w:p>
    <w:p w14:paraId="03BB4DAC" w14:textId="381F9C76" w:rsidR="00AE46FB" w:rsidRDefault="00AE46FB" w:rsidP="00AE46FB">
      <w:pPr>
        <w:pStyle w:val="a9"/>
        <w:numPr>
          <w:ilvl w:val="0"/>
          <w:numId w:val="26"/>
        </w:numPr>
        <w:spacing w:after="240"/>
        <w:ind w:left="714" w:hanging="357"/>
        <w:rPr>
          <w:b/>
          <w:bCs/>
          <w:lang w:eastAsia="ja-JP"/>
        </w:rPr>
      </w:pPr>
      <w:r w:rsidRPr="00AE46FB">
        <w:rPr>
          <w:b/>
          <w:bCs/>
          <w:lang w:val="en-GB" w:eastAsia="ja-JP"/>
        </w:rPr>
        <w:t xml:space="preserve">A </w:t>
      </w:r>
      <w:r w:rsidRPr="00AE46FB">
        <w:rPr>
          <w:b/>
          <w:bCs/>
          <w:lang w:eastAsia="ja-JP"/>
        </w:rPr>
        <w:t>UE first determines a reference PUCCH and then determines</w:t>
      </w:r>
      <w:r w:rsidR="00995387">
        <w:rPr>
          <w:b/>
          <w:bCs/>
          <w:lang w:eastAsia="ja-JP"/>
        </w:rPr>
        <w:t xml:space="preserve"> all</w:t>
      </w:r>
      <w:r w:rsidRPr="00AE46FB">
        <w:rPr>
          <w:b/>
          <w:bCs/>
          <w:lang w:eastAsia="ja-JP"/>
        </w:rPr>
        <w:t xml:space="preserve"> the PUCCHs overlapping with the reference PUCCH.</w:t>
      </w:r>
    </w:p>
    <w:p w14:paraId="2FC23E13" w14:textId="3E2CE0AA" w:rsidR="00482D8A" w:rsidRPr="00AE46FB" w:rsidRDefault="00482D8A" w:rsidP="00AE46FB">
      <w:pPr>
        <w:pStyle w:val="a9"/>
        <w:numPr>
          <w:ilvl w:val="0"/>
          <w:numId w:val="26"/>
        </w:numPr>
        <w:spacing w:after="240"/>
        <w:ind w:left="714" w:hanging="357"/>
        <w:rPr>
          <w:b/>
          <w:bCs/>
          <w:lang w:eastAsia="ja-JP"/>
        </w:rPr>
      </w:pPr>
      <w:r>
        <w:rPr>
          <w:b/>
          <w:bCs/>
          <w:lang w:eastAsia="ja-JP"/>
        </w:rPr>
        <w:t>T</w:t>
      </w:r>
      <w:r w:rsidRPr="00AE46FB">
        <w:rPr>
          <w:b/>
          <w:bCs/>
          <w:lang w:eastAsia="ja-JP"/>
        </w:rPr>
        <w:t xml:space="preserve">he reference PUCCH is a PUCCH </w:t>
      </w:r>
      <w:r>
        <w:rPr>
          <w:b/>
          <w:bCs/>
          <w:lang w:eastAsia="ja-JP"/>
        </w:rPr>
        <w:t>overlaps with at least another PUCCH</w:t>
      </w:r>
      <w:r w:rsidRPr="00AE46FB">
        <w:rPr>
          <w:b/>
          <w:bCs/>
          <w:lang w:eastAsia="ja-JP"/>
        </w:rPr>
        <w:t>.</w:t>
      </w:r>
    </w:p>
    <w:p w14:paraId="037311C0" w14:textId="5AB3B252" w:rsidR="0018542F" w:rsidRDefault="0073066A" w:rsidP="00AE46FB">
      <w:pPr>
        <w:pStyle w:val="a9"/>
        <w:numPr>
          <w:ilvl w:val="0"/>
          <w:numId w:val="26"/>
        </w:numPr>
        <w:spacing w:before="240" w:after="240"/>
        <w:ind w:left="714" w:hanging="357"/>
        <w:rPr>
          <w:b/>
          <w:bCs/>
          <w:lang w:eastAsia="ja-JP"/>
        </w:rPr>
      </w:pPr>
      <w:r>
        <w:rPr>
          <w:b/>
          <w:bCs/>
          <w:lang w:eastAsia="ja-JP"/>
        </w:rPr>
        <w:t xml:space="preserve">FFS: </w:t>
      </w:r>
      <w:r w:rsidR="00AE46FB">
        <w:rPr>
          <w:b/>
          <w:bCs/>
          <w:lang w:eastAsia="ja-JP"/>
        </w:rPr>
        <w:t>T</w:t>
      </w:r>
      <w:r w:rsidR="0018542F" w:rsidRPr="00AE46FB">
        <w:rPr>
          <w:b/>
          <w:bCs/>
          <w:lang w:eastAsia="ja-JP"/>
        </w:rPr>
        <w:t>he reference PUCCH is a PUCCH with repetitions.</w:t>
      </w:r>
    </w:p>
    <w:tbl>
      <w:tblPr>
        <w:tblStyle w:val="a7"/>
        <w:tblW w:w="0" w:type="auto"/>
        <w:tblLook w:val="04A0" w:firstRow="1" w:lastRow="0" w:firstColumn="1" w:lastColumn="0" w:noHBand="0" w:noVBand="1"/>
      </w:tblPr>
      <w:tblGrid>
        <w:gridCol w:w="1555"/>
        <w:gridCol w:w="8068"/>
      </w:tblGrid>
      <w:tr w:rsidR="0025641E" w14:paraId="65453D88" w14:textId="77777777" w:rsidTr="00AB74ED">
        <w:tc>
          <w:tcPr>
            <w:tcW w:w="1555" w:type="dxa"/>
          </w:tcPr>
          <w:p w14:paraId="30E56C4C" w14:textId="77777777" w:rsidR="0025641E" w:rsidRDefault="0025641E" w:rsidP="00AB74ED">
            <w:pPr>
              <w:rPr>
                <w:lang w:eastAsia="ja-JP"/>
              </w:rPr>
            </w:pPr>
            <w:r>
              <w:rPr>
                <w:lang w:eastAsia="ja-JP"/>
              </w:rPr>
              <w:t>Support or can live with</w:t>
            </w:r>
          </w:p>
        </w:tc>
        <w:tc>
          <w:tcPr>
            <w:tcW w:w="8068" w:type="dxa"/>
          </w:tcPr>
          <w:p w14:paraId="6C787C4B" w14:textId="7AD6ABDF" w:rsidR="0025641E" w:rsidRDefault="00F61805" w:rsidP="00AB74ED">
            <w:pPr>
              <w:rPr>
                <w:lang w:eastAsia="ja-JP"/>
              </w:rPr>
            </w:pPr>
            <w:r>
              <w:rPr>
                <w:lang w:eastAsia="ja-JP"/>
              </w:rPr>
              <w:t>QC</w:t>
            </w:r>
            <w:r w:rsidR="00305ADC">
              <w:rPr>
                <w:lang w:eastAsia="ja-JP"/>
              </w:rPr>
              <w:t>, Intel</w:t>
            </w:r>
            <w:r w:rsidR="00C704C6">
              <w:rPr>
                <w:lang w:eastAsia="ja-JP"/>
              </w:rPr>
              <w:t>, OPPO</w:t>
            </w:r>
          </w:p>
        </w:tc>
      </w:tr>
      <w:tr w:rsidR="0025641E" w14:paraId="534CB29B" w14:textId="77777777" w:rsidTr="00AB74ED">
        <w:tc>
          <w:tcPr>
            <w:tcW w:w="1555" w:type="dxa"/>
          </w:tcPr>
          <w:p w14:paraId="2C568703" w14:textId="77777777" w:rsidR="0025641E" w:rsidRDefault="0025641E" w:rsidP="00AB74ED">
            <w:pPr>
              <w:rPr>
                <w:lang w:eastAsia="ja-JP"/>
              </w:rPr>
            </w:pPr>
            <w:r>
              <w:rPr>
                <w:lang w:eastAsia="ja-JP"/>
              </w:rPr>
              <w:t>Object</w:t>
            </w:r>
          </w:p>
        </w:tc>
        <w:tc>
          <w:tcPr>
            <w:tcW w:w="8068" w:type="dxa"/>
          </w:tcPr>
          <w:p w14:paraId="0E865A8E" w14:textId="77777777" w:rsidR="0025641E" w:rsidRDefault="0025641E" w:rsidP="00AB74ED">
            <w:pPr>
              <w:rPr>
                <w:lang w:eastAsia="ja-JP"/>
              </w:rPr>
            </w:pPr>
          </w:p>
        </w:tc>
      </w:tr>
    </w:tbl>
    <w:p w14:paraId="6B57E978" w14:textId="77777777" w:rsidR="0025641E" w:rsidRPr="0037482A" w:rsidRDefault="0025641E" w:rsidP="0037482A">
      <w:pPr>
        <w:rPr>
          <w:lang w:eastAsia="ja-JP"/>
        </w:rPr>
      </w:pPr>
    </w:p>
    <w:tbl>
      <w:tblPr>
        <w:tblStyle w:val="a7"/>
        <w:tblW w:w="9634" w:type="dxa"/>
        <w:tblLayout w:type="fixed"/>
        <w:tblLook w:val="04A0" w:firstRow="1" w:lastRow="0" w:firstColumn="1" w:lastColumn="0" w:noHBand="0" w:noVBand="1"/>
      </w:tblPr>
      <w:tblGrid>
        <w:gridCol w:w="1555"/>
        <w:gridCol w:w="8079"/>
      </w:tblGrid>
      <w:tr w:rsidR="0071039A" w:rsidRPr="00EA7362" w14:paraId="7A06611E" w14:textId="77777777" w:rsidTr="004D6799">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4264E082" w14:textId="77777777" w:rsidR="0071039A" w:rsidRPr="00EA7362" w:rsidRDefault="0071039A" w:rsidP="004D6799">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305A136" w14:textId="77777777" w:rsidR="0071039A" w:rsidRPr="00EA7362" w:rsidRDefault="0071039A" w:rsidP="004D6799">
            <w:pPr>
              <w:spacing w:after="0" w:line="240" w:lineRule="auto"/>
              <w:rPr>
                <w:kern w:val="2"/>
                <w:sz w:val="21"/>
                <w:lang w:eastAsia="zh-CN"/>
              </w:rPr>
            </w:pPr>
            <w:r w:rsidRPr="00EA7362">
              <w:rPr>
                <w:kern w:val="2"/>
                <w:sz w:val="21"/>
                <w:lang w:eastAsia="zh-CN"/>
              </w:rPr>
              <w:t>View</w:t>
            </w:r>
          </w:p>
        </w:tc>
      </w:tr>
      <w:tr w:rsidR="0071039A" w:rsidRPr="00EA7362" w14:paraId="79F807CA" w14:textId="77777777" w:rsidTr="004D6799">
        <w:trPr>
          <w:trHeight w:val="428"/>
        </w:trPr>
        <w:tc>
          <w:tcPr>
            <w:tcW w:w="1555" w:type="dxa"/>
            <w:tcBorders>
              <w:top w:val="single" w:sz="4" w:space="0" w:color="auto"/>
              <w:left w:val="single" w:sz="4" w:space="0" w:color="auto"/>
              <w:bottom w:val="single" w:sz="4" w:space="0" w:color="auto"/>
              <w:right w:val="single" w:sz="4" w:space="0" w:color="auto"/>
            </w:tcBorders>
          </w:tcPr>
          <w:p w14:paraId="61C8A732" w14:textId="670E935D" w:rsidR="0071039A" w:rsidRPr="00EA7362" w:rsidRDefault="0071039A" w:rsidP="004D6799">
            <w:pPr>
              <w:spacing w:after="0" w:line="240" w:lineRule="auto"/>
              <w:rPr>
                <w:kern w:val="2"/>
                <w:sz w:val="21"/>
                <w:lang w:eastAsia="zh-CN"/>
              </w:rPr>
            </w:pPr>
          </w:p>
        </w:tc>
        <w:tc>
          <w:tcPr>
            <w:tcW w:w="8079" w:type="dxa"/>
            <w:tcBorders>
              <w:top w:val="single" w:sz="4" w:space="0" w:color="auto"/>
              <w:left w:val="single" w:sz="4" w:space="0" w:color="auto"/>
              <w:bottom w:val="single" w:sz="4" w:space="0" w:color="auto"/>
              <w:right w:val="single" w:sz="4" w:space="0" w:color="auto"/>
            </w:tcBorders>
          </w:tcPr>
          <w:p w14:paraId="69C30732" w14:textId="16B2DE80" w:rsidR="00305ADC" w:rsidRPr="00EA7362" w:rsidRDefault="00305ADC" w:rsidP="004D6799">
            <w:pPr>
              <w:spacing w:after="0" w:line="240" w:lineRule="auto"/>
              <w:rPr>
                <w:bCs/>
                <w:kern w:val="2"/>
                <w:sz w:val="21"/>
                <w:lang w:eastAsia="zh-CN"/>
              </w:rPr>
            </w:pPr>
          </w:p>
        </w:tc>
      </w:tr>
      <w:tr w:rsidR="0071039A" w:rsidRPr="00EA7362" w14:paraId="5A91260C" w14:textId="77777777" w:rsidTr="004D6799">
        <w:trPr>
          <w:trHeight w:val="428"/>
        </w:trPr>
        <w:tc>
          <w:tcPr>
            <w:tcW w:w="1555" w:type="dxa"/>
            <w:tcBorders>
              <w:top w:val="single" w:sz="4" w:space="0" w:color="auto"/>
              <w:left w:val="single" w:sz="4" w:space="0" w:color="auto"/>
              <w:bottom w:val="single" w:sz="4" w:space="0" w:color="auto"/>
              <w:right w:val="single" w:sz="4" w:space="0" w:color="auto"/>
            </w:tcBorders>
          </w:tcPr>
          <w:p w14:paraId="3B4FCF89" w14:textId="77777777" w:rsidR="0071039A" w:rsidRPr="00EA7362" w:rsidRDefault="0071039A" w:rsidP="004D6799">
            <w:pPr>
              <w:spacing w:after="0" w:line="240" w:lineRule="auto"/>
              <w:rPr>
                <w:kern w:val="2"/>
                <w:sz w:val="21"/>
                <w:lang w:eastAsia="zh-CN"/>
              </w:rPr>
            </w:pPr>
          </w:p>
        </w:tc>
        <w:tc>
          <w:tcPr>
            <w:tcW w:w="8079" w:type="dxa"/>
            <w:tcBorders>
              <w:top w:val="single" w:sz="4" w:space="0" w:color="auto"/>
              <w:left w:val="single" w:sz="4" w:space="0" w:color="auto"/>
              <w:bottom w:val="single" w:sz="4" w:space="0" w:color="auto"/>
              <w:right w:val="single" w:sz="4" w:space="0" w:color="auto"/>
            </w:tcBorders>
          </w:tcPr>
          <w:p w14:paraId="7FD99E0C" w14:textId="77777777" w:rsidR="0071039A" w:rsidRPr="00EA7362" w:rsidRDefault="0071039A" w:rsidP="004D6799">
            <w:pPr>
              <w:spacing w:after="0" w:line="240" w:lineRule="auto"/>
              <w:rPr>
                <w:kern w:val="2"/>
                <w:sz w:val="21"/>
                <w:lang w:eastAsia="zh-CN"/>
              </w:rPr>
            </w:pPr>
          </w:p>
        </w:tc>
      </w:tr>
      <w:tr w:rsidR="0071039A" w:rsidRPr="00EA7362" w14:paraId="506B668D" w14:textId="77777777" w:rsidTr="004D6799">
        <w:trPr>
          <w:trHeight w:val="428"/>
        </w:trPr>
        <w:tc>
          <w:tcPr>
            <w:tcW w:w="1555" w:type="dxa"/>
          </w:tcPr>
          <w:p w14:paraId="0D6D8596" w14:textId="77777777" w:rsidR="0071039A" w:rsidRPr="00EA7362" w:rsidRDefault="0071039A" w:rsidP="004D6799">
            <w:pPr>
              <w:spacing w:after="0" w:line="240" w:lineRule="auto"/>
              <w:rPr>
                <w:kern w:val="2"/>
                <w:sz w:val="21"/>
                <w:lang w:eastAsia="zh-CN"/>
              </w:rPr>
            </w:pPr>
          </w:p>
        </w:tc>
        <w:tc>
          <w:tcPr>
            <w:tcW w:w="8079" w:type="dxa"/>
          </w:tcPr>
          <w:p w14:paraId="3DAA7C32" w14:textId="77777777" w:rsidR="0071039A" w:rsidRPr="00EA7362" w:rsidRDefault="0071039A" w:rsidP="004D6799">
            <w:pPr>
              <w:spacing w:after="0" w:line="240" w:lineRule="auto"/>
              <w:rPr>
                <w:bCs/>
                <w:kern w:val="2"/>
                <w:sz w:val="21"/>
                <w:lang w:eastAsia="zh-CN"/>
              </w:rPr>
            </w:pPr>
          </w:p>
        </w:tc>
      </w:tr>
      <w:tr w:rsidR="0071039A" w:rsidRPr="00EA7362" w14:paraId="375C9E84" w14:textId="77777777" w:rsidTr="004D6799">
        <w:trPr>
          <w:trHeight w:val="428"/>
        </w:trPr>
        <w:tc>
          <w:tcPr>
            <w:tcW w:w="1555" w:type="dxa"/>
          </w:tcPr>
          <w:p w14:paraId="434A07A3" w14:textId="77777777" w:rsidR="0071039A" w:rsidRPr="00EA7362" w:rsidRDefault="0071039A" w:rsidP="004D6799">
            <w:pPr>
              <w:spacing w:after="0" w:line="240" w:lineRule="auto"/>
              <w:rPr>
                <w:kern w:val="2"/>
                <w:sz w:val="21"/>
                <w:lang w:eastAsia="zh-CN"/>
              </w:rPr>
            </w:pPr>
          </w:p>
        </w:tc>
        <w:tc>
          <w:tcPr>
            <w:tcW w:w="8079" w:type="dxa"/>
          </w:tcPr>
          <w:p w14:paraId="0A13DEF2" w14:textId="77777777" w:rsidR="0071039A" w:rsidRPr="00EA7362" w:rsidRDefault="0071039A" w:rsidP="004D6799">
            <w:pPr>
              <w:spacing w:after="0" w:line="240" w:lineRule="auto"/>
              <w:rPr>
                <w:kern w:val="2"/>
                <w:sz w:val="21"/>
                <w:lang w:eastAsia="zh-CN"/>
              </w:rPr>
            </w:pPr>
          </w:p>
        </w:tc>
      </w:tr>
      <w:tr w:rsidR="0071039A" w:rsidRPr="00EA7362" w14:paraId="60D72198" w14:textId="77777777" w:rsidTr="004D6799">
        <w:trPr>
          <w:trHeight w:val="428"/>
        </w:trPr>
        <w:tc>
          <w:tcPr>
            <w:tcW w:w="1555" w:type="dxa"/>
          </w:tcPr>
          <w:p w14:paraId="7739F50F" w14:textId="77777777" w:rsidR="0071039A" w:rsidRPr="00EA7362" w:rsidRDefault="0071039A" w:rsidP="004D6799">
            <w:pPr>
              <w:spacing w:after="0" w:line="240" w:lineRule="auto"/>
              <w:rPr>
                <w:kern w:val="2"/>
                <w:sz w:val="21"/>
                <w:lang w:eastAsia="zh-CN"/>
              </w:rPr>
            </w:pPr>
          </w:p>
        </w:tc>
        <w:tc>
          <w:tcPr>
            <w:tcW w:w="8079" w:type="dxa"/>
          </w:tcPr>
          <w:p w14:paraId="057B28C1" w14:textId="77777777" w:rsidR="0071039A" w:rsidRPr="00EA7362" w:rsidRDefault="0071039A" w:rsidP="004D6799">
            <w:pPr>
              <w:spacing w:after="0" w:line="240" w:lineRule="auto"/>
              <w:rPr>
                <w:bCs/>
                <w:kern w:val="2"/>
                <w:sz w:val="21"/>
                <w:lang w:eastAsia="zh-CN"/>
              </w:rPr>
            </w:pPr>
          </w:p>
        </w:tc>
      </w:tr>
      <w:tr w:rsidR="0071039A" w:rsidRPr="00EA7362" w14:paraId="7EEAE953" w14:textId="77777777" w:rsidTr="004D6799">
        <w:trPr>
          <w:trHeight w:val="428"/>
        </w:trPr>
        <w:tc>
          <w:tcPr>
            <w:tcW w:w="1555" w:type="dxa"/>
          </w:tcPr>
          <w:p w14:paraId="3830A7E0" w14:textId="77777777" w:rsidR="0071039A" w:rsidRPr="00EA7362" w:rsidRDefault="0071039A" w:rsidP="004D6799">
            <w:pPr>
              <w:spacing w:after="0" w:line="240" w:lineRule="auto"/>
              <w:rPr>
                <w:kern w:val="2"/>
                <w:sz w:val="21"/>
                <w:lang w:eastAsia="zh-CN"/>
              </w:rPr>
            </w:pPr>
          </w:p>
        </w:tc>
        <w:tc>
          <w:tcPr>
            <w:tcW w:w="8079" w:type="dxa"/>
          </w:tcPr>
          <w:p w14:paraId="3DA5062E" w14:textId="77777777" w:rsidR="0071039A" w:rsidRPr="00EA7362" w:rsidRDefault="0071039A" w:rsidP="004D6799">
            <w:pPr>
              <w:spacing w:after="0" w:line="240" w:lineRule="auto"/>
              <w:rPr>
                <w:kern w:val="2"/>
                <w:sz w:val="21"/>
                <w:lang w:eastAsia="zh-CN"/>
              </w:rPr>
            </w:pPr>
          </w:p>
        </w:tc>
      </w:tr>
      <w:tr w:rsidR="0071039A" w:rsidRPr="00EA7362" w14:paraId="5FFA6981" w14:textId="77777777" w:rsidTr="004D6799">
        <w:trPr>
          <w:trHeight w:val="428"/>
        </w:trPr>
        <w:tc>
          <w:tcPr>
            <w:tcW w:w="1555" w:type="dxa"/>
          </w:tcPr>
          <w:p w14:paraId="15061475" w14:textId="77777777" w:rsidR="0071039A" w:rsidRPr="00EA7362" w:rsidRDefault="0071039A" w:rsidP="004D6799">
            <w:pPr>
              <w:spacing w:after="0" w:line="240" w:lineRule="auto"/>
              <w:rPr>
                <w:kern w:val="2"/>
                <w:sz w:val="21"/>
                <w:lang w:eastAsia="zh-CN"/>
              </w:rPr>
            </w:pPr>
          </w:p>
        </w:tc>
        <w:tc>
          <w:tcPr>
            <w:tcW w:w="8079" w:type="dxa"/>
          </w:tcPr>
          <w:p w14:paraId="254B975C" w14:textId="77777777" w:rsidR="0071039A" w:rsidRPr="00EA7362" w:rsidRDefault="0071039A" w:rsidP="004D6799">
            <w:pPr>
              <w:spacing w:after="0" w:line="240" w:lineRule="auto"/>
              <w:rPr>
                <w:bCs/>
                <w:kern w:val="2"/>
                <w:sz w:val="21"/>
                <w:lang w:eastAsia="zh-CN"/>
              </w:rPr>
            </w:pPr>
          </w:p>
        </w:tc>
      </w:tr>
      <w:tr w:rsidR="0071039A" w:rsidRPr="00EA7362" w14:paraId="0C5C42BF" w14:textId="77777777" w:rsidTr="004D6799">
        <w:trPr>
          <w:trHeight w:val="428"/>
        </w:trPr>
        <w:tc>
          <w:tcPr>
            <w:tcW w:w="1555" w:type="dxa"/>
          </w:tcPr>
          <w:p w14:paraId="24AE65D6" w14:textId="77777777" w:rsidR="0071039A" w:rsidRPr="00EA7362" w:rsidRDefault="0071039A" w:rsidP="004D6799">
            <w:pPr>
              <w:spacing w:after="0" w:line="240" w:lineRule="auto"/>
              <w:rPr>
                <w:kern w:val="2"/>
                <w:sz w:val="21"/>
                <w:lang w:eastAsia="zh-CN"/>
              </w:rPr>
            </w:pPr>
          </w:p>
        </w:tc>
        <w:tc>
          <w:tcPr>
            <w:tcW w:w="8079" w:type="dxa"/>
          </w:tcPr>
          <w:p w14:paraId="518592C4" w14:textId="77777777" w:rsidR="0071039A" w:rsidRPr="00EA7362" w:rsidRDefault="0071039A" w:rsidP="004D6799">
            <w:pPr>
              <w:spacing w:after="0" w:line="240" w:lineRule="auto"/>
              <w:rPr>
                <w:kern w:val="2"/>
                <w:sz w:val="21"/>
                <w:lang w:eastAsia="zh-CN"/>
              </w:rPr>
            </w:pPr>
          </w:p>
        </w:tc>
      </w:tr>
      <w:tr w:rsidR="0071039A" w:rsidRPr="00EA7362" w14:paraId="613AE201" w14:textId="77777777" w:rsidTr="004D6799">
        <w:trPr>
          <w:trHeight w:val="428"/>
        </w:trPr>
        <w:tc>
          <w:tcPr>
            <w:tcW w:w="1555" w:type="dxa"/>
          </w:tcPr>
          <w:p w14:paraId="4A794F2F" w14:textId="77777777" w:rsidR="0071039A" w:rsidRPr="00EA7362" w:rsidRDefault="0071039A" w:rsidP="004D6799">
            <w:pPr>
              <w:spacing w:after="0" w:line="240" w:lineRule="auto"/>
              <w:rPr>
                <w:kern w:val="2"/>
                <w:sz w:val="21"/>
                <w:lang w:eastAsia="zh-CN"/>
              </w:rPr>
            </w:pPr>
          </w:p>
        </w:tc>
        <w:tc>
          <w:tcPr>
            <w:tcW w:w="8079" w:type="dxa"/>
          </w:tcPr>
          <w:p w14:paraId="2ADFA7F3" w14:textId="77777777" w:rsidR="0071039A" w:rsidRPr="00EA7362" w:rsidRDefault="0071039A" w:rsidP="004D6799">
            <w:pPr>
              <w:spacing w:after="0" w:line="240" w:lineRule="auto"/>
              <w:rPr>
                <w:bCs/>
                <w:kern w:val="2"/>
                <w:sz w:val="21"/>
                <w:lang w:eastAsia="zh-CN"/>
              </w:rPr>
            </w:pPr>
          </w:p>
        </w:tc>
      </w:tr>
      <w:tr w:rsidR="0071039A" w:rsidRPr="00EA7362" w14:paraId="03B283B5" w14:textId="77777777" w:rsidTr="004D6799">
        <w:trPr>
          <w:trHeight w:val="428"/>
        </w:trPr>
        <w:tc>
          <w:tcPr>
            <w:tcW w:w="1555" w:type="dxa"/>
          </w:tcPr>
          <w:p w14:paraId="2AFD1A34" w14:textId="77777777" w:rsidR="0071039A" w:rsidRPr="00EA7362" w:rsidRDefault="0071039A" w:rsidP="004D6799">
            <w:pPr>
              <w:spacing w:after="0" w:line="240" w:lineRule="auto"/>
              <w:rPr>
                <w:kern w:val="2"/>
                <w:sz w:val="21"/>
                <w:lang w:eastAsia="zh-CN"/>
              </w:rPr>
            </w:pPr>
          </w:p>
        </w:tc>
        <w:tc>
          <w:tcPr>
            <w:tcW w:w="8079" w:type="dxa"/>
          </w:tcPr>
          <w:p w14:paraId="4AE30E90" w14:textId="77777777" w:rsidR="0071039A" w:rsidRPr="00EA7362" w:rsidRDefault="0071039A" w:rsidP="004D6799">
            <w:pPr>
              <w:spacing w:after="0" w:line="240" w:lineRule="auto"/>
              <w:rPr>
                <w:kern w:val="2"/>
                <w:sz w:val="21"/>
                <w:lang w:eastAsia="zh-CN"/>
              </w:rPr>
            </w:pPr>
          </w:p>
        </w:tc>
      </w:tr>
      <w:tr w:rsidR="0071039A" w:rsidRPr="00EA7362" w14:paraId="0C436739" w14:textId="77777777" w:rsidTr="004D6799">
        <w:trPr>
          <w:trHeight w:val="428"/>
        </w:trPr>
        <w:tc>
          <w:tcPr>
            <w:tcW w:w="1555" w:type="dxa"/>
          </w:tcPr>
          <w:p w14:paraId="72735E9D" w14:textId="77777777" w:rsidR="0071039A" w:rsidRPr="00EA7362" w:rsidRDefault="0071039A" w:rsidP="004D6799">
            <w:pPr>
              <w:spacing w:after="0" w:line="240" w:lineRule="auto"/>
              <w:rPr>
                <w:kern w:val="2"/>
                <w:sz w:val="21"/>
                <w:lang w:eastAsia="zh-CN"/>
              </w:rPr>
            </w:pPr>
          </w:p>
        </w:tc>
        <w:tc>
          <w:tcPr>
            <w:tcW w:w="8079" w:type="dxa"/>
          </w:tcPr>
          <w:p w14:paraId="4F019F26" w14:textId="77777777" w:rsidR="0071039A" w:rsidRPr="00EA7362" w:rsidRDefault="0071039A" w:rsidP="004D6799">
            <w:pPr>
              <w:spacing w:after="0" w:line="240" w:lineRule="auto"/>
              <w:rPr>
                <w:bCs/>
                <w:kern w:val="2"/>
                <w:sz w:val="21"/>
                <w:lang w:eastAsia="zh-CN"/>
              </w:rPr>
            </w:pPr>
          </w:p>
        </w:tc>
      </w:tr>
      <w:tr w:rsidR="0071039A" w:rsidRPr="00EA7362" w14:paraId="70B46F54" w14:textId="77777777" w:rsidTr="004D6799">
        <w:trPr>
          <w:trHeight w:val="428"/>
        </w:trPr>
        <w:tc>
          <w:tcPr>
            <w:tcW w:w="1555" w:type="dxa"/>
          </w:tcPr>
          <w:p w14:paraId="10DBB733" w14:textId="77777777" w:rsidR="0071039A" w:rsidRPr="00EA7362" w:rsidRDefault="0071039A" w:rsidP="004D6799">
            <w:pPr>
              <w:spacing w:after="0" w:line="240" w:lineRule="auto"/>
              <w:rPr>
                <w:kern w:val="2"/>
                <w:sz w:val="21"/>
                <w:lang w:eastAsia="zh-CN"/>
              </w:rPr>
            </w:pPr>
          </w:p>
        </w:tc>
        <w:tc>
          <w:tcPr>
            <w:tcW w:w="8079" w:type="dxa"/>
          </w:tcPr>
          <w:p w14:paraId="580FC990" w14:textId="77777777" w:rsidR="0071039A" w:rsidRPr="00EA7362" w:rsidRDefault="0071039A" w:rsidP="004D6799">
            <w:pPr>
              <w:spacing w:after="0" w:line="240" w:lineRule="auto"/>
              <w:rPr>
                <w:kern w:val="2"/>
                <w:sz w:val="21"/>
                <w:lang w:eastAsia="zh-CN"/>
              </w:rPr>
            </w:pPr>
          </w:p>
        </w:tc>
      </w:tr>
      <w:tr w:rsidR="0071039A" w:rsidRPr="00EA7362" w14:paraId="189DD8E5" w14:textId="77777777" w:rsidTr="004D6799">
        <w:trPr>
          <w:trHeight w:val="428"/>
        </w:trPr>
        <w:tc>
          <w:tcPr>
            <w:tcW w:w="1555" w:type="dxa"/>
          </w:tcPr>
          <w:p w14:paraId="551FD76F" w14:textId="77777777" w:rsidR="0071039A" w:rsidRPr="00EA7362" w:rsidRDefault="0071039A" w:rsidP="004D6799">
            <w:pPr>
              <w:spacing w:after="0" w:line="240" w:lineRule="auto"/>
              <w:rPr>
                <w:kern w:val="2"/>
                <w:sz w:val="21"/>
                <w:lang w:eastAsia="zh-CN"/>
              </w:rPr>
            </w:pPr>
          </w:p>
        </w:tc>
        <w:tc>
          <w:tcPr>
            <w:tcW w:w="8079" w:type="dxa"/>
          </w:tcPr>
          <w:p w14:paraId="4198A925" w14:textId="77777777" w:rsidR="0071039A" w:rsidRPr="00EA7362" w:rsidRDefault="0071039A" w:rsidP="004D6799">
            <w:pPr>
              <w:spacing w:after="0" w:line="240" w:lineRule="auto"/>
              <w:rPr>
                <w:bCs/>
                <w:kern w:val="2"/>
                <w:sz w:val="21"/>
                <w:lang w:eastAsia="zh-CN"/>
              </w:rPr>
            </w:pPr>
          </w:p>
        </w:tc>
      </w:tr>
      <w:tr w:rsidR="0071039A" w:rsidRPr="00EA7362" w14:paraId="33C3868C" w14:textId="77777777" w:rsidTr="004D6799">
        <w:trPr>
          <w:trHeight w:val="428"/>
        </w:trPr>
        <w:tc>
          <w:tcPr>
            <w:tcW w:w="1555" w:type="dxa"/>
          </w:tcPr>
          <w:p w14:paraId="7A96849B" w14:textId="77777777" w:rsidR="0071039A" w:rsidRPr="00EA7362" w:rsidRDefault="0071039A" w:rsidP="004D6799">
            <w:pPr>
              <w:spacing w:after="0" w:line="240" w:lineRule="auto"/>
              <w:rPr>
                <w:kern w:val="2"/>
                <w:sz w:val="21"/>
                <w:lang w:eastAsia="zh-CN"/>
              </w:rPr>
            </w:pPr>
          </w:p>
        </w:tc>
        <w:tc>
          <w:tcPr>
            <w:tcW w:w="8079" w:type="dxa"/>
          </w:tcPr>
          <w:p w14:paraId="7B6A3015" w14:textId="77777777" w:rsidR="0071039A" w:rsidRPr="00EA7362" w:rsidRDefault="0071039A" w:rsidP="004D6799">
            <w:pPr>
              <w:spacing w:after="0" w:line="240" w:lineRule="auto"/>
              <w:rPr>
                <w:kern w:val="2"/>
                <w:sz w:val="21"/>
                <w:lang w:eastAsia="zh-CN"/>
              </w:rPr>
            </w:pPr>
          </w:p>
        </w:tc>
      </w:tr>
    </w:tbl>
    <w:p w14:paraId="6F0D7881" w14:textId="214234FC" w:rsidR="0071039A" w:rsidRDefault="0071039A" w:rsidP="0071039A">
      <w:pPr>
        <w:rPr>
          <w:b/>
          <w:bCs/>
          <w:lang w:eastAsia="ja-JP"/>
        </w:rPr>
      </w:pPr>
    </w:p>
    <w:p w14:paraId="2BEE3646" w14:textId="2EF77FAD" w:rsidR="0073066A" w:rsidRDefault="0073066A" w:rsidP="0073066A">
      <w:pPr>
        <w:pStyle w:val="4"/>
        <w:rPr>
          <w:b/>
          <w:bCs/>
          <w:lang w:eastAsia="ja-JP"/>
        </w:rPr>
      </w:pPr>
      <w:r>
        <w:rPr>
          <w:b/>
          <w:bCs/>
          <w:lang w:eastAsia="ja-JP"/>
        </w:rPr>
        <w:t>Q1</w:t>
      </w:r>
    </w:p>
    <w:p w14:paraId="775FCC6E" w14:textId="04E66756" w:rsidR="0073066A" w:rsidRDefault="0073066A" w:rsidP="0071039A">
      <w:pPr>
        <w:rPr>
          <w:b/>
          <w:bCs/>
          <w:lang w:eastAsia="ja-JP"/>
        </w:rPr>
      </w:pPr>
      <w:r>
        <w:rPr>
          <w:b/>
          <w:bCs/>
          <w:lang w:eastAsia="ja-JP"/>
        </w:rPr>
        <w:t xml:space="preserve">Can you </w:t>
      </w:r>
      <w:r w:rsidR="000539A0">
        <w:rPr>
          <w:b/>
          <w:bCs/>
          <w:lang w:eastAsia="ja-JP"/>
        </w:rPr>
        <w:t>live</w:t>
      </w:r>
      <w:r>
        <w:rPr>
          <w:b/>
          <w:bCs/>
          <w:lang w:eastAsia="ja-JP"/>
        </w:rPr>
        <w:t xml:space="preserve"> with </w:t>
      </w:r>
      <w:r w:rsidR="00482D8A">
        <w:rPr>
          <w:b/>
          <w:bCs/>
          <w:lang w:eastAsia="ja-JP"/>
        </w:rPr>
        <w:t>the restriction that t</w:t>
      </w:r>
      <w:r w:rsidR="000539A0" w:rsidRPr="00AE46FB">
        <w:rPr>
          <w:b/>
          <w:bCs/>
          <w:lang w:eastAsia="ja-JP"/>
        </w:rPr>
        <w:t>he reference PUCCH is a PUCCH with repetitions</w:t>
      </w:r>
      <w:r>
        <w:rPr>
          <w:b/>
          <w:bCs/>
          <w:lang w:eastAsia="ja-JP"/>
        </w:rPr>
        <w:t xml:space="preserve">? </w:t>
      </w:r>
      <w:r w:rsidR="00D35B85">
        <w:rPr>
          <w:b/>
          <w:bCs/>
          <w:lang w:eastAsia="ja-JP"/>
        </w:rPr>
        <w:t>If not, please address the concern that Alt 2 may contradict previous conclusion.</w:t>
      </w:r>
    </w:p>
    <w:tbl>
      <w:tblPr>
        <w:tblStyle w:val="a7"/>
        <w:tblW w:w="9634" w:type="dxa"/>
        <w:tblLayout w:type="fixed"/>
        <w:tblLook w:val="04A0" w:firstRow="1" w:lastRow="0" w:firstColumn="1" w:lastColumn="0" w:noHBand="0" w:noVBand="1"/>
      </w:tblPr>
      <w:tblGrid>
        <w:gridCol w:w="1555"/>
        <w:gridCol w:w="8079"/>
      </w:tblGrid>
      <w:tr w:rsidR="0073066A" w:rsidRPr="00EA7362" w14:paraId="5FC8015E" w14:textId="77777777" w:rsidTr="00AB74ED">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1328954" w14:textId="77777777" w:rsidR="0073066A" w:rsidRPr="00EA7362" w:rsidRDefault="0073066A" w:rsidP="00AB74ED">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ACB2E9C" w14:textId="77777777" w:rsidR="0073066A" w:rsidRPr="00EA7362" w:rsidRDefault="0073066A" w:rsidP="00AB74ED">
            <w:pPr>
              <w:spacing w:after="0" w:line="240" w:lineRule="auto"/>
              <w:rPr>
                <w:kern w:val="2"/>
                <w:sz w:val="21"/>
                <w:lang w:eastAsia="zh-CN"/>
              </w:rPr>
            </w:pPr>
            <w:r w:rsidRPr="00EA7362">
              <w:rPr>
                <w:kern w:val="2"/>
                <w:sz w:val="21"/>
                <w:lang w:eastAsia="zh-CN"/>
              </w:rPr>
              <w:t>View</w:t>
            </w:r>
          </w:p>
        </w:tc>
      </w:tr>
      <w:tr w:rsidR="0073066A" w:rsidRPr="00EA7362" w14:paraId="2F06C3C8" w14:textId="77777777" w:rsidTr="00AB74ED">
        <w:trPr>
          <w:trHeight w:val="428"/>
        </w:trPr>
        <w:tc>
          <w:tcPr>
            <w:tcW w:w="1555" w:type="dxa"/>
            <w:tcBorders>
              <w:top w:val="single" w:sz="4" w:space="0" w:color="auto"/>
              <w:left w:val="single" w:sz="4" w:space="0" w:color="auto"/>
              <w:bottom w:val="single" w:sz="4" w:space="0" w:color="auto"/>
              <w:right w:val="single" w:sz="4" w:space="0" w:color="auto"/>
            </w:tcBorders>
          </w:tcPr>
          <w:p w14:paraId="16E9662B" w14:textId="2946DA20" w:rsidR="0073066A" w:rsidRPr="00EA7362" w:rsidRDefault="00F61805" w:rsidP="00AB74ED">
            <w:pPr>
              <w:spacing w:after="0" w:line="240" w:lineRule="auto"/>
              <w:rPr>
                <w:kern w:val="2"/>
                <w:sz w:val="21"/>
                <w:lang w:eastAsia="zh-CN"/>
              </w:rPr>
            </w:pPr>
            <w:r>
              <w:rPr>
                <w:kern w:val="2"/>
                <w:sz w:val="21"/>
                <w:lang w:eastAsia="zh-CN"/>
              </w:rPr>
              <w:t>QC</w:t>
            </w:r>
          </w:p>
        </w:tc>
        <w:tc>
          <w:tcPr>
            <w:tcW w:w="8079" w:type="dxa"/>
            <w:tcBorders>
              <w:top w:val="single" w:sz="4" w:space="0" w:color="auto"/>
              <w:left w:val="single" w:sz="4" w:space="0" w:color="auto"/>
              <w:bottom w:val="single" w:sz="4" w:space="0" w:color="auto"/>
              <w:right w:val="single" w:sz="4" w:space="0" w:color="auto"/>
            </w:tcBorders>
          </w:tcPr>
          <w:p w14:paraId="10693775" w14:textId="4151236D" w:rsidR="0073066A" w:rsidRDefault="00F61805" w:rsidP="00AB74ED">
            <w:pPr>
              <w:spacing w:after="0" w:line="240" w:lineRule="auto"/>
              <w:rPr>
                <w:bCs/>
                <w:kern w:val="2"/>
                <w:sz w:val="21"/>
                <w:lang w:eastAsia="zh-CN"/>
              </w:rPr>
            </w:pPr>
            <w:r>
              <w:rPr>
                <w:bCs/>
                <w:kern w:val="2"/>
                <w:sz w:val="21"/>
                <w:lang w:eastAsia="zh-CN"/>
              </w:rPr>
              <w:t>We just want to minimize the spec. Therefore we prefer not restrict</w:t>
            </w:r>
            <w:r w:rsidR="00FE7719">
              <w:rPr>
                <w:bCs/>
                <w:kern w:val="2"/>
                <w:sz w:val="21"/>
                <w:lang w:eastAsia="zh-CN"/>
              </w:rPr>
              <w:t>ing</w:t>
            </w:r>
            <w:r>
              <w:rPr>
                <w:bCs/>
                <w:kern w:val="2"/>
                <w:sz w:val="21"/>
                <w:lang w:eastAsia="zh-CN"/>
              </w:rPr>
              <w:t xml:space="preserve"> the reference PUCCH as a PUCCH with repetition. </w:t>
            </w:r>
          </w:p>
          <w:p w14:paraId="0C889CF4" w14:textId="77777777" w:rsidR="00F61805" w:rsidRDefault="00F61805" w:rsidP="00AB74ED">
            <w:pPr>
              <w:spacing w:after="0" w:line="240" w:lineRule="auto"/>
              <w:rPr>
                <w:bCs/>
                <w:kern w:val="2"/>
                <w:sz w:val="21"/>
                <w:lang w:eastAsia="zh-CN"/>
              </w:rPr>
            </w:pPr>
          </w:p>
          <w:p w14:paraId="4AA03F08" w14:textId="550D67A6" w:rsidR="00F61805" w:rsidRDefault="00F61805" w:rsidP="00AB74ED">
            <w:pPr>
              <w:spacing w:after="0" w:line="240" w:lineRule="auto"/>
              <w:rPr>
                <w:bCs/>
                <w:kern w:val="2"/>
                <w:sz w:val="21"/>
                <w:lang w:eastAsia="zh-CN"/>
              </w:rPr>
            </w:pPr>
            <w:r>
              <w:rPr>
                <w:bCs/>
                <w:kern w:val="2"/>
                <w:sz w:val="21"/>
                <w:lang w:eastAsia="zh-CN"/>
              </w:rPr>
              <w:t xml:space="preserve">We actually don’t think Alt2 contracts with previous conclusion. Step 1-2-1/1-2-2/1-2-3 are all sub-steps of step 1-2, which is part of the following framework (conclusion agreed in </w:t>
            </w:r>
            <w:r>
              <w:rPr>
                <w:bCs/>
                <w:kern w:val="2"/>
                <w:sz w:val="21"/>
                <w:lang w:eastAsia="zh-CN"/>
              </w:rPr>
              <w:lastRenderedPageBreak/>
              <w:t>RAN1 109e). As we can see, step 1-2 is part of step 1 which is for PUCCHs with repetitions. Actually, after step 1-1, the PUCCHs being processed by step 1-2 is either a PUCCH with repetition, or a PUCCH overlap with another PUCCH with repetitions, because a sub-bullet clearly states that “</w:t>
            </w:r>
            <w:r w:rsidRPr="008D085D">
              <w:rPr>
                <w:bCs/>
                <w:color w:val="FF0000"/>
                <w:kern w:val="2"/>
                <w:sz w:val="21"/>
                <w:lang w:eastAsia="zh-CN"/>
              </w:rPr>
              <w:t>PUCCHs without repetitions that do not overlap with a PUCCH with repetitions are not involved</w:t>
            </w:r>
            <w:r>
              <w:rPr>
                <w:bCs/>
                <w:kern w:val="2"/>
                <w:sz w:val="21"/>
                <w:lang w:eastAsia="zh-CN"/>
              </w:rPr>
              <w:t xml:space="preserve">”. </w:t>
            </w:r>
            <w:r w:rsidR="008D085D">
              <w:rPr>
                <w:bCs/>
                <w:kern w:val="2"/>
                <w:sz w:val="21"/>
                <w:lang w:eastAsia="zh-CN"/>
              </w:rPr>
              <w:t>In other words, this “</w:t>
            </w:r>
            <w:r w:rsidR="008D085D" w:rsidRPr="008D085D">
              <w:rPr>
                <w:bCs/>
                <w:kern w:val="2"/>
                <w:sz w:val="21"/>
                <w:lang w:eastAsia="zh-CN"/>
              </w:rPr>
              <w:t>However, the concern of Alt 2 is that the set of overlapping PUCCHs may not include a PUCCH with repetitions and UE may resolve overlapping PUCCHs without repetitions first</w:t>
            </w:r>
            <w:r w:rsidR="008D085D">
              <w:rPr>
                <w:bCs/>
                <w:kern w:val="2"/>
                <w:sz w:val="21"/>
                <w:lang w:eastAsia="zh-CN"/>
              </w:rPr>
              <w:t xml:space="preserve">” is not a correct statement. </w:t>
            </w:r>
            <w:r w:rsidR="008D085D" w:rsidRPr="008D085D">
              <w:rPr>
                <w:bCs/>
                <w:kern w:val="2"/>
                <w:sz w:val="21"/>
                <w:lang w:eastAsia="zh-CN"/>
              </w:rPr>
              <w:t>A set of overlapping PUCCHs determined in step 1-2-1 will always has a PUCCH with repetitions.</w:t>
            </w:r>
            <w:r w:rsidR="008D085D">
              <w:t xml:space="preserve"> </w:t>
            </w:r>
          </w:p>
          <w:p w14:paraId="0D873B44" w14:textId="77777777" w:rsidR="00F61805" w:rsidRDefault="00F61805" w:rsidP="00AB74ED">
            <w:pPr>
              <w:spacing w:after="0" w:line="240" w:lineRule="auto"/>
              <w:rPr>
                <w:bCs/>
                <w:kern w:val="2"/>
                <w:sz w:val="21"/>
                <w:lang w:eastAsia="zh-CN"/>
              </w:rPr>
            </w:pPr>
          </w:p>
          <w:p w14:paraId="70AF08B1" w14:textId="05ED57F4" w:rsidR="00F61805" w:rsidRDefault="00F61805" w:rsidP="00AB74ED">
            <w:pPr>
              <w:spacing w:after="0" w:line="240" w:lineRule="auto"/>
              <w:rPr>
                <w:bCs/>
                <w:kern w:val="2"/>
                <w:sz w:val="21"/>
                <w:lang w:eastAsia="zh-CN"/>
              </w:rPr>
            </w:pPr>
          </w:p>
          <w:p w14:paraId="27F14940" w14:textId="5F1A1930" w:rsidR="00F61805" w:rsidRPr="00F61805" w:rsidRDefault="00F61805" w:rsidP="00F61805">
            <w:pPr>
              <w:jc w:val="both"/>
              <w:rPr>
                <w:rFonts w:eastAsia="Malgun Gothic" w:cs="Times"/>
                <w:lang w:eastAsia="ja-JP"/>
              </w:rPr>
            </w:pPr>
            <w:r w:rsidRPr="00913720">
              <w:rPr>
                <w:rFonts w:cs="Times"/>
                <w:b/>
                <w:bCs/>
                <w:lang w:eastAsia="ja-JP"/>
              </w:rPr>
              <w:t>Conclusion</w:t>
            </w:r>
            <w:r w:rsidR="008D085D">
              <w:rPr>
                <w:rFonts w:cs="Times"/>
                <w:b/>
                <w:bCs/>
                <w:lang w:eastAsia="ja-JP"/>
              </w:rPr>
              <w:t xml:space="preserve"> (in RAN1 109e)</w:t>
            </w:r>
          </w:p>
          <w:p w14:paraId="164FCBD0" w14:textId="202E3699" w:rsidR="00F61805" w:rsidRPr="00913720" w:rsidRDefault="00F61805" w:rsidP="00F61805">
            <w:pPr>
              <w:rPr>
                <w:rFonts w:cs="Times"/>
                <w:bCs/>
                <w:lang w:eastAsia="ja-JP"/>
              </w:rPr>
            </w:pPr>
            <w:r w:rsidRPr="00913720">
              <w:rPr>
                <w:rFonts w:cs="Times"/>
                <w:bCs/>
                <w:lang w:eastAsia="ja-JP"/>
              </w:rPr>
              <w:t>For resolving overlapping PUCCHs of a same priority in Rel-16, a UE performs the following steps</w:t>
            </w:r>
          </w:p>
          <w:p w14:paraId="0E4AB306" w14:textId="77777777" w:rsidR="00F61805" w:rsidRPr="00913720" w:rsidRDefault="00F61805" w:rsidP="00F61805">
            <w:pPr>
              <w:numPr>
                <w:ilvl w:val="0"/>
                <w:numId w:val="6"/>
              </w:numPr>
              <w:spacing w:after="0" w:line="240" w:lineRule="auto"/>
              <w:rPr>
                <w:rFonts w:cs="Times"/>
                <w:bCs/>
                <w:lang w:eastAsia="x-none"/>
              </w:rPr>
            </w:pPr>
            <w:r w:rsidRPr="00913720">
              <w:rPr>
                <w:rFonts w:cs="Times"/>
                <w:bCs/>
                <w:lang w:eastAsia="x-none"/>
              </w:rPr>
              <w:t>Step1, the UE resolves overlapping PUCCHs with repetitions as described in TS 38.213 clause 9.2.6, if any.</w:t>
            </w:r>
          </w:p>
          <w:p w14:paraId="62C29317" w14:textId="77777777" w:rsidR="00F61805" w:rsidRPr="00913720" w:rsidRDefault="00F61805" w:rsidP="00F61805">
            <w:pPr>
              <w:numPr>
                <w:ilvl w:val="1"/>
                <w:numId w:val="6"/>
              </w:numPr>
              <w:spacing w:after="0" w:line="240" w:lineRule="auto"/>
              <w:rPr>
                <w:rFonts w:cs="Times"/>
                <w:bCs/>
                <w:lang w:eastAsia="x-none"/>
              </w:rPr>
            </w:pPr>
            <w:r w:rsidRPr="00913720">
              <w:rPr>
                <w:rFonts w:cs="Times"/>
                <w:bCs/>
                <w:lang w:eastAsia="x-none"/>
              </w:rPr>
              <w:t>Step 1-1: the UE determines the PUCCHs involved in TS 38.213 clause 9.2.6.</w:t>
            </w:r>
          </w:p>
          <w:p w14:paraId="5D91D61C" w14:textId="77777777" w:rsidR="00F61805" w:rsidRPr="00913720" w:rsidRDefault="00F61805" w:rsidP="00F61805">
            <w:pPr>
              <w:numPr>
                <w:ilvl w:val="2"/>
                <w:numId w:val="6"/>
              </w:numPr>
              <w:spacing w:after="0" w:line="240" w:lineRule="auto"/>
              <w:rPr>
                <w:rFonts w:cs="Times"/>
                <w:bCs/>
                <w:lang w:eastAsia="x-none"/>
              </w:rPr>
            </w:pPr>
            <w:r w:rsidRPr="00913720">
              <w:rPr>
                <w:rFonts w:cs="Times"/>
                <w:bCs/>
                <w:lang w:eastAsia="x-none"/>
              </w:rPr>
              <w:t xml:space="preserve">o    PUCCHs with repetitions and PUCCHs overlapping with a PUCCH with repetitions are involved. </w:t>
            </w:r>
          </w:p>
          <w:p w14:paraId="3ECFDA92" w14:textId="77777777" w:rsidR="00F61805" w:rsidRPr="00913720" w:rsidRDefault="00F61805" w:rsidP="00F61805">
            <w:pPr>
              <w:numPr>
                <w:ilvl w:val="2"/>
                <w:numId w:val="6"/>
              </w:numPr>
              <w:spacing w:after="0" w:line="240" w:lineRule="auto"/>
              <w:rPr>
                <w:rFonts w:cs="Times"/>
                <w:bCs/>
                <w:lang w:eastAsia="x-none"/>
              </w:rPr>
            </w:pPr>
            <w:r w:rsidRPr="00913720">
              <w:rPr>
                <w:rFonts w:cs="Times"/>
                <w:bCs/>
                <w:lang w:eastAsia="x-none"/>
              </w:rPr>
              <w:t xml:space="preserve">o    </w:t>
            </w:r>
            <w:r w:rsidRPr="008D085D">
              <w:rPr>
                <w:rFonts w:cs="Times"/>
                <w:bCs/>
                <w:color w:val="FF0000"/>
                <w:lang w:eastAsia="x-none"/>
              </w:rPr>
              <w:t>PUCCHs without repetitions that do not overlap with a PUCCH with repetitions are not involved.</w:t>
            </w:r>
          </w:p>
          <w:p w14:paraId="4700EA2E" w14:textId="77777777" w:rsidR="00F61805" w:rsidRPr="00913720" w:rsidRDefault="00F61805" w:rsidP="00F61805">
            <w:pPr>
              <w:numPr>
                <w:ilvl w:val="1"/>
                <w:numId w:val="6"/>
              </w:numPr>
              <w:spacing w:after="0" w:line="240" w:lineRule="auto"/>
              <w:rPr>
                <w:rFonts w:cs="Times"/>
                <w:bCs/>
                <w:lang w:eastAsia="x-none"/>
              </w:rPr>
            </w:pPr>
            <w:r w:rsidRPr="00913720">
              <w:rPr>
                <w:rFonts w:cs="Times"/>
                <w:bCs/>
                <w:lang w:eastAsia="x-none"/>
              </w:rPr>
              <w:t>Step 1-2: the UE resolves overlapping PUCCHs determined in Step 1-1 by performing TS 38.213 clause 9.2.6.</w:t>
            </w:r>
          </w:p>
          <w:p w14:paraId="0924CA12" w14:textId="77777777" w:rsidR="00F61805" w:rsidRPr="00913720" w:rsidRDefault="00F61805" w:rsidP="00F61805">
            <w:pPr>
              <w:numPr>
                <w:ilvl w:val="2"/>
                <w:numId w:val="6"/>
              </w:numPr>
              <w:spacing w:after="0" w:line="240" w:lineRule="auto"/>
              <w:rPr>
                <w:rFonts w:cs="Times"/>
                <w:bCs/>
                <w:lang w:eastAsia="x-none"/>
              </w:rPr>
            </w:pPr>
            <w:r w:rsidRPr="00913720">
              <w:rPr>
                <w:rFonts w:cs="Times"/>
                <w:bCs/>
                <w:lang w:eastAsia="x-none"/>
              </w:rPr>
              <w:t>o    Only prioritization is performed.</w:t>
            </w:r>
          </w:p>
          <w:p w14:paraId="6368C278" w14:textId="77777777" w:rsidR="00F61805" w:rsidRPr="00913720" w:rsidRDefault="00F61805" w:rsidP="00F61805">
            <w:pPr>
              <w:numPr>
                <w:ilvl w:val="0"/>
                <w:numId w:val="6"/>
              </w:numPr>
              <w:spacing w:after="0" w:line="240" w:lineRule="auto"/>
              <w:rPr>
                <w:rFonts w:cs="Times"/>
                <w:bCs/>
                <w:lang w:eastAsia="x-none"/>
              </w:rPr>
            </w:pPr>
            <w:r w:rsidRPr="00913720">
              <w:rPr>
                <w:rFonts w:cs="Times"/>
                <w:bCs/>
                <w:lang w:eastAsia="x-none"/>
              </w:rPr>
              <w:t>Step2, the UE resolves overlapping PUCCHs without repetitions as described in TS 38.213 clause 9.2.5, if any.</w:t>
            </w:r>
          </w:p>
          <w:p w14:paraId="44F95CB2" w14:textId="77777777" w:rsidR="00F61805" w:rsidRPr="00913720" w:rsidRDefault="00F61805" w:rsidP="00F61805">
            <w:pPr>
              <w:numPr>
                <w:ilvl w:val="1"/>
                <w:numId w:val="6"/>
              </w:numPr>
              <w:spacing w:after="0" w:line="240" w:lineRule="auto"/>
              <w:rPr>
                <w:rFonts w:cs="Times"/>
                <w:bCs/>
                <w:lang w:eastAsia="x-none"/>
              </w:rPr>
            </w:pPr>
            <w:r w:rsidRPr="00913720">
              <w:rPr>
                <w:rFonts w:cs="Times"/>
                <w:bCs/>
                <w:lang w:eastAsia="x-none"/>
              </w:rPr>
              <w:t>Step 2-1: the UE determines the PUCCHs involved in TS 38.213 clause 9.2.5.</w:t>
            </w:r>
          </w:p>
          <w:p w14:paraId="2D65F01B" w14:textId="77777777" w:rsidR="00F61805" w:rsidRPr="00913720" w:rsidRDefault="00F61805" w:rsidP="00F61805">
            <w:pPr>
              <w:numPr>
                <w:ilvl w:val="2"/>
                <w:numId w:val="6"/>
              </w:numPr>
              <w:spacing w:after="0" w:line="240" w:lineRule="auto"/>
              <w:rPr>
                <w:rFonts w:cs="Times"/>
                <w:bCs/>
                <w:lang w:eastAsia="x-none"/>
              </w:rPr>
            </w:pPr>
            <w:r w:rsidRPr="00913720">
              <w:rPr>
                <w:rFonts w:cs="Times"/>
                <w:bCs/>
                <w:lang w:eastAsia="x-none"/>
              </w:rPr>
              <w:t>PUCCHs without repetitions that do not overlap with a PUCCH with repetitions are involved.</w:t>
            </w:r>
          </w:p>
          <w:p w14:paraId="3AB914AD" w14:textId="77777777" w:rsidR="00F61805" w:rsidRPr="00913720" w:rsidRDefault="00F61805" w:rsidP="00F61805">
            <w:pPr>
              <w:numPr>
                <w:ilvl w:val="2"/>
                <w:numId w:val="6"/>
              </w:numPr>
              <w:spacing w:after="0" w:line="240" w:lineRule="auto"/>
              <w:rPr>
                <w:rFonts w:cs="Times"/>
                <w:bCs/>
                <w:lang w:eastAsia="x-none"/>
              </w:rPr>
            </w:pPr>
            <w:r w:rsidRPr="00913720">
              <w:rPr>
                <w:rFonts w:cs="Times"/>
                <w:bCs/>
                <w:lang w:eastAsia="x-none"/>
              </w:rPr>
              <w:t>Resulting PUCCHs without repetitions of resolving overlapping PUCCHs determined in Step 1-2 are involved.</w:t>
            </w:r>
          </w:p>
          <w:p w14:paraId="695AF4A8" w14:textId="77777777" w:rsidR="00F61805" w:rsidRPr="009E1D52" w:rsidRDefault="00F61805" w:rsidP="00F61805">
            <w:pPr>
              <w:numPr>
                <w:ilvl w:val="1"/>
                <w:numId w:val="6"/>
              </w:numPr>
              <w:spacing w:after="0" w:line="240" w:lineRule="auto"/>
              <w:rPr>
                <w:bCs/>
                <w:lang w:eastAsia="x-none"/>
              </w:rPr>
            </w:pPr>
            <w:r w:rsidRPr="009E1D52">
              <w:rPr>
                <w:bCs/>
                <w:lang w:eastAsia="x-none"/>
              </w:rPr>
              <w:t>Step 2-2: the UE resolves overlapping PUCCHs determined in Step 2-1 by performing TS 38.213 clause 9.2.5.</w:t>
            </w:r>
          </w:p>
          <w:p w14:paraId="13012C22" w14:textId="60C8E742" w:rsidR="00F61805" w:rsidRPr="00FE7719" w:rsidRDefault="00F61805" w:rsidP="00FE7719">
            <w:pPr>
              <w:rPr>
                <w:rFonts w:cs="Times"/>
                <w:bCs/>
              </w:rPr>
            </w:pPr>
            <w:r w:rsidRPr="009E1D52">
              <w:rPr>
                <w:rFonts w:cs="Times"/>
                <w:bCs/>
              </w:rPr>
              <w:t xml:space="preserve">Note: The above conclusion on the generic framework with high-level steps has no spec impact. The details of certain steps, e.g. step 1-2, may have spec impact subject to outcome of the ongoing and future discussion on the issues identified in email thread [109-e-NR-CRs-03]. </w:t>
            </w:r>
          </w:p>
        </w:tc>
      </w:tr>
      <w:tr w:rsidR="00305ADC" w:rsidRPr="00EA7362" w14:paraId="7F0FD7CA" w14:textId="77777777" w:rsidTr="00AB74ED">
        <w:trPr>
          <w:trHeight w:val="428"/>
        </w:trPr>
        <w:tc>
          <w:tcPr>
            <w:tcW w:w="1555" w:type="dxa"/>
            <w:tcBorders>
              <w:top w:val="single" w:sz="4" w:space="0" w:color="auto"/>
              <w:left w:val="single" w:sz="4" w:space="0" w:color="auto"/>
              <w:bottom w:val="single" w:sz="4" w:space="0" w:color="auto"/>
              <w:right w:val="single" w:sz="4" w:space="0" w:color="auto"/>
            </w:tcBorders>
          </w:tcPr>
          <w:p w14:paraId="3191A8AC" w14:textId="544F294E" w:rsidR="00305ADC" w:rsidRPr="00EA7362" w:rsidRDefault="00305ADC" w:rsidP="00305ADC">
            <w:pPr>
              <w:spacing w:after="0" w:line="240" w:lineRule="auto"/>
              <w:rPr>
                <w:kern w:val="2"/>
                <w:sz w:val="21"/>
                <w:lang w:eastAsia="zh-CN"/>
              </w:rPr>
            </w:pPr>
            <w:r>
              <w:rPr>
                <w:kern w:val="2"/>
                <w:sz w:val="21"/>
                <w:lang w:eastAsia="zh-CN"/>
              </w:rPr>
              <w:lastRenderedPageBreak/>
              <w:t xml:space="preserve">Intel </w:t>
            </w:r>
          </w:p>
        </w:tc>
        <w:tc>
          <w:tcPr>
            <w:tcW w:w="8079" w:type="dxa"/>
            <w:tcBorders>
              <w:top w:val="single" w:sz="4" w:space="0" w:color="auto"/>
              <w:left w:val="single" w:sz="4" w:space="0" w:color="auto"/>
              <w:bottom w:val="single" w:sz="4" w:space="0" w:color="auto"/>
              <w:right w:val="single" w:sz="4" w:space="0" w:color="auto"/>
            </w:tcBorders>
          </w:tcPr>
          <w:p w14:paraId="37FC9DC7" w14:textId="33C5A3BF" w:rsidR="00305ADC" w:rsidRDefault="00305ADC" w:rsidP="00305ADC">
            <w:pPr>
              <w:spacing w:after="0" w:line="240" w:lineRule="auto"/>
              <w:rPr>
                <w:bCs/>
                <w:kern w:val="2"/>
                <w:sz w:val="21"/>
                <w:lang w:eastAsia="zh-CN"/>
              </w:rPr>
            </w:pPr>
            <w:r>
              <w:rPr>
                <w:bCs/>
                <w:kern w:val="2"/>
                <w:sz w:val="21"/>
                <w:lang w:eastAsia="zh-CN"/>
              </w:rPr>
              <w:t xml:space="preserve">We share same view with QC to minimize standard impact. </w:t>
            </w:r>
          </w:p>
          <w:p w14:paraId="3C00A03B" w14:textId="4027A01E" w:rsidR="00305ADC" w:rsidRPr="00305ADC" w:rsidRDefault="00305ADC" w:rsidP="00305ADC">
            <w:pPr>
              <w:spacing w:after="0" w:line="240" w:lineRule="auto"/>
              <w:rPr>
                <w:bCs/>
                <w:kern w:val="2"/>
                <w:sz w:val="21"/>
                <w:lang w:eastAsia="zh-CN"/>
              </w:rPr>
            </w:pPr>
            <w:r>
              <w:rPr>
                <w:bCs/>
                <w:kern w:val="2"/>
                <w:sz w:val="21"/>
                <w:lang w:eastAsia="zh-CN"/>
              </w:rPr>
              <w:t>We think no need to restrict reference PUCCH as PUCCH with repetitions, because we think the case that ‘</w:t>
            </w:r>
            <w:r>
              <w:t>the set of overlapping PUCCHs may not include a PUCCH with repetitions</w:t>
            </w:r>
            <w:r>
              <w:rPr>
                <w:bCs/>
                <w:kern w:val="2"/>
                <w:sz w:val="21"/>
                <w:lang w:eastAsia="zh-CN"/>
              </w:rPr>
              <w:t xml:space="preserve">’ is not a valid case to be considered here. </w:t>
            </w:r>
          </w:p>
        </w:tc>
      </w:tr>
      <w:tr w:rsidR="00305ADC" w:rsidRPr="00EA7362" w14:paraId="109F237B" w14:textId="77777777" w:rsidTr="00AB74ED">
        <w:trPr>
          <w:trHeight w:val="428"/>
        </w:trPr>
        <w:tc>
          <w:tcPr>
            <w:tcW w:w="1555" w:type="dxa"/>
          </w:tcPr>
          <w:p w14:paraId="1DD650DA" w14:textId="2CDCA5E4" w:rsidR="00305ADC" w:rsidRPr="00CA47D5" w:rsidRDefault="00CA47D5" w:rsidP="00305ADC">
            <w:pPr>
              <w:spacing w:after="0" w:line="240" w:lineRule="auto"/>
              <w:rPr>
                <w:rFonts w:eastAsiaTheme="minorEastAsia" w:hint="eastAsia"/>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Pr>
          <w:p w14:paraId="65F5179A" w14:textId="1F352E7E" w:rsidR="00254678" w:rsidRDefault="00E76E32" w:rsidP="00305ADC">
            <w:pPr>
              <w:spacing w:after="0" w:line="240" w:lineRule="auto"/>
              <w:rPr>
                <w:rFonts w:eastAsiaTheme="minorEastAsia"/>
                <w:bCs/>
                <w:kern w:val="2"/>
                <w:sz w:val="21"/>
                <w:lang w:eastAsia="zh-CN"/>
              </w:rPr>
            </w:pPr>
            <w:r>
              <w:rPr>
                <w:rFonts w:eastAsiaTheme="minorEastAsia" w:hint="eastAsia"/>
                <w:bCs/>
                <w:kern w:val="2"/>
                <w:sz w:val="21"/>
                <w:lang w:eastAsia="zh-CN"/>
              </w:rPr>
              <w:t>W</w:t>
            </w:r>
            <w:r>
              <w:rPr>
                <w:rFonts w:eastAsiaTheme="minorEastAsia"/>
                <w:bCs/>
                <w:kern w:val="2"/>
                <w:sz w:val="21"/>
                <w:lang w:eastAsia="zh-CN"/>
              </w:rPr>
              <w:t xml:space="preserve">e support the </w:t>
            </w:r>
            <w:r w:rsidRPr="00E76E32">
              <w:rPr>
                <w:rFonts w:eastAsiaTheme="minorEastAsia"/>
                <w:bCs/>
                <w:kern w:val="2"/>
                <w:sz w:val="21"/>
                <w:lang w:eastAsia="zh-CN"/>
              </w:rPr>
              <w:t>reference PUCCH is a PUCCH with repetitions</w:t>
            </w:r>
            <w:r w:rsidR="00254678">
              <w:rPr>
                <w:rFonts w:eastAsiaTheme="minorEastAsia"/>
                <w:bCs/>
                <w:kern w:val="2"/>
                <w:sz w:val="21"/>
                <w:lang w:eastAsia="zh-CN"/>
              </w:rPr>
              <w:t xml:space="preserve"> for the following </w:t>
            </w:r>
            <w:r w:rsidR="0082260B">
              <w:rPr>
                <w:rFonts w:eastAsiaTheme="minorEastAsia"/>
                <w:bCs/>
                <w:kern w:val="2"/>
                <w:sz w:val="21"/>
                <w:lang w:eastAsia="zh-CN"/>
              </w:rPr>
              <w:t xml:space="preserve">three </w:t>
            </w:r>
            <w:r w:rsidR="00254678">
              <w:rPr>
                <w:rFonts w:eastAsiaTheme="minorEastAsia"/>
                <w:bCs/>
                <w:kern w:val="2"/>
                <w:sz w:val="21"/>
                <w:lang w:eastAsia="zh-CN"/>
              </w:rPr>
              <w:t>reasons:</w:t>
            </w:r>
          </w:p>
          <w:p w14:paraId="5773338E" w14:textId="0D629123" w:rsidR="00254678" w:rsidRDefault="00254678" w:rsidP="0082260B">
            <w:pPr>
              <w:pStyle w:val="a9"/>
              <w:numPr>
                <w:ilvl w:val="0"/>
                <w:numId w:val="31"/>
              </w:numPr>
              <w:spacing w:after="0"/>
              <w:rPr>
                <w:rFonts w:eastAsiaTheme="minorEastAsia"/>
                <w:bCs/>
                <w:kern w:val="2"/>
                <w:sz w:val="21"/>
                <w:lang w:eastAsia="zh-CN"/>
              </w:rPr>
            </w:pPr>
            <w:r w:rsidRPr="00254678">
              <w:rPr>
                <w:rFonts w:eastAsiaTheme="minorEastAsia"/>
                <w:bCs/>
                <w:kern w:val="2"/>
                <w:sz w:val="21"/>
                <w:lang w:eastAsia="zh-CN"/>
              </w:rPr>
              <w:t>align with clause 9.2.6 the reference PUCCH</w:t>
            </w:r>
            <w:r w:rsidR="003010F2">
              <w:rPr>
                <w:rFonts w:eastAsiaTheme="minorEastAsia"/>
                <w:bCs/>
                <w:kern w:val="2"/>
                <w:sz w:val="21"/>
                <w:lang w:eastAsia="zh-CN"/>
              </w:rPr>
              <w:t xml:space="preserve"> is the first PUCCH and</w:t>
            </w:r>
            <w:r w:rsidRPr="00254678">
              <w:rPr>
                <w:rFonts w:eastAsiaTheme="minorEastAsia"/>
                <w:bCs/>
                <w:kern w:val="2"/>
                <w:sz w:val="21"/>
                <w:lang w:eastAsia="zh-CN"/>
              </w:rPr>
              <w:t xml:space="preserve"> should be with repetitions</w:t>
            </w:r>
            <w:r>
              <w:rPr>
                <w:rFonts w:eastAsiaTheme="minorEastAsia"/>
                <w:bCs/>
                <w:kern w:val="2"/>
                <w:sz w:val="21"/>
                <w:lang w:eastAsia="zh-CN"/>
              </w:rPr>
              <w:t>;</w:t>
            </w:r>
          </w:p>
          <w:p w14:paraId="386A48FF" w14:textId="3B816E5F" w:rsidR="00254678" w:rsidRDefault="00254678" w:rsidP="0082260B">
            <w:pPr>
              <w:pStyle w:val="a9"/>
              <w:numPr>
                <w:ilvl w:val="0"/>
                <w:numId w:val="31"/>
              </w:numPr>
              <w:spacing w:after="0"/>
              <w:rPr>
                <w:rFonts w:eastAsiaTheme="minorEastAsia"/>
                <w:bCs/>
                <w:kern w:val="2"/>
                <w:sz w:val="21"/>
                <w:lang w:eastAsia="zh-CN"/>
              </w:rPr>
            </w:pPr>
            <w:r w:rsidRPr="00254678">
              <w:rPr>
                <w:rFonts w:eastAsiaTheme="minorEastAsia"/>
                <w:bCs/>
                <w:kern w:val="2"/>
                <w:sz w:val="21"/>
                <w:lang w:eastAsia="zh-CN"/>
              </w:rPr>
              <w:t xml:space="preserve">Alt 2 may contradict previous </w:t>
            </w:r>
            <w:proofErr w:type="gramStart"/>
            <w:r w:rsidRPr="00254678">
              <w:rPr>
                <w:rFonts w:eastAsiaTheme="minorEastAsia"/>
                <w:bCs/>
                <w:kern w:val="2"/>
                <w:sz w:val="21"/>
                <w:lang w:eastAsia="zh-CN"/>
              </w:rPr>
              <w:t>con</w:t>
            </w:r>
            <w:r>
              <w:rPr>
                <w:rFonts w:eastAsiaTheme="minorEastAsia"/>
                <w:bCs/>
                <w:kern w:val="2"/>
                <w:sz w:val="21"/>
                <w:lang w:eastAsia="zh-CN"/>
              </w:rPr>
              <w:t>clusion,</w:t>
            </w:r>
            <w:proofErr w:type="gramEnd"/>
            <w:r>
              <w:rPr>
                <w:rFonts w:eastAsiaTheme="minorEastAsia"/>
                <w:bCs/>
                <w:kern w:val="2"/>
                <w:sz w:val="21"/>
                <w:lang w:eastAsia="zh-CN"/>
              </w:rPr>
              <w:t xml:space="preserve"> further clarification is as follow</w:t>
            </w:r>
            <w:r w:rsidR="00D924B0">
              <w:rPr>
                <w:rFonts w:eastAsiaTheme="minorEastAsia"/>
                <w:bCs/>
                <w:kern w:val="2"/>
                <w:sz w:val="21"/>
                <w:lang w:eastAsia="zh-CN"/>
              </w:rPr>
              <w:t>ing</w:t>
            </w:r>
            <w:r>
              <w:rPr>
                <w:rFonts w:eastAsiaTheme="minorEastAsia"/>
                <w:bCs/>
                <w:kern w:val="2"/>
                <w:sz w:val="21"/>
                <w:lang w:eastAsia="zh-CN"/>
              </w:rPr>
              <w:t>:</w:t>
            </w:r>
          </w:p>
          <w:p w14:paraId="150B909D" w14:textId="54025EC6" w:rsidR="0082260B" w:rsidRDefault="0082260B" w:rsidP="0082260B">
            <w:pPr>
              <w:spacing w:after="0" w:line="240" w:lineRule="auto"/>
              <w:ind w:left="360"/>
              <w:rPr>
                <w:rFonts w:eastAsiaTheme="minorEastAsia"/>
                <w:bCs/>
                <w:kern w:val="2"/>
                <w:sz w:val="21"/>
                <w:lang w:val="x-none" w:eastAsia="zh-CN"/>
              </w:rPr>
            </w:pPr>
            <w:r>
              <w:rPr>
                <w:rFonts w:eastAsiaTheme="minorEastAsia"/>
                <w:bCs/>
                <w:kern w:val="2"/>
                <w:sz w:val="21"/>
                <w:lang w:val="x-none" w:eastAsia="zh-CN"/>
              </w:rPr>
              <w:t>I</w:t>
            </w:r>
            <w:r>
              <w:rPr>
                <w:rFonts w:eastAsiaTheme="minorEastAsia"/>
                <w:bCs/>
                <w:kern w:val="2"/>
                <w:sz w:val="21"/>
                <w:lang w:val="x-none" w:eastAsia="zh-CN"/>
              </w:rPr>
              <w:t xml:space="preserve">n the following case: first UE selects PUCCH 1 and PUCCH 2 as “a set of overlapping PUCCHs”, then UE drop PUCCH 2. After that, UE will select PUCCH 3 and PUCCH 4 as “a set of overlapping PUCCHs” but PUCCH 3 and PUCCH4 are all without repetitions. </w:t>
            </w:r>
          </w:p>
          <w:p w14:paraId="3CE2F6B9" w14:textId="77777777" w:rsidR="00254678" w:rsidRDefault="0082260B" w:rsidP="0082260B">
            <w:pPr>
              <w:pStyle w:val="a9"/>
              <w:spacing w:after="0"/>
              <w:ind w:left="840"/>
              <w:rPr>
                <w:noProof/>
                <w:lang w:val="en-GB"/>
              </w:rPr>
            </w:pPr>
            <w:r>
              <w:rPr>
                <w:noProof/>
                <w:lang w:val="en-GB"/>
              </w:rPr>
              <w:object w:dxaOrig="6060" w:dyaOrig="3051" w14:anchorId="1F4780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36pt;height:118.6pt;mso-width-percent:0;mso-height-percent:0;mso-width-percent:0;mso-height-percent:0" o:ole="">
                  <v:imagedata r:id="rId29" o:title=""/>
                </v:shape>
                <o:OLEObject Type="Embed" ProgID="Visio.Drawing.15" ShapeID="_x0000_i1025" DrawAspect="Content" ObjectID="_1726993230" r:id="rId30"/>
              </w:object>
            </w:r>
          </w:p>
          <w:p w14:paraId="41E88766" w14:textId="3B6584ED" w:rsidR="0082260B" w:rsidRPr="0082260B" w:rsidRDefault="00476EBB" w:rsidP="0082260B">
            <w:pPr>
              <w:pStyle w:val="a9"/>
              <w:numPr>
                <w:ilvl w:val="0"/>
                <w:numId w:val="31"/>
              </w:numPr>
              <w:spacing w:after="0"/>
              <w:rPr>
                <w:rFonts w:eastAsiaTheme="minorEastAsia" w:hint="eastAsia"/>
                <w:bCs/>
                <w:kern w:val="2"/>
                <w:sz w:val="21"/>
                <w:lang w:eastAsia="zh-CN"/>
              </w:rPr>
            </w:pPr>
            <w:r>
              <w:rPr>
                <w:rFonts w:eastAsiaTheme="minorEastAsia"/>
                <w:bCs/>
                <w:kern w:val="2"/>
                <w:sz w:val="21"/>
                <w:lang w:eastAsia="zh-CN"/>
              </w:rPr>
              <w:t xml:space="preserve">We see the spec impact for Alt 1 </w:t>
            </w:r>
            <w:r w:rsidR="004509AC">
              <w:rPr>
                <w:rFonts w:eastAsiaTheme="minorEastAsia"/>
                <w:bCs/>
                <w:kern w:val="2"/>
                <w:sz w:val="21"/>
                <w:lang w:eastAsia="zh-CN"/>
              </w:rPr>
              <w:t>and</w:t>
            </w:r>
            <w:r>
              <w:rPr>
                <w:rFonts w:eastAsiaTheme="minorEastAsia"/>
                <w:bCs/>
                <w:kern w:val="2"/>
                <w:sz w:val="21"/>
                <w:lang w:eastAsia="zh-CN"/>
              </w:rPr>
              <w:t xml:space="preserve"> Alt 2 i</w:t>
            </w:r>
            <w:bookmarkStart w:id="39" w:name="_GoBack"/>
            <w:bookmarkEnd w:id="39"/>
            <w:r>
              <w:rPr>
                <w:rFonts w:eastAsiaTheme="minorEastAsia"/>
                <w:bCs/>
                <w:kern w:val="2"/>
                <w:sz w:val="21"/>
                <w:lang w:eastAsia="zh-CN"/>
              </w:rPr>
              <w:t>s similar.</w:t>
            </w:r>
          </w:p>
        </w:tc>
      </w:tr>
      <w:tr w:rsidR="00305ADC" w:rsidRPr="00EA7362" w14:paraId="4A737CE3" w14:textId="77777777" w:rsidTr="00AB74ED">
        <w:trPr>
          <w:trHeight w:val="428"/>
        </w:trPr>
        <w:tc>
          <w:tcPr>
            <w:tcW w:w="1555" w:type="dxa"/>
          </w:tcPr>
          <w:p w14:paraId="4420EDD7" w14:textId="77777777" w:rsidR="00305ADC" w:rsidRPr="00EA7362" w:rsidRDefault="00305ADC" w:rsidP="00305ADC">
            <w:pPr>
              <w:spacing w:after="0" w:line="240" w:lineRule="auto"/>
              <w:rPr>
                <w:kern w:val="2"/>
                <w:sz w:val="21"/>
                <w:lang w:eastAsia="zh-CN"/>
              </w:rPr>
            </w:pPr>
          </w:p>
        </w:tc>
        <w:tc>
          <w:tcPr>
            <w:tcW w:w="8079" w:type="dxa"/>
          </w:tcPr>
          <w:p w14:paraId="3E5127DF" w14:textId="77777777" w:rsidR="00305ADC" w:rsidRPr="00EA7362" w:rsidRDefault="00305ADC" w:rsidP="00305ADC">
            <w:pPr>
              <w:spacing w:after="0" w:line="240" w:lineRule="auto"/>
              <w:rPr>
                <w:kern w:val="2"/>
                <w:sz w:val="21"/>
                <w:lang w:eastAsia="zh-CN"/>
              </w:rPr>
            </w:pPr>
          </w:p>
        </w:tc>
      </w:tr>
      <w:tr w:rsidR="00305ADC" w:rsidRPr="00EA7362" w14:paraId="205D3E24" w14:textId="77777777" w:rsidTr="00AB74ED">
        <w:trPr>
          <w:trHeight w:val="428"/>
        </w:trPr>
        <w:tc>
          <w:tcPr>
            <w:tcW w:w="1555" w:type="dxa"/>
          </w:tcPr>
          <w:p w14:paraId="4B8AF95D" w14:textId="77777777" w:rsidR="00305ADC" w:rsidRPr="00EA7362" w:rsidRDefault="00305ADC" w:rsidP="00305ADC">
            <w:pPr>
              <w:spacing w:after="0" w:line="240" w:lineRule="auto"/>
              <w:rPr>
                <w:kern w:val="2"/>
                <w:sz w:val="21"/>
                <w:lang w:eastAsia="zh-CN"/>
              </w:rPr>
            </w:pPr>
          </w:p>
        </w:tc>
        <w:tc>
          <w:tcPr>
            <w:tcW w:w="8079" w:type="dxa"/>
          </w:tcPr>
          <w:p w14:paraId="2D8D4A04" w14:textId="77777777" w:rsidR="00305ADC" w:rsidRPr="00EA7362" w:rsidRDefault="00305ADC" w:rsidP="00305ADC">
            <w:pPr>
              <w:spacing w:after="0" w:line="240" w:lineRule="auto"/>
              <w:rPr>
                <w:bCs/>
                <w:kern w:val="2"/>
                <w:sz w:val="21"/>
                <w:lang w:eastAsia="zh-CN"/>
              </w:rPr>
            </w:pPr>
          </w:p>
        </w:tc>
      </w:tr>
      <w:tr w:rsidR="00305ADC" w:rsidRPr="00EA7362" w14:paraId="3856AF69" w14:textId="77777777" w:rsidTr="00AB74ED">
        <w:trPr>
          <w:trHeight w:val="428"/>
        </w:trPr>
        <w:tc>
          <w:tcPr>
            <w:tcW w:w="1555" w:type="dxa"/>
          </w:tcPr>
          <w:p w14:paraId="3425B7E1" w14:textId="77777777" w:rsidR="00305ADC" w:rsidRPr="00EA7362" w:rsidRDefault="00305ADC" w:rsidP="00305ADC">
            <w:pPr>
              <w:spacing w:after="0" w:line="240" w:lineRule="auto"/>
              <w:rPr>
                <w:kern w:val="2"/>
                <w:sz w:val="21"/>
                <w:lang w:eastAsia="zh-CN"/>
              </w:rPr>
            </w:pPr>
          </w:p>
        </w:tc>
        <w:tc>
          <w:tcPr>
            <w:tcW w:w="8079" w:type="dxa"/>
          </w:tcPr>
          <w:p w14:paraId="260C138C" w14:textId="77777777" w:rsidR="00305ADC" w:rsidRPr="00EA7362" w:rsidRDefault="00305ADC" w:rsidP="00305ADC">
            <w:pPr>
              <w:spacing w:after="0" w:line="240" w:lineRule="auto"/>
              <w:rPr>
                <w:kern w:val="2"/>
                <w:sz w:val="21"/>
                <w:lang w:eastAsia="zh-CN"/>
              </w:rPr>
            </w:pPr>
          </w:p>
        </w:tc>
      </w:tr>
      <w:tr w:rsidR="00305ADC" w:rsidRPr="00EA7362" w14:paraId="2E285CEB" w14:textId="77777777" w:rsidTr="00AB74ED">
        <w:trPr>
          <w:trHeight w:val="428"/>
        </w:trPr>
        <w:tc>
          <w:tcPr>
            <w:tcW w:w="1555" w:type="dxa"/>
          </w:tcPr>
          <w:p w14:paraId="709428E8" w14:textId="77777777" w:rsidR="00305ADC" w:rsidRPr="00EA7362" w:rsidRDefault="00305ADC" w:rsidP="00305ADC">
            <w:pPr>
              <w:spacing w:after="0" w:line="240" w:lineRule="auto"/>
              <w:rPr>
                <w:kern w:val="2"/>
                <w:sz w:val="21"/>
                <w:lang w:eastAsia="zh-CN"/>
              </w:rPr>
            </w:pPr>
          </w:p>
        </w:tc>
        <w:tc>
          <w:tcPr>
            <w:tcW w:w="8079" w:type="dxa"/>
          </w:tcPr>
          <w:p w14:paraId="7EF23D58" w14:textId="77777777" w:rsidR="00305ADC" w:rsidRPr="00EA7362" w:rsidRDefault="00305ADC" w:rsidP="00305ADC">
            <w:pPr>
              <w:spacing w:after="0" w:line="240" w:lineRule="auto"/>
              <w:rPr>
                <w:bCs/>
                <w:kern w:val="2"/>
                <w:sz w:val="21"/>
                <w:lang w:eastAsia="zh-CN"/>
              </w:rPr>
            </w:pPr>
          </w:p>
        </w:tc>
      </w:tr>
      <w:tr w:rsidR="00305ADC" w:rsidRPr="00EA7362" w14:paraId="65136D7D" w14:textId="77777777" w:rsidTr="00AB74ED">
        <w:trPr>
          <w:trHeight w:val="428"/>
        </w:trPr>
        <w:tc>
          <w:tcPr>
            <w:tcW w:w="1555" w:type="dxa"/>
          </w:tcPr>
          <w:p w14:paraId="5D817843" w14:textId="77777777" w:rsidR="00305ADC" w:rsidRPr="00EA7362" w:rsidRDefault="00305ADC" w:rsidP="00305ADC">
            <w:pPr>
              <w:spacing w:after="0" w:line="240" w:lineRule="auto"/>
              <w:rPr>
                <w:kern w:val="2"/>
                <w:sz w:val="21"/>
                <w:lang w:eastAsia="zh-CN"/>
              </w:rPr>
            </w:pPr>
          </w:p>
        </w:tc>
        <w:tc>
          <w:tcPr>
            <w:tcW w:w="8079" w:type="dxa"/>
          </w:tcPr>
          <w:p w14:paraId="4AEF9AD3" w14:textId="77777777" w:rsidR="00305ADC" w:rsidRPr="00EA7362" w:rsidRDefault="00305ADC" w:rsidP="00305ADC">
            <w:pPr>
              <w:spacing w:after="0" w:line="240" w:lineRule="auto"/>
              <w:rPr>
                <w:kern w:val="2"/>
                <w:sz w:val="21"/>
                <w:lang w:eastAsia="zh-CN"/>
              </w:rPr>
            </w:pPr>
          </w:p>
        </w:tc>
      </w:tr>
      <w:tr w:rsidR="00305ADC" w:rsidRPr="00EA7362" w14:paraId="2C87482C" w14:textId="77777777" w:rsidTr="00AB74ED">
        <w:trPr>
          <w:trHeight w:val="428"/>
        </w:trPr>
        <w:tc>
          <w:tcPr>
            <w:tcW w:w="1555" w:type="dxa"/>
          </w:tcPr>
          <w:p w14:paraId="355C3046" w14:textId="77777777" w:rsidR="00305ADC" w:rsidRPr="00EA7362" w:rsidRDefault="00305ADC" w:rsidP="00305ADC">
            <w:pPr>
              <w:spacing w:after="0" w:line="240" w:lineRule="auto"/>
              <w:rPr>
                <w:kern w:val="2"/>
                <w:sz w:val="21"/>
                <w:lang w:eastAsia="zh-CN"/>
              </w:rPr>
            </w:pPr>
          </w:p>
        </w:tc>
        <w:tc>
          <w:tcPr>
            <w:tcW w:w="8079" w:type="dxa"/>
          </w:tcPr>
          <w:p w14:paraId="2CB4BB6E" w14:textId="77777777" w:rsidR="00305ADC" w:rsidRPr="00EA7362" w:rsidRDefault="00305ADC" w:rsidP="00305ADC">
            <w:pPr>
              <w:spacing w:after="0" w:line="240" w:lineRule="auto"/>
              <w:rPr>
                <w:bCs/>
                <w:kern w:val="2"/>
                <w:sz w:val="21"/>
                <w:lang w:eastAsia="zh-CN"/>
              </w:rPr>
            </w:pPr>
          </w:p>
        </w:tc>
      </w:tr>
      <w:tr w:rsidR="00305ADC" w:rsidRPr="00EA7362" w14:paraId="47F2D4BA" w14:textId="77777777" w:rsidTr="00AB74ED">
        <w:trPr>
          <w:trHeight w:val="428"/>
        </w:trPr>
        <w:tc>
          <w:tcPr>
            <w:tcW w:w="1555" w:type="dxa"/>
          </w:tcPr>
          <w:p w14:paraId="5CE89853" w14:textId="77777777" w:rsidR="00305ADC" w:rsidRPr="00EA7362" w:rsidRDefault="00305ADC" w:rsidP="00305ADC">
            <w:pPr>
              <w:spacing w:after="0" w:line="240" w:lineRule="auto"/>
              <w:rPr>
                <w:kern w:val="2"/>
                <w:sz w:val="21"/>
                <w:lang w:eastAsia="zh-CN"/>
              </w:rPr>
            </w:pPr>
          </w:p>
        </w:tc>
        <w:tc>
          <w:tcPr>
            <w:tcW w:w="8079" w:type="dxa"/>
          </w:tcPr>
          <w:p w14:paraId="622887E9" w14:textId="77777777" w:rsidR="00305ADC" w:rsidRPr="00EA7362" w:rsidRDefault="00305ADC" w:rsidP="00305ADC">
            <w:pPr>
              <w:spacing w:after="0" w:line="240" w:lineRule="auto"/>
              <w:rPr>
                <w:kern w:val="2"/>
                <w:sz w:val="21"/>
                <w:lang w:eastAsia="zh-CN"/>
              </w:rPr>
            </w:pPr>
          </w:p>
        </w:tc>
      </w:tr>
      <w:tr w:rsidR="00305ADC" w:rsidRPr="00EA7362" w14:paraId="2A161738" w14:textId="77777777" w:rsidTr="00AB74ED">
        <w:trPr>
          <w:trHeight w:val="428"/>
        </w:trPr>
        <w:tc>
          <w:tcPr>
            <w:tcW w:w="1555" w:type="dxa"/>
          </w:tcPr>
          <w:p w14:paraId="49D7D0AA" w14:textId="77777777" w:rsidR="00305ADC" w:rsidRPr="00EA7362" w:rsidRDefault="00305ADC" w:rsidP="00305ADC">
            <w:pPr>
              <w:spacing w:after="0" w:line="240" w:lineRule="auto"/>
              <w:rPr>
                <w:kern w:val="2"/>
                <w:sz w:val="21"/>
                <w:lang w:eastAsia="zh-CN"/>
              </w:rPr>
            </w:pPr>
          </w:p>
        </w:tc>
        <w:tc>
          <w:tcPr>
            <w:tcW w:w="8079" w:type="dxa"/>
          </w:tcPr>
          <w:p w14:paraId="776CF594" w14:textId="77777777" w:rsidR="00305ADC" w:rsidRPr="00EA7362" w:rsidRDefault="00305ADC" w:rsidP="00305ADC">
            <w:pPr>
              <w:spacing w:after="0" w:line="240" w:lineRule="auto"/>
              <w:rPr>
                <w:bCs/>
                <w:kern w:val="2"/>
                <w:sz w:val="21"/>
                <w:lang w:eastAsia="zh-CN"/>
              </w:rPr>
            </w:pPr>
          </w:p>
        </w:tc>
      </w:tr>
      <w:tr w:rsidR="00305ADC" w:rsidRPr="00EA7362" w14:paraId="1AC369F3" w14:textId="77777777" w:rsidTr="00AB74ED">
        <w:trPr>
          <w:trHeight w:val="428"/>
        </w:trPr>
        <w:tc>
          <w:tcPr>
            <w:tcW w:w="1555" w:type="dxa"/>
          </w:tcPr>
          <w:p w14:paraId="2C857AEA" w14:textId="77777777" w:rsidR="00305ADC" w:rsidRPr="00EA7362" w:rsidRDefault="00305ADC" w:rsidP="00305ADC">
            <w:pPr>
              <w:spacing w:after="0" w:line="240" w:lineRule="auto"/>
              <w:rPr>
                <w:kern w:val="2"/>
                <w:sz w:val="21"/>
                <w:lang w:eastAsia="zh-CN"/>
              </w:rPr>
            </w:pPr>
          </w:p>
        </w:tc>
        <w:tc>
          <w:tcPr>
            <w:tcW w:w="8079" w:type="dxa"/>
          </w:tcPr>
          <w:p w14:paraId="17C925FF" w14:textId="77777777" w:rsidR="00305ADC" w:rsidRPr="00EA7362" w:rsidRDefault="00305ADC" w:rsidP="00305ADC">
            <w:pPr>
              <w:spacing w:after="0" w:line="240" w:lineRule="auto"/>
              <w:rPr>
                <w:kern w:val="2"/>
                <w:sz w:val="21"/>
                <w:lang w:eastAsia="zh-CN"/>
              </w:rPr>
            </w:pPr>
          </w:p>
        </w:tc>
      </w:tr>
      <w:tr w:rsidR="00305ADC" w:rsidRPr="00EA7362" w14:paraId="7D19B350" w14:textId="77777777" w:rsidTr="00AB74ED">
        <w:trPr>
          <w:trHeight w:val="428"/>
        </w:trPr>
        <w:tc>
          <w:tcPr>
            <w:tcW w:w="1555" w:type="dxa"/>
          </w:tcPr>
          <w:p w14:paraId="55C45F99" w14:textId="77777777" w:rsidR="00305ADC" w:rsidRPr="00EA7362" w:rsidRDefault="00305ADC" w:rsidP="00305ADC">
            <w:pPr>
              <w:spacing w:after="0" w:line="240" w:lineRule="auto"/>
              <w:rPr>
                <w:kern w:val="2"/>
                <w:sz w:val="21"/>
                <w:lang w:eastAsia="zh-CN"/>
              </w:rPr>
            </w:pPr>
          </w:p>
        </w:tc>
        <w:tc>
          <w:tcPr>
            <w:tcW w:w="8079" w:type="dxa"/>
          </w:tcPr>
          <w:p w14:paraId="699465FE" w14:textId="77777777" w:rsidR="00305ADC" w:rsidRPr="00EA7362" w:rsidRDefault="00305ADC" w:rsidP="00305ADC">
            <w:pPr>
              <w:spacing w:after="0" w:line="240" w:lineRule="auto"/>
              <w:rPr>
                <w:bCs/>
                <w:kern w:val="2"/>
                <w:sz w:val="21"/>
                <w:lang w:eastAsia="zh-CN"/>
              </w:rPr>
            </w:pPr>
          </w:p>
        </w:tc>
      </w:tr>
      <w:tr w:rsidR="00305ADC" w:rsidRPr="00EA7362" w14:paraId="270EFC88" w14:textId="77777777" w:rsidTr="00AB74ED">
        <w:trPr>
          <w:trHeight w:val="428"/>
        </w:trPr>
        <w:tc>
          <w:tcPr>
            <w:tcW w:w="1555" w:type="dxa"/>
          </w:tcPr>
          <w:p w14:paraId="5E00EF6F" w14:textId="77777777" w:rsidR="00305ADC" w:rsidRPr="00EA7362" w:rsidRDefault="00305ADC" w:rsidP="00305ADC">
            <w:pPr>
              <w:spacing w:after="0" w:line="240" w:lineRule="auto"/>
              <w:rPr>
                <w:kern w:val="2"/>
                <w:sz w:val="21"/>
                <w:lang w:eastAsia="zh-CN"/>
              </w:rPr>
            </w:pPr>
          </w:p>
        </w:tc>
        <w:tc>
          <w:tcPr>
            <w:tcW w:w="8079" w:type="dxa"/>
          </w:tcPr>
          <w:p w14:paraId="64EE5A67" w14:textId="77777777" w:rsidR="00305ADC" w:rsidRPr="00EA7362" w:rsidRDefault="00305ADC" w:rsidP="00305ADC">
            <w:pPr>
              <w:spacing w:after="0" w:line="240" w:lineRule="auto"/>
              <w:rPr>
                <w:kern w:val="2"/>
                <w:sz w:val="21"/>
                <w:lang w:eastAsia="zh-CN"/>
              </w:rPr>
            </w:pPr>
          </w:p>
        </w:tc>
      </w:tr>
    </w:tbl>
    <w:p w14:paraId="67E9D0CF" w14:textId="3CD2A063" w:rsidR="0073066A" w:rsidRDefault="0073066A" w:rsidP="0071039A">
      <w:pPr>
        <w:rPr>
          <w:b/>
          <w:bCs/>
          <w:lang w:eastAsia="ja-JP"/>
        </w:rPr>
      </w:pPr>
    </w:p>
    <w:p w14:paraId="0CCC23AA" w14:textId="01399DB1" w:rsidR="00161470" w:rsidRDefault="00C8128A" w:rsidP="001F1B9E">
      <w:pPr>
        <w:jc w:val="both"/>
        <w:rPr>
          <w:lang w:val="en-US"/>
        </w:rPr>
      </w:pPr>
      <w:r w:rsidRPr="00C8128A">
        <w:rPr>
          <w:lang w:val="en-US"/>
        </w:rPr>
        <w:t xml:space="preserve">Another </w:t>
      </w:r>
      <w:r>
        <w:rPr>
          <w:lang w:val="en-US"/>
        </w:rPr>
        <w:t>remaining issue is the order of reference PUCCH determination. The inputs are summarized below.</w:t>
      </w:r>
    </w:p>
    <w:p w14:paraId="1A633CEF" w14:textId="15A50E5B" w:rsidR="00C8128A" w:rsidRPr="00C8128A" w:rsidRDefault="00C8128A" w:rsidP="001F1B9E">
      <w:pPr>
        <w:jc w:val="both"/>
        <w:rPr>
          <w:lang w:val="en-US"/>
        </w:rPr>
      </w:pPr>
      <w:r>
        <w:rPr>
          <w:lang w:val="en-US"/>
        </w:rPr>
        <w:t>Alt 1: E</w:t>
      </w:r>
      <w:r w:rsidRPr="00C8128A">
        <w:rPr>
          <w:lang w:val="en-US"/>
        </w:rPr>
        <w:t>arliest starting symbol followed by longest duration</w:t>
      </w:r>
    </w:p>
    <w:p w14:paraId="4E9B3A64" w14:textId="44710D5F" w:rsidR="00E339D0" w:rsidRDefault="00C8128A" w:rsidP="001F1B9E">
      <w:pPr>
        <w:ind w:firstLine="720"/>
        <w:jc w:val="both"/>
        <w:rPr>
          <w:lang w:val="en-US" w:eastAsia="ja-JP"/>
        </w:rPr>
      </w:pPr>
      <w:r>
        <w:rPr>
          <w:lang w:eastAsia="ja-JP"/>
        </w:rPr>
        <w:t>Proponents:</w:t>
      </w:r>
      <w:r w:rsidRPr="00941A34">
        <w:rPr>
          <w:lang w:eastAsia="ja-JP"/>
        </w:rPr>
        <w:t xml:space="preserve"> </w:t>
      </w:r>
      <w:r w:rsidRPr="00941A34">
        <w:rPr>
          <w:lang w:val="en-US" w:eastAsia="ja-JP"/>
        </w:rPr>
        <w:t xml:space="preserve">HW </w:t>
      </w:r>
      <w:r w:rsidRPr="00941A34">
        <w:rPr>
          <w:lang w:eastAsia="ja-JP"/>
        </w:rPr>
        <w:t>OPPO</w:t>
      </w:r>
      <w:r>
        <w:rPr>
          <w:lang w:eastAsia="ja-JP"/>
        </w:rPr>
        <w:t xml:space="preserve">, </w:t>
      </w:r>
      <w:r w:rsidRPr="00C8128A">
        <w:rPr>
          <w:lang w:val="en-US" w:eastAsia="ja-JP"/>
        </w:rPr>
        <w:t>QC, Samsung, Intel</w:t>
      </w:r>
    </w:p>
    <w:p w14:paraId="33C6433B" w14:textId="5CBB2E03" w:rsidR="00C8128A" w:rsidRDefault="00C8128A" w:rsidP="001F1B9E">
      <w:pPr>
        <w:jc w:val="both"/>
        <w:rPr>
          <w:lang w:val="en-US" w:eastAsia="ja-JP"/>
        </w:rPr>
      </w:pPr>
      <w:r>
        <w:rPr>
          <w:lang w:val="en-US" w:eastAsia="ja-JP"/>
        </w:rPr>
        <w:t>Alt 2: UCI with the highest priority</w:t>
      </w:r>
    </w:p>
    <w:p w14:paraId="13E10F85" w14:textId="3A5277B1" w:rsidR="00C8128A" w:rsidRDefault="00C8128A" w:rsidP="001F1B9E">
      <w:pPr>
        <w:ind w:firstLine="720"/>
        <w:jc w:val="both"/>
        <w:rPr>
          <w:lang w:eastAsia="ja-JP"/>
        </w:rPr>
      </w:pPr>
      <w:r>
        <w:rPr>
          <w:lang w:eastAsia="ja-JP"/>
        </w:rPr>
        <w:t>Proponents: OPPO, CATT</w:t>
      </w:r>
    </w:p>
    <w:p w14:paraId="3C42BC85" w14:textId="00E059BC" w:rsidR="00C8128A" w:rsidRPr="002C3114" w:rsidRDefault="002C3114" w:rsidP="001F1B9E">
      <w:pPr>
        <w:jc w:val="both"/>
        <w:rPr>
          <w:lang w:val="en-US" w:eastAsia="ja-JP"/>
        </w:rPr>
      </w:pPr>
      <w:r>
        <w:rPr>
          <w:lang w:val="en-US" w:eastAsia="ja-JP"/>
        </w:rPr>
        <w:t xml:space="preserve">Alt 3: </w:t>
      </w:r>
      <w:r w:rsidRPr="002C3114">
        <w:rPr>
          <w:lang w:val="en-US" w:eastAsia="ja-JP"/>
        </w:rPr>
        <w:t>UE does not expect to be configured or scheduled more than one PUCCH with repetitions in a slot.</w:t>
      </w:r>
    </w:p>
    <w:p w14:paraId="2C7878BB" w14:textId="566FFC0E" w:rsidR="00C8128A" w:rsidRDefault="002C3114" w:rsidP="001F1B9E">
      <w:pPr>
        <w:ind w:firstLine="720"/>
        <w:jc w:val="both"/>
        <w:rPr>
          <w:lang w:eastAsia="ja-JP"/>
        </w:rPr>
      </w:pPr>
      <w:r>
        <w:rPr>
          <w:lang w:eastAsia="ja-JP"/>
        </w:rPr>
        <w:t>Proponents: OPPO</w:t>
      </w:r>
    </w:p>
    <w:p w14:paraId="16F13E6A" w14:textId="77777777" w:rsidR="00324635" w:rsidRDefault="00A04FA7" w:rsidP="001F1B9E">
      <w:pPr>
        <w:jc w:val="both"/>
        <w:rPr>
          <w:lang w:val="en-US"/>
        </w:rPr>
      </w:pPr>
      <w:r>
        <w:rPr>
          <w:lang w:val="en-US"/>
        </w:rPr>
        <w:t xml:space="preserve">The proponents of Alt 1 aim to minimize specification impact by reusing the rules defined in clause 9.2.5. Alt 2 has additional specification impact compared with Alt </w:t>
      </w:r>
      <w:r w:rsidR="00332B46">
        <w:rPr>
          <w:lang w:val="en-US"/>
        </w:rPr>
        <w:t>1</w:t>
      </w:r>
      <w:r>
        <w:rPr>
          <w:lang w:val="en-US"/>
        </w:rPr>
        <w:t>. Alt 3 is</w:t>
      </w:r>
      <w:r w:rsidR="00332B46">
        <w:rPr>
          <w:lang w:val="en-US"/>
        </w:rPr>
        <w:t xml:space="preserve"> very</w:t>
      </w:r>
      <w:r>
        <w:rPr>
          <w:lang w:val="en-US"/>
        </w:rPr>
        <w:t xml:space="preserve"> restrictive </w:t>
      </w:r>
      <w:r w:rsidR="00332B46">
        <w:rPr>
          <w:lang w:val="en-US"/>
        </w:rPr>
        <w:t xml:space="preserve">for the scenario of multiple </w:t>
      </w:r>
      <w:r>
        <w:rPr>
          <w:lang w:val="en-US"/>
        </w:rPr>
        <w:t>traffic types.</w:t>
      </w:r>
      <w:r w:rsidR="00332B46">
        <w:rPr>
          <w:lang w:val="en-US"/>
        </w:rPr>
        <w:t xml:space="preserve"> For such scenario, a SR configuration can be associated with a logic channel and multiple SR configurations can be configured in a same slot. Alt 3 prevents such scheduling flexibility.</w:t>
      </w:r>
      <w:r w:rsidR="00324635">
        <w:rPr>
          <w:lang w:val="en-US"/>
        </w:rPr>
        <w:t xml:space="preserve"> Moderator suggest to go with the majority view.   </w:t>
      </w:r>
    </w:p>
    <w:p w14:paraId="358322FE" w14:textId="78F4EBF3" w:rsidR="00324635" w:rsidRDefault="00324635" w:rsidP="00324635">
      <w:pPr>
        <w:pStyle w:val="4"/>
        <w:rPr>
          <w:b/>
          <w:bCs/>
          <w:lang w:eastAsia="ja-JP"/>
        </w:rPr>
      </w:pPr>
      <w:r>
        <w:rPr>
          <w:b/>
          <w:bCs/>
          <w:lang w:eastAsia="ja-JP"/>
        </w:rPr>
        <w:t>P2</w:t>
      </w:r>
      <w:r w:rsidRPr="00882B24">
        <w:rPr>
          <w:b/>
          <w:bCs/>
          <w:lang w:eastAsia="ja-JP"/>
        </w:rPr>
        <w:t>:</w:t>
      </w:r>
    </w:p>
    <w:p w14:paraId="02E2379A" w14:textId="2595F9E1" w:rsidR="00324635" w:rsidRDefault="00324635" w:rsidP="00324635">
      <w:pPr>
        <w:rPr>
          <w:b/>
          <w:bCs/>
          <w:lang w:eastAsia="ja-JP"/>
        </w:rPr>
      </w:pPr>
      <w:r w:rsidRPr="0018542F">
        <w:rPr>
          <w:b/>
          <w:bCs/>
          <w:lang w:eastAsia="ja-JP"/>
        </w:rPr>
        <w:t xml:space="preserve">For resolving overlapping PUCCHs with repetitions of a same priority in Rel-16, </w:t>
      </w:r>
      <w:r>
        <w:rPr>
          <w:b/>
          <w:bCs/>
          <w:lang w:eastAsia="ja-JP"/>
        </w:rPr>
        <w:t>t</w:t>
      </w:r>
      <w:r w:rsidRPr="00561783">
        <w:rPr>
          <w:b/>
          <w:bCs/>
          <w:lang w:eastAsia="ja-JP"/>
        </w:rPr>
        <w:t>he PUCCH</w:t>
      </w:r>
      <w:r w:rsidR="00CB1825">
        <w:rPr>
          <w:b/>
          <w:bCs/>
          <w:lang w:eastAsia="ja-JP"/>
        </w:rPr>
        <w:t xml:space="preserve"> resources are ordered as following</w:t>
      </w:r>
      <w:r w:rsidRPr="00561783">
        <w:rPr>
          <w:b/>
          <w:bCs/>
          <w:lang w:eastAsia="ja-JP"/>
        </w:rPr>
        <w:t xml:space="preserve"> </w:t>
      </w:r>
      <w:r w:rsidR="00CB1825">
        <w:rPr>
          <w:b/>
          <w:bCs/>
          <w:lang w:eastAsia="ja-JP"/>
        </w:rPr>
        <w:t>for determining the reference PUCCH.</w:t>
      </w:r>
    </w:p>
    <w:p w14:paraId="525E68A8" w14:textId="77777777" w:rsidR="00CB1825" w:rsidRPr="00CB1825" w:rsidRDefault="00CB1825" w:rsidP="00CB1825">
      <w:pPr>
        <w:pStyle w:val="B1"/>
        <w:rPr>
          <w:b/>
          <w:bCs/>
          <w:lang w:eastAsia="zh-CN"/>
        </w:rPr>
      </w:pPr>
      <w:r w:rsidRPr="00CB1825">
        <w:rPr>
          <w:b/>
          <w:bCs/>
        </w:rPr>
        <w:t>-</w:t>
      </w:r>
      <w:r w:rsidRPr="00CB1825">
        <w:rPr>
          <w:b/>
          <w:bCs/>
        </w:rPr>
        <w:tab/>
      </w:r>
      <w:r w:rsidRPr="00CB1825">
        <w:rPr>
          <w:b/>
          <w:bCs/>
          <w:lang w:eastAsia="zh-CN"/>
        </w:rPr>
        <w:t xml:space="preserve">a </w:t>
      </w:r>
      <w:r w:rsidRPr="00CB1825">
        <w:rPr>
          <w:b/>
          <w:bCs/>
          <w:lang w:val="en-US" w:eastAsia="zh-CN"/>
        </w:rPr>
        <w:t xml:space="preserve">resource </w:t>
      </w:r>
      <w:r w:rsidRPr="00CB1825">
        <w:rPr>
          <w:b/>
          <w:bCs/>
          <w:lang w:eastAsia="zh-CN"/>
        </w:rPr>
        <w:t xml:space="preserve">with earlier </w:t>
      </w:r>
      <w:r w:rsidRPr="00CB1825">
        <w:rPr>
          <w:b/>
          <w:bCs/>
          <w:lang w:val="en-US" w:eastAsia="zh-CN"/>
        </w:rPr>
        <w:t>first symbol</w:t>
      </w:r>
      <w:r w:rsidRPr="00CB1825">
        <w:rPr>
          <w:b/>
          <w:bCs/>
          <w:lang w:eastAsia="zh-CN"/>
        </w:rPr>
        <w:t xml:space="preserve"> is placed before a </w:t>
      </w:r>
      <w:r w:rsidRPr="00CB1825">
        <w:rPr>
          <w:b/>
          <w:bCs/>
          <w:lang w:val="en-US" w:eastAsia="zh-CN"/>
        </w:rPr>
        <w:t xml:space="preserve">resource </w:t>
      </w:r>
      <w:r w:rsidRPr="00CB1825">
        <w:rPr>
          <w:b/>
          <w:bCs/>
          <w:lang w:eastAsia="zh-CN"/>
        </w:rPr>
        <w:t>with later first symbol</w:t>
      </w:r>
    </w:p>
    <w:p w14:paraId="5D0B84C6" w14:textId="77777777" w:rsidR="00CB1825" w:rsidRPr="00CB1825" w:rsidRDefault="00CB1825" w:rsidP="00CB1825">
      <w:pPr>
        <w:pStyle w:val="B1"/>
        <w:rPr>
          <w:b/>
          <w:bCs/>
          <w:lang w:eastAsia="zh-CN"/>
        </w:rPr>
      </w:pPr>
      <w:r w:rsidRPr="00CB1825">
        <w:rPr>
          <w:b/>
          <w:bCs/>
        </w:rPr>
        <w:t>-</w:t>
      </w:r>
      <w:r w:rsidRPr="00CB1825">
        <w:rPr>
          <w:b/>
          <w:bCs/>
        </w:rPr>
        <w:tab/>
      </w:r>
      <w:r w:rsidRPr="00CB1825">
        <w:rPr>
          <w:b/>
          <w:bCs/>
          <w:lang w:val="en-US"/>
        </w:rPr>
        <w:t xml:space="preserve">for two resources with same first symbol, </w:t>
      </w:r>
      <w:r w:rsidRPr="00CB1825">
        <w:rPr>
          <w:b/>
          <w:bCs/>
          <w:lang w:eastAsia="zh-CN"/>
        </w:rPr>
        <w:t xml:space="preserve">the resource with </w:t>
      </w:r>
      <w:r w:rsidRPr="00CB1825">
        <w:rPr>
          <w:b/>
          <w:bCs/>
          <w:lang w:val="en-US" w:eastAsia="zh-CN"/>
        </w:rPr>
        <w:t>longer duration</w:t>
      </w:r>
      <w:r w:rsidRPr="00CB1825">
        <w:rPr>
          <w:b/>
          <w:bCs/>
          <w:lang w:eastAsia="zh-CN"/>
        </w:rPr>
        <w:t xml:space="preserve"> is placed before the resource with shorter duration</w:t>
      </w:r>
    </w:p>
    <w:p w14:paraId="62C27C15" w14:textId="7208F77E" w:rsidR="00CB1825" w:rsidRPr="00CB1825" w:rsidRDefault="00CB1825" w:rsidP="00CB1825">
      <w:pPr>
        <w:pStyle w:val="B1"/>
        <w:rPr>
          <w:b/>
          <w:bCs/>
          <w:lang w:val="en-US"/>
        </w:rPr>
      </w:pPr>
      <w:r w:rsidRPr="00CB1825">
        <w:rPr>
          <w:b/>
          <w:bCs/>
        </w:rPr>
        <w:t>-</w:t>
      </w:r>
      <w:r w:rsidRPr="00CB1825">
        <w:rPr>
          <w:b/>
          <w:bCs/>
        </w:rPr>
        <w:tab/>
      </w:r>
      <w:r w:rsidRPr="00CB1825">
        <w:rPr>
          <w:b/>
          <w:bCs/>
          <w:lang w:val="en-US"/>
        </w:rPr>
        <w:t>for two resources with same first symbol and same duration, the placement is arbitrary</w:t>
      </w:r>
    </w:p>
    <w:p w14:paraId="4B3EC34B" w14:textId="19141462" w:rsidR="00CB1825" w:rsidRDefault="00CB1825" w:rsidP="00324635">
      <w:pPr>
        <w:rPr>
          <w:b/>
          <w:bCs/>
          <w:lang w:eastAsia="ja-JP"/>
        </w:rPr>
      </w:pPr>
      <w:r>
        <w:rPr>
          <w:b/>
          <w:bCs/>
          <w:lang w:eastAsia="ja-JP"/>
        </w:rPr>
        <w:t>Note: the above does not imply that the reference PUCCH is with or without repetitions.</w:t>
      </w:r>
    </w:p>
    <w:tbl>
      <w:tblPr>
        <w:tblStyle w:val="a7"/>
        <w:tblW w:w="0" w:type="auto"/>
        <w:tblLook w:val="04A0" w:firstRow="1" w:lastRow="0" w:firstColumn="1" w:lastColumn="0" w:noHBand="0" w:noVBand="1"/>
      </w:tblPr>
      <w:tblGrid>
        <w:gridCol w:w="1555"/>
        <w:gridCol w:w="8068"/>
      </w:tblGrid>
      <w:tr w:rsidR="0025641E" w14:paraId="44373F7D" w14:textId="77777777" w:rsidTr="00AB74ED">
        <w:tc>
          <w:tcPr>
            <w:tcW w:w="1555" w:type="dxa"/>
          </w:tcPr>
          <w:p w14:paraId="5232EB84" w14:textId="77777777" w:rsidR="0025641E" w:rsidRDefault="0025641E" w:rsidP="00AB74ED">
            <w:pPr>
              <w:rPr>
                <w:lang w:eastAsia="ja-JP"/>
              </w:rPr>
            </w:pPr>
            <w:r>
              <w:rPr>
                <w:lang w:eastAsia="ja-JP"/>
              </w:rPr>
              <w:t>Support or can live with</w:t>
            </w:r>
          </w:p>
        </w:tc>
        <w:tc>
          <w:tcPr>
            <w:tcW w:w="8068" w:type="dxa"/>
          </w:tcPr>
          <w:p w14:paraId="0681FF99" w14:textId="4286FDF4" w:rsidR="0025641E" w:rsidRDefault="00A11118" w:rsidP="00AB74ED">
            <w:pPr>
              <w:rPr>
                <w:lang w:eastAsia="ja-JP"/>
              </w:rPr>
            </w:pPr>
            <w:r>
              <w:rPr>
                <w:lang w:eastAsia="ja-JP"/>
              </w:rPr>
              <w:t>QC</w:t>
            </w:r>
            <w:r w:rsidR="00305ADC">
              <w:rPr>
                <w:lang w:eastAsia="ja-JP"/>
              </w:rPr>
              <w:t>, Intel</w:t>
            </w:r>
            <w:r w:rsidR="00B25EAF">
              <w:rPr>
                <w:lang w:eastAsia="ja-JP"/>
              </w:rPr>
              <w:t>, OPPO</w:t>
            </w:r>
          </w:p>
        </w:tc>
      </w:tr>
      <w:tr w:rsidR="0025641E" w14:paraId="5B9B2B86" w14:textId="77777777" w:rsidTr="00AB74ED">
        <w:tc>
          <w:tcPr>
            <w:tcW w:w="1555" w:type="dxa"/>
          </w:tcPr>
          <w:p w14:paraId="168B6D03" w14:textId="77777777" w:rsidR="0025641E" w:rsidRDefault="0025641E" w:rsidP="00AB74ED">
            <w:pPr>
              <w:rPr>
                <w:lang w:eastAsia="ja-JP"/>
              </w:rPr>
            </w:pPr>
            <w:r>
              <w:rPr>
                <w:lang w:eastAsia="ja-JP"/>
              </w:rPr>
              <w:t>Object</w:t>
            </w:r>
          </w:p>
        </w:tc>
        <w:tc>
          <w:tcPr>
            <w:tcW w:w="8068" w:type="dxa"/>
          </w:tcPr>
          <w:p w14:paraId="7DE1D451" w14:textId="77777777" w:rsidR="0025641E" w:rsidRDefault="0025641E" w:rsidP="00AB74ED">
            <w:pPr>
              <w:rPr>
                <w:lang w:eastAsia="ja-JP"/>
              </w:rPr>
            </w:pPr>
          </w:p>
        </w:tc>
      </w:tr>
    </w:tbl>
    <w:p w14:paraId="0AFACA63" w14:textId="77777777" w:rsidR="0025641E" w:rsidRPr="0037482A" w:rsidRDefault="0025641E" w:rsidP="00324635">
      <w:pPr>
        <w:rPr>
          <w:lang w:eastAsia="ja-JP"/>
        </w:rPr>
      </w:pPr>
    </w:p>
    <w:tbl>
      <w:tblPr>
        <w:tblStyle w:val="a7"/>
        <w:tblW w:w="9634" w:type="dxa"/>
        <w:tblLayout w:type="fixed"/>
        <w:tblLook w:val="04A0" w:firstRow="1" w:lastRow="0" w:firstColumn="1" w:lastColumn="0" w:noHBand="0" w:noVBand="1"/>
      </w:tblPr>
      <w:tblGrid>
        <w:gridCol w:w="1555"/>
        <w:gridCol w:w="8079"/>
      </w:tblGrid>
      <w:tr w:rsidR="00324635" w:rsidRPr="00EA7362" w14:paraId="1C228714" w14:textId="77777777" w:rsidTr="00AB74ED">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5F4BA6E9" w14:textId="77777777" w:rsidR="00324635" w:rsidRPr="00EA7362" w:rsidRDefault="00324635" w:rsidP="00AB74ED">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44F2A9C" w14:textId="77777777" w:rsidR="00324635" w:rsidRPr="00EA7362" w:rsidRDefault="00324635" w:rsidP="00AB74ED">
            <w:pPr>
              <w:spacing w:after="0" w:line="240" w:lineRule="auto"/>
              <w:rPr>
                <w:kern w:val="2"/>
                <w:sz w:val="21"/>
                <w:lang w:eastAsia="zh-CN"/>
              </w:rPr>
            </w:pPr>
            <w:r w:rsidRPr="00EA7362">
              <w:rPr>
                <w:kern w:val="2"/>
                <w:sz w:val="21"/>
                <w:lang w:eastAsia="zh-CN"/>
              </w:rPr>
              <w:t>View</w:t>
            </w:r>
          </w:p>
        </w:tc>
      </w:tr>
      <w:tr w:rsidR="00324635" w:rsidRPr="00EA7362" w14:paraId="69212EE5" w14:textId="77777777" w:rsidTr="00AB74ED">
        <w:trPr>
          <w:trHeight w:val="428"/>
        </w:trPr>
        <w:tc>
          <w:tcPr>
            <w:tcW w:w="1555" w:type="dxa"/>
            <w:tcBorders>
              <w:top w:val="single" w:sz="4" w:space="0" w:color="auto"/>
              <w:left w:val="single" w:sz="4" w:space="0" w:color="auto"/>
              <w:bottom w:val="single" w:sz="4" w:space="0" w:color="auto"/>
              <w:right w:val="single" w:sz="4" w:space="0" w:color="auto"/>
            </w:tcBorders>
          </w:tcPr>
          <w:p w14:paraId="73A4CD06" w14:textId="77777777" w:rsidR="00324635" w:rsidRPr="00EA7362" w:rsidRDefault="00324635" w:rsidP="00AB74ED">
            <w:pPr>
              <w:spacing w:after="0" w:line="240" w:lineRule="auto"/>
              <w:rPr>
                <w:kern w:val="2"/>
                <w:sz w:val="21"/>
                <w:lang w:eastAsia="zh-CN"/>
              </w:rPr>
            </w:pPr>
          </w:p>
        </w:tc>
        <w:tc>
          <w:tcPr>
            <w:tcW w:w="8079" w:type="dxa"/>
            <w:tcBorders>
              <w:top w:val="single" w:sz="4" w:space="0" w:color="auto"/>
              <w:left w:val="single" w:sz="4" w:space="0" w:color="auto"/>
              <w:bottom w:val="single" w:sz="4" w:space="0" w:color="auto"/>
              <w:right w:val="single" w:sz="4" w:space="0" w:color="auto"/>
            </w:tcBorders>
          </w:tcPr>
          <w:p w14:paraId="145A5951" w14:textId="77777777" w:rsidR="00324635" w:rsidRPr="00EA7362" w:rsidRDefault="00324635" w:rsidP="00AB74ED">
            <w:pPr>
              <w:spacing w:after="0" w:line="240" w:lineRule="auto"/>
              <w:rPr>
                <w:bCs/>
                <w:kern w:val="2"/>
                <w:sz w:val="21"/>
                <w:lang w:eastAsia="zh-CN"/>
              </w:rPr>
            </w:pPr>
          </w:p>
        </w:tc>
      </w:tr>
      <w:tr w:rsidR="00324635" w:rsidRPr="00EA7362" w14:paraId="55711739" w14:textId="77777777" w:rsidTr="00AB74ED">
        <w:trPr>
          <w:trHeight w:val="428"/>
        </w:trPr>
        <w:tc>
          <w:tcPr>
            <w:tcW w:w="1555" w:type="dxa"/>
            <w:tcBorders>
              <w:top w:val="single" w:sz="4" w:space="0" w:color="auto"/>
              <w:left w:val="single" w:sz="4" w:space="0" w:color="auto"/>
              <w:bottom w:val="single" w:sz="4" w:space="0" w:color="auto"/>
              <w:right w:val="single" w:sz="4" w:space="0" w:color="auto"/>
            </w:tcBorders>
          </w:tcPr>
          <w:p w14:paraId="3911096B" w14:textId="77777777" w:rsidR="00324635" w:rsidRPr="00EA7362" w:rsidRDefault="00324635" w:rsidP="00AB74ED">
            <w:pPr>
              <w:spacing w:after="0" w:line="240" w:lineRule="auto"/>
              <w:rPr>
                <w:kern w:val="2"/>
                <w:sz w:val="21"/>
                <w:lang w:eastAsia="zh-CN"/>
              </w:rPr>
            </w:pPr>
          </w:p>
        </w:tc>
        <w:tc>
          <w:tcPr>
            <w:tcW w:w="8079" w:type="dxa"/>
            <w:tcBorders>
              <w:top w:val="single" w:sz="4" w:space="0" w:color="auto"/>
              <w:left w:val="single" w:sz="4" w:space="0" w:color="auto"/>
              <w:bottom w:val="single" w:sz="4" w:space="0" w:color="auto"/>
              <w:right w:val="single" w:sz="4" w:space="0" w:color="auto"/>
            </w:tcBorders>
          </w:tcPr>
          <w:p w14:paraId="5DA31BDF" w14:textId="77777777" w:rsidR="00324635" w:rsidRPr="00EA7362" w:rsidRDefault="00324635" w:rsidP="00AB74ED">
            <w:pPr>
              <w:spacing w:after="0" w:line="240" w:lineRule="auto"/>
              <w:rPr>
                <w:kern w:val="2"/>
                <w:sz w:val="21"/>
                <w:lang w:eastAsia="zh-CN"/>
              </w:rPr>
            </w:pPr>
          </w:p>
        </w:tc>
      </w:tr>
      <w:tr w:rsidR="00324635" w:rsidRPr="00EA7362" w14:paraId="01FD0823" w14:textId="77777777" w:rsidTr="00AB74ED">
        <w:trPr>
          <w:trHeight w:val="428"/>
        </w:trPr>
        <w:tc>
          <w:tcPr>
            <w:tcW w:w="1555" w:type="dxa"/>
          </w:tcPr>
          <w:p w14:paraId="6E94BE0C" w14:textId="77777777" w:rsidR="00324635" w:rsidRPr="00EA7362" w:rsidRDefault="00324635" w:rsidP="00AB74ED">
            <w:pPr>
              <w:spacing w:after="0" w:line="240" w:lineRule="auto"/>
              <w:rPr>
                <w:kern w:val="2"/>
                <w:sz w:val="21"/>
                <w:lang w:eastAsia="zh-CN"/>
              </w:rPr>
            </w:pPr>
          </w:p>
        </w:tc>
        <w:tc>
          <w:tcPr>
            <w:tcW w:w="8079" w:type="dxa"/>
          </w:tcPr>
          <w:p w14:paraId="5B4BB21E" w14:textId="77777777" w:rsidR="00324635" w:rsidRPr="00EA7362" w:rsidRDefault="00324635" w:rsidP="00AB74ED">
            <w:pPr>
              <w:spacing w:after="0" w:line="240" w:lineRule="auto"/>
              <w:rPr>
                <w:bCs/>
                <w:kern w:val="2"/>
                <w:sz w:val="21"/>
                <w:lang w:eastAsia="zh-CN"/>
              </w:rPr>
            </w:pPr>
          </w:p>
        </w:tc>
      </w:tr>
      <w:tr w:rsidR="00324635" w:rsidRPr="00EA7362" w14:paraId="157F96E6" w14:textId="77777777" w:rsidTr="00AB74ED">
        <w:trPr>
          <w:trHeight w:val="428"/>
        </w:trPr>
        <w:tc>
          <w:tcPr>
            <w:tcW w:w="1555" w:type="dxa"/>
          </w:tcPr>
          <w:p w14:paraId="632DD505" w14:textId="77777777" w:rsidR="00324635" w:rsidRPr="00EA7362" w:rsidRDefault="00324635" w:rsidP="00AB74ED">
            <w:pPr>
              <w:spacing w:after="0" w:line="240" w:lineRule="auto"/>
              <w:rPr>
                <w:kern w:val="2"/>
                <w:sz w:val="21"/>
                <w:lang w:eastAsia="zh-CN"/>
              </w:rPr>
            </w:pPr>
          </w:p>
        </w:tc>
        <w:tc>
          <w:tcPr>
            <w:tcW w:w="8079" w:type="dxa"/>
          </w:tcPr>
          <w:p w14:paraId="70520465" w14:textId="77777777" w:rsidR="00324635" w:rsidRPr="00EA7362" w:rsidRDefault="00324635" w:rsidP="00AB74ED">
            <w:pPr>
              <w:spacing w:after="0" w:line="240" w:lineRule="auto"/>
              <w:rPr>
                <w:kern w:val="2"/>
                <w:sz w:val="21"/>
                <w:lang w:eastAsia="zh-CN"/>
              </w:rPr>
            </w:pPr>
          </w:p>
        </w:tc>
      </w:tr>
      <w:tr w:rsidR="00324635" w:rsidRPr="00EA7362" w14:paraId="78937FF6" w14:textId="77777777" w:rsidTr="00AB74ED">
        <w:trPr>
          <w:trHeight w:val="428"/>
        </w:trPr>
        <w:tc>
          <w:tcPr>
            <w:tcW w:w="1555" w:type="dxa"/>
          </w:tcPr>
          <w:p w14:paraId="5ACCA0F0" w14:textId="77777777" w:rsidR="00324635" w:rsidRPr="00EA7362" w:rsidRDefault="00324635" w:rsidP="00AB74ED">
            <w:pPr>
              <w:spacing w:after="0" w:line="240" w:lineRule="auto"/>
              <w:rPr>
                <w:kern w:val="2"/>
                <w:sz w:val="21"/>
                <w:lang w:eastAsia="zh-CN"/>
              </w:rPr>
            </w:pPr>
          </w:p>
        </w:tc>
        <w:tc>
          <w:tcPr>
            <w:tcW w:w="8079" w:type="dxa"/>
          </w:tcPr>
          <w:p w14:paraId="7746F78B" w14:textId="77777777" w:rsidR="00324635" w:rsidRPr="00EA7362" w:rsidRDefault="00324635" w:rsidP="00AB74ED">
            <w:pPr>
              <w:spacing w:after="0" w:line="240" w:lineRule="auto"/>
              <w:rPr>
                <w:bCs/>
                <w:kern w:val="2"/>
                <w:sz w:val="21"/>
                <w:lang w:eastAsia="zh-CN"/>
              </w:rPr>
            </w:pPr>
          </w:p>
        </w:tc>
      </w:tr>
      <w:tr w:rsidR="00324635" w:rsidRPr="00EA7362" w14:paraId="078B6148" w14:textId="77777777" w:rsidTr="00AB74ED">
        <w:trPr>
          <w:trHeight w:val="428"/>
        </w:trPr>
        <w:tc>
          <w:tcPr>
            <w:tcW w:w="1555" w:type="dxa"/>
          </w:tcPr>
          <w:p w14:paraId="4DA0F2EF" w14:textId="77777777" w:rsidR="00324635" w:rsidRPr="00EA7362" w:rsidRDefault="00324635" w:rsidP="00AB74ED">
            <w:pPr>
              <w:spacing w:after="0" w:line="240" w:lineRule="auto"/>
              <w:rPr>
                <w:kern w:val="2"/>
                <w:sz w:val="21"/>
                <w:lang w:eastAsia="zh-CN"/>
              </w:rPr>
            </w:pPr>
          </w:p>
        </w:tc>
        <w:tc>
          <w:tcPr>
            <w:tcW w:w="8079" w:type="dxa"/>
          </w:tcPr>
          <w:p w14:paraId="32948A53" w14:textId="77777777" w:rsidR="00324635" w:rsidRPr="00EA7362" w:rsidRDefault="00324635" w:rsidP="00AB74ED">
            <w:pPr>
              <w:spacing w:after="0" w:line="240" w:lineRule="auto"/>
              <w:rPr>
                <w:kern w:val="2"/>
                <w:sz w:val="21"/>
                <w:lang w:eastAsia="zh-CN"/>
              </w:rPr>
            </w:pPr>
          </w:p>
        </w:tc>
      </w:tr>
      <w:tr w:rsidR="00324635" w:rsidRPr="00EA7362" w14:paraId="7AFDFA90" w14:textId="77777777" w:rsidTr="00AB74ED">
        <w:trPr>
          <w:trHeight w:val="428"/>
        </w:trPr>
        <w:tc>
          <w:tcPr>
            <w:tcW w:w="1555" w:type="dxa"/>
          </w:tcPr>
          <w:p w14:paraId="091FB371" w14:textId="77777777" w:rsidR="00324635" w:rsidRPr="00EA7362" w:rsidRDefault="00324635" w:rsidP="00AB74ED">
            <w:pPr>
              <w:spacing w:after="0" w:line="240" w:lineRule="auto"/>
              <w:rPr>
                <w:kern w:val="2"/>
                <w:sz w:val="21"/>
                <w:lang w:eastAsia="zh-CN"/>
              </w:rPr>
            </w:pPr>
          </w:p>
        </w:tc>
        <w:tc>
          <w:tcPr>
            <w:tcW w:w="8079" w:type="dxa"/>
          </w:tcPr>
          <w:p w14:paraId="2033B6F1" w14:textId="77777777" w:rsidR="00324635" w:rsidRPr="00EA7362" w:rsidRDefault="00324635" w:rsidP="00AB74ED">
            <w:pPr>
              <w:spacing w:after="0" w:line="240" w:lineRule="auto"/>
              <w:rPr>
                <w:bCs/>
                <w:kern w:val="2"/>
                <w:sz w:val="21"/>
                <w:lang w:eastAsia="zh-CN"/>
              </w:rPr>
            </w:pPr>
          </w:p>
        </w:tc>
      </w:tr>
      <w:tr w:rsidR="00324635" w:rsidRPr="00EA7362" w14:paraId="728D9E09" w14:textId="77777777" w:rsidTr="00AB74ED">
        <w:trPr>
          <w:trHeight w:val="428"/>
        </w:trPr>
        <w:tc>
          <w:tcPr>
            <w:tcW w:w="1555" w:type="dxa"/>
          </w:tcPr>
          <w:p w14:paraId="7C825D4C" w14:textId="77777777" w:rsidR="00324635" w:rsidRPr="00EA7362" w:rsidRDefault="00324635" w:rsidP="00AB74ED">
            <w:pPr>
              <w:spacing w:after="0" w:line="240" w:lineRule="auto"/>
              <w:rPr>
                <w:kern w:val="2"/>
                <w:sz w:val="21"/>
                <w:lang w:eastAsia="zh-CN"/>
              </w:rPr>
            </w:pPr>
          </w:p>
        </w:tc>
        <w:tc>
          <w:tcPr>
            <w:tcW w:w="8079" w:type="dxa"/>
          </w:tcPr>
          <w:p w14:paraId="30421789" w14:textId="77777777" w:rsidR="00324635" w:rsidRPr="00EA7362" w:rsidRDefault="00324635" w:rsidP="00AB74ED">
            <w:pPr>
              <w:spacing w:after="0" w:line="240" w:lineRule="auto"/>
              <w:rPr>
                <w:kern w:val="2"/>
                <w:sz w:val="21"/>
                <w:lang w:eastAsia="zh-CN"/>
              </w:rPr>
            </w:pPr>
          </w:p>
        </w:tc>
      </w:tr>
      <w:tr w:rsidR="00324635" w:rsidRPr="00EA7362" w14:paraId="5145B7A9" w14:textId="77777777" w:rsidTr="00AB74ED">
        <w:trPr>
          <w:trHeight w:val="428"/>
        </w:trPr>
        <w:tc>
          <w:tcPr>
            <w:tcW w:w="1555" w:type="dxa"/>
          </w:tcPr>
          <w:p w14:paraId="3DF4B31C" w14:textId="77777777" w:rsidR="00324635" w:rsidRPr="00EA7362" w:rsidRDefault="00324635" w:rsidP="00AB74ED">
            <w:pPr>
              <w:spacing w:after="0" w:line="240" w:lineRule="auto"/>
              <w:rPr>
                <w:kern w:val="2"/>
                <w:sz w:val="21"/>
                <w:lang w:eastAsia="zh-CN"/>
              </w:rPr>
            </w:pPr>
          </w:p>
        </w:tc>
        <w:tc>
          <w:tcPr>
            <w:tcW w:w="8079" w:type="dxa"/>
          </w:tcPr>
          <w:p w14:paraId="6F880C1D" w14:textId="77777777" w:rsidR="00324635" w:rsidRPr="00EA7362" w:rsidRDefault="00324635" w:rsidP="00AB74ED">
            <w:pPr>
              <w:spacing w:after="0" w:line="240" w:lineRule="auto"/>
              <w:rPr>
                <w:bCs/>
                <w:kern w:val="2"/>
                <w:sz w:val="21"/>
                <w:lang w:eastAsia="zh-CN"/>
              </w:rPr>
            </w:pPr>
          </w:p>
        </w:tc>
      </w:tr>
      <w:tr w:rsidR="00324635" w:rsidRPr="00EA7362" w14:paraId="12B17722" w14:textId="77777777" w:rsidTr="00AB74ED">
        <w:trPr>
          <w:trHeight w:val="428"/>
        </w:trPr>
        <w:tc>
          <w:tcPr>
            <w:tcW w:w="1555" w:type="dxa"/>
          </w:tcPr>
          <w:p w14:paraId="7AA3A36F" w14:textId="77777777" w:rsidR="00324635" w:rsidRPr="00EA7362" w:rsidRDefault="00324635" w:rsidP="00AB74ED">
            <w:pPr>
              <w:spacing w:after="0" w:line="240" w:lineRule="auto"/>
              <w:rPr>
                <w:kern w:val="2"/>
                <w:sz w:val="21"/>
                <w:lang w:eastAsia="zh-CN"/>
              </w:rPr>
            </w:pPr>
          </w:p>
        </w:tc>
        <w:tc>
          <w:tcPr>
            <w:tcW w:w="8079" w:type="dxa"/>
          </w:tcPr>
          <w:p w14:paraId="72C1DFBE" w14:textId="77777777" w:rsidR="00324635" w:rsidRPr="00EA7362" w:rsidRDefault="00324635" w:rsidP="00AB74ED">
            <w:pPr>
              <w:spacing w:after="0" w:line="240" w:lineRule="auto"/>
              <w:rPr>
                <w:kern w:val="2"/>
                <w:sz w:val="21"/>
                <w:lang w:eastAsia="zh-CN"/>
              </w:rPr>
            </w:pPr>
          </w:p>
        </w:tc>
      </w:tr>
      <w:tr w:rsidR="00324635" w:rsidRPr="00EA7362" w14:paraId="068114D7" w14:textId="77777777" w:rsidTr="00AB74ED">
        <w:trPr>
          <w:trHeight w:val="428"/>
        </w:trPr>
        <w:tc>
          <w:tcPr>
            <w:tcW w:w="1555" w:type="dxa"/>
          </w:tcPr>
          <w:p w14:paraId="3D34179D" w14:textId="77777777" w:rsidR="00324635" w:rsidRPr="00EA7362" w:rsidRDefault="00324635" w:rsidP="00AB74ED">
            <w:pPr>
              <w:spacing w:after="0" w:line="240" w:lineRule="auto"/>
              <w:rPr>
                <w:kern w:val="2"/>
                <w:sz w:val="21"/>
                <w:lang w:eastAsia="zh-CN"/>
              </w:rPr>
            </w:pPr>
          </w:p>
        </w:tc>
        <w:tc>
          <w:tcPr>
            <w:tcW w:w="8079" w:type="dxa"/>
          </w:tcPr>
          <w:p w14:paraId="127AA7B9" w14:textId="77777777" w:rsidR="00324635" w:rsidRPr="00EA7362" w:rsidRDefault="00324635" w:rsidP="00AB74ED">
            <w:pPr>
              <w:spacing w:after="0" w:line="240" w:lineRule="auto"/>
              <w:rPr>
                <w:bCs/>
                <w:kern w:val="2"/>
                <w:sz w:val="21"/>
                <w:lang w:eastAsia="zh-CN"/>
              </w:rPr>
            </w:pPr>
          </w:p>
        </w:tc>
      </w:tr>
      <w:tr w:rsidR="00324635" w:rsidRPr="00EA7362" w14:paraId="0D1C8251" w14:textId="77777777" w:rsidTr="00AB74ED">
        <w:trPr>
          <w:trHeight w:val="428"/>
        </w:trPr>
        <w:tc>
          <w:tcPr>
            <w:tcW w:w="1555" w:type="dxa"/>
          </w:tcPr>
          <w:p w14:paraId="21092B2A" w14:textId="77777777" w:rsidR="00324635" w:rsidRPr="00EA7362" w:rsidRDefault="00324635" w:rsidP="00AB74ED">
            <w:pPr>
              <w:spacing w:after="0" w:line="240" w:lineRule="auto"/>
              <w:rPr>
                <w:kern w:val="2"/>
                <w:sz w:val="21"/>
                <w:lang w:eastAsia="zh-CN"/>
              </w:rPr>
            </w:pPr>
          </w:p>
        </w:tc>
        <w:tc>
          <w:tcPr>
            <w:tcW w:w="8079" w:type="dxa"/>
          </w:tcPr>
          <w:p w14:paraId="77C9A06E" w14:textId="77777777" w:rsidR="00324635" w:rsidRPr="00EA7362" w:rsidRDefault="00324635" w:rsidP="00AB74ED">
            <w:pPr>
              <w:spacing w:after="0" w:line="240" w:lineRule="auto"/>
              <w:rPr>
                <w:kern w:val="2"/>
                <w:sz w:val="21"/>
                <w:lang w:eastAsia="zh-CN"/>
              </w:rPr>
            </w:pPr>
          </w:p>
        </w:tc>
      </w:tr>
      <w:tr w:rsidR="00324635" w:rsidRPr="00EA7362" w14:paraId="0B0FD640" w14:textId="77777777" w:rsidTr="00AB74ED">
        <w:trPr>
          <w:trHeight w:val="428"/>
        </w:trPr>
        <w:tc>
          <w:tcPr>
            <w:tcW w:w="1555" w:type="dxa"/>
          </w:tcPr>
          <w:p w14:paraId="19C015B3" w14:textId="77777777" w:rsidR="00324635" w:rsidRPr="00EA7362" w:rsidRDefault="00324635" w:rsidP="00AB74ED">
            <w:pPr>
              <w:spacing w:after="0" w:line="240" w:lineRule="auto"/>
              <w:rPr>
                <w:kern w:val="2"/>
                <w:sz w:val="21"/>
                <w:lang w:eastAsia="zh-CN"/>
              </w:rPr>
            </w:pPr>
          </w:p>
        </w:tc>
        <w:tc>
          <w:tcPr>
            <w:tcW w:w="8079" w:type="dxa"/>
          </w:tcPr>
          <w:p w14:paraId="790D374F" w14:textId="77777777" w:rsidR="00324635" w:rsidRPr="00EA7362" w:rsidRDefault="00324635" w:rsidP="00AB74ED">
            <w:pPr>
              <w:spacing w:after="0" w:line="240" w:lineRule="auto"/>
              <w:rPr>
                <w:bCs/>
                <w:kern w:val="2"/>
                <w:sz w:val="21"/>
                <w:lang w:eastAsia="zh-CN"/>
              </w:rPr>
            </w:pPr>
          </w:p>
        </w:tc>
      </w:tr>
      <w:tr w:rsidR="00324635" w:rsidRPr="00EA7362" w14:paraId="6C6E62C3" w14:textId="77777777" w:rsidTr="00AB74ED">
        <w:trPr>
          <w:trHeight w:val="428"/>
        </w:trPr>
        <w:tc>
          <w:tcPr>
            <w:tcW w:w="1555" w:type="dxa"/>
          </w:tcPr>
          <w:p w14:paraId="799B1529" w14:textId="77777777" w:rsidR="00324635" w:rsidRPr="00EA7362" w:rsidRDefault="00324635" w:rsidP="00AB74ED">
            <w:pPr>
              <w:spacing w:after="0" w:line="240" w:lineRule="auto"/>
              <w:rPr>
                <w:kern w:val="2"/>
                <w:sz w:val="21"/>
                <w:lang w:eastAsia="zh-CN"/>
              </w:rPr>
            </w:pPr>
          </w:p>
        </w:tc>
        <w:tc>
          <w:tcPr>
            <w:tcW w:w="8079" w:type="dxa"/>
          </w:tcPr>
          <w:p w14:paraId="4D87C3C6" w14:textId="77777777" w:rsidR="00324635" w:rsidRPr="00EA7362" w:rsidRDefault="00324635" w:rsidP="00AB74ED">
            <w:pPr>
              <w:spacing w:after="0" w:line="240" w:lineRule="auto"/>
              <w:rPr>
                <w:kern w:val="2"/>
                <w:sz w:val="21"/>
                <w:lang w:eastAsia="zh-CN"/>
              </w:rPr>
            </w:pPr>
          </w:p>
        </w:tc>
      </w:tr>
    </w:tbl>
    <w:p w14:paraId="0DA9B290" w14:textId="77777777" w:rsidR="00202FAA" w:rsidRDefault="00202FAA" w:rsidP="002C3114">
      <w:pPr>
        <w:ind w:firstLine="720"/>
        <w:rPr>
          <w:b/>
          <w:bCs/>
          <w:lang w:eastAsia="ja-JP"/>
        </w:rPr>
      </w:pPr>
    </w:p>
    <w:p w14:paraId="35947518" w14:textId="3D8149D4" w:rsidR="00EC4214" w:rsidRDefault="00AA5390" w:rsidP="00AA5390">
      <w:pPr>
        <w:pStyle w:val="2"/>
        <w:numPr>
          <w:ilvl w:val="2"/>
          <w:numId w:val="2"/>
        </w:numPr>
        <w:tabs>
          <w:tab w:val="clear" w:pos="720"/>
          <w:tab w:val="num" w:pos="360"/>
        </w:tabs>
        <w:ind w:left="360" w:hanging="360"/>
        <w:jc w:val="both"/>
        <w:rPr>
          <w:sz w:val="24"/>
          <w:szCs w:val="16"/>
          <w:lang w:eastAsia="ja-JP"/>
        </w:rPr>
      </w:pPr>
      <w:r>
        <w:rPr>
          <w:sz w:val="24"/>
          <w:szCs w:val="16"/>
          <w:lang w:eastAsia="ja-JP"/>
        </w:rPr>
        <w:t>P</w:t>
      </w:r>
      <w:r w:rsidRPr="00AA5390">
        <w:rPr>
          <w:sz w:val="24"/>
          <w:szCs w:val="16"/>
          <w:lang w:eastAsia="ja-JP"/>
        </w:rPr>
        <w:t>rioritization among PUCCHs in the set of overlapping PUCCHs</w:t>
      </w:r>
    </w:p>
    <w:p w14:paraId="43D1BB8B" w14:textId="77777777" w:rsidR="009456B5" w:rsidRPr="009456B5" w:rsidRDefault="009456B5" w:rsidP="001F1B9E">
      <w:pPr>
        <w:jc w:val="both"/>
      </w:pPr>
      <w:r>
        <w:t xml:space="preserve">There are two alternatives for determining the PUCCHs </w:t>
      </w:r>
      <w:r w:rsidRPr="000E4FDB">
        <w:t>overlapping with the reference PUCCH</w:t>
      </w:r>
      <w:r>
        <w:t xml:space="preserve">. </w:t>
      </w:r>
      <w:r w:rsidRPr="009456B5">
        <w:t>The inputs are summarized below.</w:t>
      </w:r>
    </w:p>
    <w:p w14:paraId="079D5685" w14:textId="6079C616" w:rsidR="009456B5" w:rsidRPr="00C8128A" w:rsidRDefault="009456B5" w:rsidP="001F1B9E">
      <w:pPr>
        <w:jc w:val="both"/>
        <w:rPr>
          <w:lang w:val="en-US"/>
        </w:rPr>
      </w:pPr>
      <w:r>
        <w:rPr>
          <w:lang w:val="en-US"/>
        </w:rPr>
        <w:t>Alt 1: UE transmit the PUCCH with the highest priority.</w:t>
      </w:r>
    </w:p>
    <w:p w14:paraId="3A0CEA35" w14:textId="47DD92F1" w:rsidR="009456B5" w:rsidRDefault="009456B5" w:rsidP="001F1B9E">
      <w:pPr>
        <w:ind w:firstLine="720"/>
        <w:jc w:val="both"/>
        <w:rPr>
          <w:lang w:val="en-US" w:eastAsia="ja-JP"/>
        </w:rPr>
      </w:pPr>
      <w:r>
        <w:rPr>
          <w:lang w:eastAsia="ja-JP"/>
        </w:rPr>
        <w:t>Proponents:</w:t>
      </w:r>
      <w:r w:rsidRPr="00941A34">
        <w:rPr>
          <w:lang w:eastAsia="ja-JP"/>
        </w:rPr>
        <w:t xml:space="preserve"> </w:t>
      </w:r>
      <w:r w:rsidRPr="00941A34">
        <w:rPr>
          <w:lang w:val="en-US" w:eastAsia="ja-JP"/>
        </w:rPr>
        <w:t>HW</w:t>
      </w:r>
      <w:r>
        <w:rPr>
          <w:lang w:val="en-US" w:eastAsia="ja-JP"/>
        </w:rPr>
        <w:t>, SPRD,</w:t>
      </w:r>
      <w:r w:rsidRPr="00941A34">
        <w:rPr>
          <w:lang w:val="en-US" w:eastAsia="ja-JP"/>
        </w:rPr>
        <w:t xml:space="preserve"> </w:t>
      </w:r>
      <w:r w:rsidRPr="00941A34">
        <w:rPr>
          <w:lang w:eastAsia="ja-JP"/>
        </w:rPr>
        <w:t>OPPO</w:t>
      </w:r>
      <w:r>
        <w:rPr>
          <w:lang w:eastAsia="ja-JP"/>
        </w:rPr>
        <w:t xml:space="preserve">, </w:t>
      </w:r>
      <w:r w:rsidRPr="00C8128A">
        <w:rPr>
          <w:lang w:val="en-US" w:eastAsia="ja-JP"/>
        </w:rPr>
        <w:t>QC, Intel</w:t>
      </w:r>
      <w:r>
        <w:rPr>
          <w:lang w:val="en-US" w:eastAsia="ja-JP"/>
        </w:rPr>
        <w:t>, CATT, Samsung</w:t>
      </w:r>
    </w:p>
    <w:p w14:paraId="1C81CE72" w14:textId="4F961B78" w:rsidR="009456B5" w:rsidRDefault="009456B5" w:rsidP="001F1B9E">
      <w:pPr>
        <w:jc w:val="both"/>
        <w:rPr>
          <w:lang w:val="en-US"/>
        </w:rPr>
      </w:pPr>
      <w:r>
        <w:rPr>
          <w:lang w:val="en-US"/>
        </w:rPr>
        <w:t xml:space="preserve">Alt 2: </w:t>
      </w:r>
      <w:r w:rsidRPr="009456B5">
        <w:rPr>
          <w:lang w:val="en-US"/>
        </w:rPr>
        <w:t>Perform pair-wise prioritization between the first PUCCH</w:t>
      </w:r>
      <w:r>
        <w:rPr>
          <w:lang w:val="en-US"/>
        </w:rPr>
        <w:t xml:space="preserve"> (reference) </w:t>
      </w:r>
      <w:r w:rsidRPr="009456B5">
        <w:rPr>
          <w:lang w:val="en-US"/>
        </w:rPr>
        <w:t>and a second PUCCH until there is no overlapping between the first PUCCH and another PUCCH, where the second PUCCH is selected based on UCI priority followed by starting slot/sub-slot</w:t>
      </w:r>
      <w:r>
        <w:rPr>
          <w:lang w:val="en-US"/>
        </w:rPr>
        <w:t>.</w:t>
      </w:r>
    </w:p>
    <w:p w14:paraId="3AD9A110" w14:textId="333DAA82" w:rsidR="009456B5" w:rsidRDefault="009456B5" w:rsidP="001F1B9E">
      <w:pPr>
        <w:ind w:firstLine="720"/>
        <w:jc w:val="both"/>
        <w:rPr>
          <w:lang w:eastAsia="ja-JP"/>
        </w:rPr>
      </w:pPr>
      <w:r>
        <w:rPr>
          <w:lang w:eastAsia="ja-JP"/>
        </w:rPr>
        <w:t xml:space="preserve">Proponents: </w:t>
      </w:r>
      <w:r>
        <w:rPr>
          <w:lang w:val="en-US" w:eastAsia="ja-JP"/>
        </w:rPr>
        <w:t>CATT</w:t>
      </w:r>
    </w:p>
    <w:p w14:paraId="7612CD9A" w14:textId="64BCA025" w:rsidR="005501CD" w:rsidRDefault="005501CD" w:rsidP="005501CD">
      <w:pPr>
        <w:pStyle w:val="4"/>
        <w:rPr>
          <w:b/>
          <w:bCs/>
          <w:lang w:eastAsia="ja-JP"/>
        </w:rPr>
      </w:pPr>
      <w:r>
        <w:rPr>
          <w:b/>
          <w:bCs/>
          <w:lang w:eastAsia="ja-JP"/>
        </w:rPr>
        <w:t>P</w:t>
      </w:r>
      <w:r w:rsidR="00AE46FB">
        <w:rPr>
          <w:b/>
          <w:bCs/>
          <w:lang w:eastAsia="ja-JP"/>
        </w:rPr>
        <w:t>3</w:t>
      </w:r>
      <w:r w:rsidRPr="00882B24">
        <w:rPr>
          <w:b/>
          <w:bCs/>
          <w:lang w:eastAsia="ja-JP"/>
        </w:rPr>
        <w:t>:</w:t>
      </w:r>
    </w:p>
    <w:p w14:paraId="4A667B3D" w14:textId="3EF13CC8" w:rsidR="005501CD" w:rsidRDefault="005501CD" w:rsidP="005501CD">
      <w:pPr>
        <w:rPr>
          <w:b/>
          <w:bCs/>
          <w:lang w:eastAsia="ja-JP"/>
        </w:rPr>
      </w:pPr>
      <w:r w:rsidRPr="0018542F">
        <w:rPr>
          <w:b/>
          <w:bCs/>
          <w:lang w:eastAsia="ja-JP"/>
        </w:rPr>
        <w:t xml:space="preserve">For resolving overlapping PUCCHs with repetitions of a same priority in Rel-16, </w:t>
      </w:r>
      <w:r>
        <w:rPr>
          <w:b/>
          <w:bCs/>
          <w:lang w:eastAsia="ja-JP"/>
        </w:rPr>
        <w:t xml:space="preserve">UE transmits the PUCCH with the highest priority </w:t>
      </w:r>
      <w:r w:rsidR="001E229B" w:rsidRPr="00CB3E2B">
        <w:rPr>
          <w:b/>
          <w:bCs/>
          <w:lang w:eastAsia="ja-JP"/>
        </w:rPr>
        <w:t xml:space="preserve">when </w:t>
      </w:r>
      <w:r w:rsidR="001E229B" w:rsidRPr="00CB3E2B">
        <w:rPr>
          <w:b/>
          <w:bCs/>
          <w:lang w:val="en-US"/>
        </w:rPr>
        <w:t>performing prioritization among PUCCHs in a set of overlapping PUCCHs</w:t>
      </w:r>
      <w:r w:rsidRPr="00CB3E2B">
        <w:rPr>
          <w:b/>
          <w:bCs/>
          <w:lang w:eastAsia="ja-JP"/>
        </w:rPr>
        <w:t>.</w:t>
      </w:r>
      <w:r>
        <w:rPr>
          <w:b/>
          <w:bCs/>
          <w:lang w:eastAsia="ja-JP"/>
        </w:rPr>
        <w:t xml:space="preserve"> </w:t>
      </w:r>
    </w:p>
    <w:p w14:paraId="7D256653" w14:textId="1743E558" w:rsidR="005501CD" w:rsidRPr="005501CD" w:rsidRDefault="005501CD" w:rsidP="005501CD">
      <w:pPr>
        <w:pStyle w:val="B1"/>
        <w:numPr>
          <w:ilvl w:val="0"/>
          <w:numId w:val="26"/>
        </w:numPr>
        <w:rPr>
          <w:b/>
          <w:bCs/>
          <w:lang w:val="en-US" w:eastAsia="zh-CN"/>
        </w:rPr>
      </w:pPr>
      <w:r w:rsidRPr="005501CD">
        <w:rPr>
          <w:b/>
          <w:bCs/>
          <w:lang w:val="en-US" w:eastAsia="zh-CN"/>
        </w:rPr>
        <w:t>The priority order for different UCI types is defined as: HARQ-ACK &gt; SR &gt; CSI with higher priority &gt; CSI with lower priority</w:t>
      </w:r>
    </w:p>
    <w:p w14:paraId="2375E6D6" w14:textId="5050E712" w:rsidR="005501CD" w:rsidRPr="005501CD" w:rsidRDefault="005501CD" w:rsidP="005501CD">
      <w:pPr>
        <w:pStyle w:val="B1"/>
        <w:numPr>
          <w:ilvl w:val="0"/>
          <w:numId w:val="26"/>
        </w:numPr>
        <w:rPr>
          <w:b/>
          <w:bCs/>
          <w:lang w:val="en-US" w:eastAsia="zh-CN"/>
        </w:rPr>
      </w:pPr>
      <w:r w:rsidRPr="005501CD">
        <w:rPr>
          <w:b/>
          <w:bCs/>
          <w:lang w:val="en-US" w:eastAsia="zh-CN"/>
        </w:rPr>
        <w:t>For overlapping PUCCHs of the same UCI priority, the priority order for a same UCI type is defined as</w:t>
      </w:r>
      <w:r w:rsidR="00EC0A4D">
        <w:rPr>
          <w:rFonts w:hint="eastAsia"/>
          <w:b/>
          <w:bCs/>
          <w:lang w:val="en-US" w:eastAsia="zh-CN"/>
        </w:rPr>
        <w:t>:</w:t>
      </w:r>
      <w:r w:rsidR="00EC0A4D">
        <w:rPr>
          <w:b/>
          <w:bCs/>
          <w:lang w:val="en-US" w:eastAsia="zh-CN"/>
        </w:rPr>
        <w:t xml:space="preserve"> </w:t>
      </w:r>
      <w:r w:rsidRPr="005501CD">
        <w:rPr>
          <w:b/>
          <w:bCs/>
          <w:lang w:val="en-US" w:eastAsia="zh-CN"/>
        </w:rPr>
        <w:t>PUCCH starting at an earlier slot &gt; PUCCH starting at a later slot</w:t>
      </w:r>
    </w:p>
    <w:tbl>
      <w:tblPr>
        <w:tblStyle w:val="a7"/>
        <w:tblW w:w="0" w:type="auto"/>
        <w:tblLook w:val="04A0" w:firstRow="1" w:lastRow="0" w:firstColumn="1" w:lastColumn="0" w:noHBand="0" w:noVBand="1"/>
      </w:tblPr>
      <w:tblGrid>
        <w:gridCol w:w="1555"/>
        <w:gridCol w:w="8068"/>
      </w:tblGrid>
      <w:tr w:rsidR="005501CD" w14:paraId="7286CCE1" w14:textId="77777777" w:rsidTr="00AB74ED">
        <w:tc>
          <w:tcPr>
            <w:tcW w:w="1555" w:type="dxa"/>
          </w:tcPr>
          <w:p w14:paraId="5892BB62" w14:textId="77777777" w:rsidR="005501CD" w:rsidRDefault="005501CD" w:rsidP="00AB74ED">
            <w:pPr>
              <w:rPr>
                <w:lang w:eastAsia="ja-JP"/>
              </w:rPr>
            </w:pPr>
            <w:r>
              <w:rPr>
                <w:lang w:eastAsia="ja-JP"/>
              </w:rPr>
              <w:t>Support or can live with</w:t>
            </w:r>
          </w:p>
        </w:tc>
        <w:tc>
          <w:tcPr>
            <w:tcW w:w="8068" w:type="dxa"/>
          </w:tcPr>
          <w:p w14:paraId="102B91D8" w14:textId="4247AC3E" w:rsidR="005501CD" w:rsidRDefault="00A11118" w:rsidP="00AB74ED">
            <w:pPr>
              <w:rPr>
                <w:lang w:eastAsia="ja-JP"/>
              </w:rPr>
            </w:pPr>
            <w:r>
              <w:rPr>
                <w:lang w:eastAsia="ja-JP"/>
              </w:rPr>
              <w:t>QC</w:t>
            </w:r>
            <w:r w:rsidR="00305ADC">
              <w:rPr>
                <w:lang w:eastAsia="ja-JP"/>
              </w:rPr>
              <w:t>, Intel</w:t>
            </w:r>
            <w:r w:rsidR="00156C6D">
              <w:rPr>
                <w:lang w:eastAsia="ja-JP"/>
              </w:rPr>
              <w:t>, OPPO</w:t>
            </w:r>
          </w:p>
        </w:tc>
      </w:tr>
      <w:tr w:rsidR="005501CD" w14:paraId="76E44C0A" w14:textId="77777777" w:rsidTr="00AB74ED">
        <w:tc>
          <w:tcPr>
            <w:tcW w:w="1555" w:type="dxa"/>
          </w:tcPr>
          <w:p w14:paraId="386EC388" w14:textId="77777777" w:rsidR="005501CD" w:rsidRDefault="005501CD" w:rsidP="00AB74ED">
            <w:pPr>
              <w:rPr>
                <w:lang w:eastAsia="ja-JP"/>
              </w:rPr>
            </w:pPr>
            <w:r>
              <w:rPr>
                <w:lang w:eastAsia="ja-JP"/>
              </w:rPr>
              <w:t>Object</w:t>
            </w:r>
          </w:p>
        </w:tc>
        <w:tc>
          <w:tcPr>
            <w:tcW w:w="8068" w:type="dxa"/>
          </w:tcPr>
          <w:p w14:paraId="0C50128C" w14:textId="77777777" w:rsidR="005501CD" w:rsidRDefault="005501CD" w:rsidP="00AB74ED">
            <w:pPr>
              <w:rPr>
                <w:lang w:eastAsia="ja-JP"/>
              </w:rPr>
            </w:pPr>
          </w:p>
        </w:tc>
      </w:tr>
    </w:tbl>
    <w:p w14:paraId="2F460AE7" w14:textId="77777777" w:rsidR="005501CD" w:rsidRPr="0037482A" w:rsidRDefault="005501CD" w:rsidP="005501CD">
      <w:pPr>
        <w:rPr>
          <w:lang w:eastAsia="ja-JP"/>
        </w:rPr>
      </w:pPr>
    </w:p>
    <w:tbl>
      <w:tblPr>
        <w:tblStyle w:val="a7"/>
        <w:tblW w:w="9634" w:type="dxa"/>
        <w:tblLayout w:type="fixed"/>
        <w:tblLook w:val="04A0" w:firstRow="1" w:lastRow="0" w:firstColumn="1" w:lastColumn="0" w:noHBand="0" w:noVBand="1"/>
      </w:tblPr>
      <w:tblGrid>
        <w:gridCol w:w="1555"/>
        <w:gridCol w:w="8079"/>
      </w:tblGrid>
      <w:tr w:rsidR="005501CD" w:rsidRPr="00EA7362" w14:paraId="069492D9" w14:textId="77777777" w:rsidTr="00AB74ED">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D1D0FB8" w14:textId="77777777" w:rsidR="005501CD" w:rsidRPr="00EA7362" w:rsidRDefault="005501CD" w:rsidP="00AB74ED">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4EF0CA7A" w14:textId="77777777" w:rsidR="005501CD" w:rsidRPr="00EA7362" w:rsidRDefault="005501CD" w:rsidP="00AB74ED">
            <w:pPr>
              <w:spacing w:after="0" w:line="240" w:lineRule="auto"/>
              <w:rPr>
                <w:kern w:val="2"/>
                <w:sz w:val="21"/>
                <w:lang w:eastAsia="zh-CN"/>
              </w:rPr>
            </w:pPr>
            <w:r w:rsidRPr="00EA7362">
              <w:rPr>
                <w:kern w:val="2"/>
                <w:sz w:val="21"/>
                <w:lang w:eastAsia="zh-CN"/>
              </w:rPr>
              <w:t>View</w:t>
            </w:r>
          </w:p>
        </w:tc>
      </w:tr>
      <w:tr w:rsidR="005501CD" w:rsidRPr="00EA7362" w14:paraId="5E8C4024" w14:textId="77777777" w:rsidTr="00AB74ED">
        <w:trPr>
          <w:trHeight w:val="428"/>
        </w:trPr>
        <w:tc>
          <w:tcPr>
            <w:tcW w:w="1555" w:type="dxa"/>
            <w:tcBorders>
              <w:top w:val="single" w:sz="4" w:space="0" w:color="auto"/>
              <w:left w:val="single" w:sz="4" w:space="0" w:color="auto"/>
              <w:bottom w:val="single" w:sz="4" w:space="0" w:color="auto"/>
              <w:right w:val="single" w:sz="4" w:space="0" w:color="auto"/>
            </w:tcBorders>
          </w:tcPr>
          <w:p w14:paraId="0CD25139" w14:textId="77777777" w:rsidR="005501CD" w:rsidRPr="00EA7362" w:rsidRDefault="005501CD" w:rsidP="00AB74ED">
            <w:pPr>
              <w:spacing w:after="0" w:line="240" w:lineRule="auto"/>
              <w:rPr>
                <w:kern w:val="2"/>
                <w:sz w:val="21"/>
                <w:lang w:eastAsia="zh-CN"/>
              </w:rPr>
            </w:pPr>
          </w:p>
        </w:tc>
        <w:tc>
          <w:tcPr>
            <w:tcW w:w="8079" w:type="dxa"/>
            <w:tcBorders>
              <w:top w:val="single" w:sz="4" w:space="0" w:color="auto"/>
              <w:left w:val="single" w:sz="4" w:space="0" w:color="auto"/>
              <w:bottom w:val="single" w:sz="4" w:space="0" w:color="auto"/>
              <w:right w:val="single" w:sz="4" w:space="0" w:color="auto"/>
            </w:tcBorders>
          </w:tcPr>
          <w:p w14:paraId="7B82A8A2" w14:textId="77777777" w:rsidR="005501CD" w:rsidRPr="00EA7362" w:rsidRDefault="005501CD" w:rsidP="00AB74ED">
            <w:pPr>
              <w:spacing w:after="0" w:line="240" w:lineRule="auto"/>
              <w:rPr>
                <w:bCs/>
                <w:kern w:val="2"/>
                <w:sz w:val="21"/>
                <w:lang w:eastAsia="zh-CN"/>
              </w:rPr>
            </w:pPr>
          </w:p>
        </w:tc>
      </w:tr>
      <w:tr w:rsidR="005501CD" w:rsidRPr="00EA7362" w14:paraId="0CE55E87" w14:textId="77777777" w:rsidTr="00AB74ED">
        <w:trPr>
          <w:trHeight w:val="428"/>
        </w:trPr>
        <w:tc>
          <w:tcPr>
            <w:tcW w:w="1555" w:type="dxa"/>
            <w:tcBorders>
              <w:top w:val="single" w:sz="4" w:space="0" w:color="auto"/>
              <w:left w:val="single" w:sz="4" w:space="0" w:color="auto"/>
              <w:bottom w:val="single" w:sz="4" w:space="0" w:color="auto"/>
              <w:right w:val="single" w:sz="4" w:space="0" w:color="auto"/>
            </w:tcBorders>
          </w:tcPr>
          <w:p w14:paraId="4585977E" w14:textId="77777777" w:rsidR="005501CD" w:rsidRPr="00EA7362" w:rsidRDefault="005501CD" w:rsidP="00AB74ED">
            <w:pPr>
              <w:spacing w:after="0" w:line="240" w:lineRule="auto"/>
              <w:rPr>
                <w:kern w:val="2"/>
                <w:sz w:val="21"/>
                <w:lang w:eastAsia="zh-CN"/>
              </w:rPr>
            </w:pPr>
          </w:p>
        </w:tc>
        <w:tc>
          <w:tcPr>
            <w:tcW w:w="8079" w:type="dxa"/>
            <w:tcBorders>
              <w:top w:val="single" w:sz="4" w:space="0" w:color="auto"/>
              <w:left w:val="single" w:sz="4" w:space="0" w:color="auto"/>
              <w:bottom w:val="single" w:sz="4" w:space="0" w:color="auto"/>
              <w:right w:val="single" w:sz="4" w:space="0" w:color="auto"/>
            </w:tcBorders>
          </w:tcPr>
          <w:p w14:paraId="3111A4A0" w14:textId="77777777" w:rsidR="005501CD" w:rsidRPr="00EA7362" w:rsidRDefault="005501CD" w:rsidP="00AB74ED">
            <w:pPr>
              <w:spacing w:after="0" w:line="240" w:lineRule="auto"/>
              <w:rPr>
                <w:kern w:val="2"/>
                <w:sz w:val="21"/>
                <w:lang w:eastAsia="zh-CN"/>
              </w:rPr>
            </w:pPr>
          </w:p>
        </w:tc>
      </w:tr>
      <w:tr w:rsidR="005501CD" w:rsidRPr="00EA7362" w14:paraId="74E6C1DF" w14:textId="77777777" w:rsidTr="00AB74ED">
        <w:trPr>
          <w:trHeight w:val="428"/>
        </w:trPr>
        <w:tc>
          <w:tcPr>
            <w:tcW w:w="1555" w:type="dxa"/>
          </w:tcPr>
          <w:p w14:paraId="566810B2" w14:textId="77777777" w:rsidR="005501CD" w:rsidRPr="00EA7362" w:rsidRDefault="005501CD" w:rsidP="00AB74ED">
            <w:pPr>
              <w:spacing w:after="0" w:line="240" w:lineRule="auto"/>
              <w:rPr>
                <w:kern w:val="2"/>
                <w:sz w:val="21"/>
                <w:lang w:eastAsia="zh-CN"/>
              </w:rPr>
            </w:pPr>
          </w:p>
        </w:tc>
        <w:tc>
          <w:tcPr>
            <w:tcW w:w="8079" w:type="dxa"/>
          </w:tcPr>
          <w:p w14:paraId="71556A95" w14:textId="77777777" w:rsidR="005501CD" w:rsidRPr="00EA7362" w:rsidRDefault="005501CD" w:rsidP="00AB74ED">
            <w:pPr>
              <w:spacing w:after="0" w:line="240" w:lineRule="auto"/>
              <w:rPr>
                <w:bCs/>
                <w:kern w:val="2"/>
                <w:sz w:val="21"/>
                <w:lang w:eastAsia="zh-CN"/>
              </w:rPr>
            </w:pPr>
          </w:p>
        </w:tc>
      </w:tr>
      <w:tr w:rsidR="005501CD" w:rsidRPr="00EA7362" w14:paraId="725EFF8E" w14:textId="77777777" w:rsidTr="00AB74ED">
        <w:trPr>
          <w:trHeight w:val="428"/>
        </w:trPr>
        <w:tc>
          <w:tcPr>
            <w:tcW w:w="1555" w:type="dxa"/>
          </w:tcPr>
          <w:p w14:paraId="53A89001" w14:textId="77777777" w:rsidR="005501CD" w:rsidRPr="00EA7362" w:rsidRDefault="005501CD" w:rsidP="00AB74ED">
            <w:pPr>
              <w:spacing w:after="0" w:line="240" w:lineRule="auto"/>
              <w:rPr>
                <w:kern w:val="2"/>
                <w:sz w:val="21"/>
                <w:lang w:eastAsia="zh-CN"/>
              </w:rPr>
            </w:pPr>
          </w:p>
        </w:tc>
        <w:tc>
          <w:tcPr>
            <w:tcW w:w="8079" w:type="dxa"/>
          </w:tcPr>
          <w:p w14:paraId="04A96A48" w14:textId="77777777" w:rsidR="005501CD" w:rsidRPr="00EA7362" w:rsidRDefault="005501CD" w:rsidP="00AB74ED">
            <w:pPr>
              <w:spacing w:after="0" w:line="240" w:lineRule="auto"/>
              <w:rPr>
                <w:kern w:val="2"/>
                <w:sz w:val="21"/>
                <w:lang w:eastAsia="zh-CN"/>
              </w:rPr>
            </w:pPr>
          </w:p>
        </w:tc>
      </w:tr>
      <w:tr w:rsidR="005501CD" w:rsidRPr="00EA7362" w14:paraId="10FB596F" w14:textId="77777777" w:rsidTr="00AB74ED">
        <w:trPr>
          <w:trHeight w:val="428"/>
        </w:trPr>
        <w:tc>
          <w:tcPr>
            <w:tcW w:w="1555" w:type="dxa"/>
          </w:tcPr>
          <w:p w14:paraId="417EDBA7" w14:textId="77777777" w:rsidR="005501CD" w:rsidRPr="00EA7362" w:rsidRDefault="005501CD" w:rsidP="00AB74ED">
            <w:pPr>
              <w:spacing w:after="0" w:line="240" w:lineRule="auto"/>
              <w:rPr>
                <w:kern w:val="2"/>
                <w:sz w:val="21"/>
                <w:lang w:eastAsia="zh-CN"/>
              </w:rPr>
            </w:pPr>
          </w:p>
        </w:tc>
        <w:tc>
          <w:tcPr>
            <w:tcW w:w="8079" w:type="dxa"/>
          </w:tcPr>
          <w:p w14:paraId="3ABD7341" w14:textId="77777777" w:rsidR="005501CD" w:rsidRPr="00EA7362" w:rsidRDefault="005501CD" w:rsidP="00AB74ED">
            <w:pPr>
              <w:spacing w:after="0" w:line="240" w:lineRule="auto"/>
              <w:rPr>
                <w:bCs/>
                <w:kern w:val="2"/>
                <w:sz w:val="21"/>
                <w:lang w:eastAsia="zh-CN"/>
              </w:rPr>
            </w:pPr>
          </w:p>
        </w:tc>
      </w:tr>
      <w:tr w:rsidR="005501CD" w:rsidRPr="00EA7362" w14:paraId="7983B647" w14:textId="77777777" w:rsidTr="00AB74ED">
        <w:trPr>
          <w:trHeight w:val="428"/>
        </w:trPr>
        <w:tc>
          <w:tcPr>
            <w:tcW w:w="1555" w:type="dxa"/>
          </w:tcPr>
          <w:p w14:paraId="15A2C27B" w14:textId="77777777" w:rsidR="005501CD" w:rsidRPr="00EA7362" w:rsidRDefault="005501CD" w:rsidP="00AB74ED">
            <w:pPr>
              <w:spacing w:after="0" w:line="240" w:lineRule="auto"/>
              <w:rPr>
                <w:kern w:val="2"/>
                <w:sz w:val="21"/>
                <w:lang w:eastAsia="zh-CN"/>
              </w:rPr>
            </w:pPr>
          </w:p>
        </w:tc>
        <w:tc>
          <w:tcPr>
            <w:tcW w:w="8079" w:type="dxa"/>
          </w:tcPr>
          <w:p w14:paraId="200BA348" w14:textId="77777777" w:rsidR="005501CD" w:rsidRPr="00EA7362" w:rsidRDefault="005501CD" w:rsidP="00AB74ED">
            <w:pPr>
              <w:spacing w:after="0" w:line="240" w:lineRule="auto"/>
              <w:rPr>
                <w:kern w:val="2"/>
                <w:sz w:val="21"/>
                <w:lang w:eastAsia="zh-CN"/>
              </w:rPr>
            </w:pPr>
          </w:p>
        </w:tc>
      </w:tr>
      <w:tr w:rsidR="005501CD" w:rsidRPr="00EA7362" w14:paraId="5CF33739" w14:textId="77777777" w:rsidTr="00AB74ED">
        <w:trPr>
          <w:trHeight w:val="428"/>
        </w:trPr>
        <w:tc>
          <w:tcPr>
            <w:tcW w:w="1555" w:type="dxa"/>
          </w:tcPr>
          <w:p w14:paraId="4CF4B9AE" w14:textId="77777777" w:rsidR="005501CD" w:rsidRPr="00EA7362" w:rsidRDefault="005501CD" w:rsidP="00AB74ED">
            <w:pPr>
              <w:spacing w:after="0" w:line="240" w:lineRule="auto"/>
              <w:rPr>
                <w:kern w:val="2"/>
                <w:sz w:val="21"/>
                <w:lang w:eastAsia="zh-CN"/>
              </w:rPr>
            </w:pPr>
          </w:p>
        </w:tc>
        <w:tc>
          <w:tcPr>
            <w:tcW w:w="8079" w:type="dxa"/>
          </w:tcPr>
          <w:p w14:paraId="638413A9" w14:textId="77777777" w:rsidR="005501CD" w:rsidRPr="00EA7362" w:rsidRDefault="005501CD" w:rsidP="00AB74ED">
            <w:pPr>
              <w:spacing w:after="0" w:line="240" w:lineRule="auto"/>
              <w:rPr>
                <w:bCs/>
                <w:kern w:val="2"/>
                <w:sz w:val="21"/>
                <w:lang w:eastAsia="zh-CN"/>
              </w:rPr>
            </w:pPr>
          </w:p>
        </w:tc>
      </w:tr>
      <w:tr w:rsidR="005501CD" w:rsidRPr="00EA7362" w14:paraId="1065CF78" w14:textId="77777777" w:rsidTr="00AB74ED">
        <w:trPr>
          <w:trHeight w:val="428"/>
        </w:trPr>
        <w:tc>
          <w:tcPr>
            <w:tcW w:w="1555" w:type="dxa"/>
          </w:tcPr>
          <w:p w14:paraId="799A7712" w14:textId="77777777" w:rsidR="005501CD" w:rsidRPr="00EA7362" w:rsidRDefault="005501CD" w:rsidP="00AB74ED">
            <w:pPr>
              <w:spacing w:after="0" w:line="240" w:lineRule="auto"/>
              <w:rPr>
                <w:kern w:val="2"/>
                <w:sz w:val="21"/>
                <w:lang w:eastAsia="zh-CN"/>
              </w:rPr>
            </w:pPr>
          </w:p>
        </w:tc>
        <w:tc>
          <w:tcPr>
            <w:tcW w:w="8079" w:type="dxa"/>
          </w:tcPr>
          <w:p w14:paraId="35D6E6ED" w14:textId="77777777" w:rsidR="005501CD" w:rsidRPr="00EA7362" w:rsidRDefault="005501CD" w:rsidP="00AB74ED">
            <w:pPr>
              <w:spacing w:after="0" w:line="240" w:lineRule="auto"/>
              <w:rPr>
                <w:kern w:val="2"/>
                <w:sz w:val="21"/>
                <w:lang w:eastAsia="zh-CN"/>
              </w:rPr>
            </w:pPr>
          </w:p>
        </w:tc>
      </w:tr>
      <w:tr w:rsidR="005501CD" w:rsidRPr="00EA7362" w14:paraId="1A074A3D" w14:textId="77777777" w:rsidTr="00AB74ED">
        <w:trPr>
          <w:trHeight w:val="428"/>
        </w:trPr>
        <w:tc>
          <w:tcPr>
            <w:tcW w:w="1555" w:type="dxa"/>
          </w:tcPr>
          <w:p w14:paraId="2CD4D901" w14:textId="77777777" w:rsidR="005501CD" w:rsidRPr="00EA7362" w:rsidRDefault="005501CD" w:rsidP="00AB74ED">
            <w:pPr>
              <w:spacing w:after="0" w:line="240" w:lineRule="auto"/>
              <w:rPr>
                <w:kern w:val="2"/>
                <w:sz w:val="21"/>
                <w:lang w:eastAsia="zh-CN"/>
              </w:rPr>
            </w:pPr>
          </w:p>
        </w:tc>
        <w:tc>
          <w:tcPr>
            <w:tcW w:w="8079" w:type="dxa"/>
          </w:tcPr>
          <w:p w14:paraId="7C95CDDB" w14:textId="77777777" w:rsidR="005501CD" w:rsidRPr="00EA7362" w:rsidRDefault="005501CD" w:rsidP="00AB74ED">
            <w:pPr>
              <w:spacing w:after="0" w:line="240" w:lineRule="auto"/>
              <w:rPr>
                <w:bCs/>
                <w:kern w:val="2"/>
                <w:sz w:val="21"/>
                <w:lang w:eastAsia="zh-CN"/>
              </w:rPr>
            </w:pPr>
          </w:p>
        </w:tc>
      </w:tr>
      <w:tr w:rsidR="005501CD" w:rsidRPr="00EA7362" w14:paraId="365CD7FE" w14:textId="77777777" w:rsidTr="00AB74ED">
        <w:trPr>
          <w:trHeight w:val="428"/>
        </w:trPr>
        <w:tc>
          <w:tcPr>
            <w:tcW w:w="1555" w:type="dxa"/>
          </w:tcPr>
          <w:p w14:paraId="24B7CD6B" w14:textId="77777777" w:rsidR="005501CD" w:rsidRPr="00EA7362" w:rsidRDefault="005501CD" w:rsidP="00AB74ED">
            <w:pPr>
              <w:spacing w:after="0" w:line="240" w:lineRule="auto"/>
              <w:rPr>
                <w:kern w:val="2"/>
                <w:sz w:val="21"/>
                <w:lang w:eastAsia="zh-CN"/>
              </w:rPr>
            </w:pPr>
          </w:p>
        </w:tc>
        <w:tc>
          <w:tcPr>
            <w:tcW w:w="8079" w:type="dxa"/>
          </w:tcPr>
          <w:p w14:paraId="3A5051BF" w14:textId="77777777" w:rsidR="005501CD" w:rsidRPr="00EA7362" w:rsidRDefault="005501CD" w:rsidP="00AB74ED">
            <w:pPr>
              <w:spacing w:after="0" w:line="240" w:lineRule="auto"/>
              <w:rPr>
                <w:kern w:val="2"/>
                <w:sz w:val="21"/>
                <w:lang w:eastAsia="zh-CN"/>
              </w:rPr>
            </w:pPr>
          </w:p>
        </w:tc>
      </w:tr>
      <w:tr w:rsidR="005501CD" w:rsidRPr="00EA7362" w14:paraId="01058436" w14:textId="77777777" w:rsidTr="00AB74ED">
        <w:trPr>
          <w:trHeight w:val="428"/>
        </w:trPr>
        <w:tc>
          <w:tcPr>
            <w:tcW w:w="1555" w:type="dxa"/>
          </w:tcPr>
          <w:p w14:paraId="22D6E951" w14:textId="77777777" w:rsidR="005501CD" w:rsidRPr="00EA7362" w:rsidRDefault="005501CD" w:rsidP="00AB74ED">
            <w:pPr>
              <w:spacing w:after="0" w:line="240" w:lineRule="auto"/>
              <w:rPr>
                <w:kern w:val="2"/>
                <w:sz w:val="21"/>
                <w:lang w:eastAsia="zh-CN"/>
              </w:rPr>
            </w:pPr>
          </w:p>
        </w:tc>
        <w:tc>
          <w:tcPr>
            <w:tcW w:w="8079" w:type="dxa"/>
          </w:tcPr>
          <w:p w14:paraId="29C18B30" w14:textId="77777777" w:rsidR="005501CD" w:rsidRPr="00EA7362" w:rsidRDefault="005501CD" w:rsidP="00AB74ED">
            <w:pPr>
              <w:spacing w:after="0" w:line="240" w:lineRule="auto"/>
              <w:rPr>
                <w:bCs/>
                <w:kern w:val="2"/>
                <w:sz w:val="21"/>
                <w:lang w:eastAsia="zh-CN"/>
              </w:rPr>
            </w:pPr>
          </w:p>
        </w:tc>
      </w:tr>
      <w:tr w:rsidR="005501CD" w:rsidRPr="00EA7362" w14:paraId="70B01206" w14:textId="77777777" w:rsidTr="00AB74ED">
        <w:trPr>
          <w:trHeight w:val="428"/>
        </w:trPr>
        <w:tc>
          <w:tcPr>
            <w:tcW w:w="1555" w:type="dxa"/>
          </w:tcPr>
          <w:p w14:paraId="4BADC1F1" w14:textId="77777777" w:rsidR="005501CD" w:rsidRPr="00EA7362" w:rsidRDefault="005501CD" w:rsidP="00AB74ED">
            <w:pPr>
              <w:spacing w:after="0" w:line="240" w:lineRule="auto"/>
              <w:rPr>
                <w:kern w:val="2"/>
                <w:sz w:val="21"/>
                <w:lang w:eastAsia="zh-CN"/>
              </w:rPr>
            </w:pPr>
          </w:p>
        </w:tc>
        <w:tc>
          <w:tcPr>
            <w:tcW w:w="8079" w:type="dxa"/>
          </w:tcPr>
          <w:p w14:paraId="63F6087A" w14:textId="77777777" w:rsidR="005501CD" w:rsidRPr="00EA7362" w:rsidRDefault="005501CD" w:rsidP="00AB74ED">
            <w:pPr>
              <w:spacing w:after="0" w:line="240" w:lineRule="auto"/>
              <w:rPr>
                <w:kern w:val="2"/>
                <w:sz w:val="21"/>
                <w:lang w:eastAsia="zh-CN"/>
              </w:rPr>
            </w:pPr>
          </w:p>
        </w:tc>
      </w:tr>
      <w:tr w:rsidR="005501CD" w:rsidRPr="00EA7362" w14:paraId="37A83B90" w14:textId="77777777" w:rsidTr="00AB74ED">
        <w:trPr>
          <w:trHeight w:val="428"/>
        </w:trPr>
        <w:tc>
          <w:tcPr>
            <w:tcW w:w="1555" w:type="dxa"/>
          </w:tcPr>
          <w:p w14:paraId="2DB06AFD" w14:textId="77777777" w:rsidR="005501CD" w:rsidRPr="00EA7362" w:rsidRDefault="005501CD" w:rsidP="00AB74ED">
            <w:pPr>
              <w:spacing w:after="0" w:line="240" w:lineRule="auto"/>
              <w:rPr>
                <w:kern w:val="2"/>
                <w:sz w:val="21"/>
                <w:lang w:eastAsia="zh-CN"/>
              </w:rPr>
            </w:pPr>
          </w:p>
        </w:tc>
        <w:tc>
          <w:tcPr>
            <w:tcW w:w="8079" w:type="dxa"/>
          </w:tcPr>
          <w:p w14:paraId="64053AA8" w14:textId="77777777" w:rsidR="005501CD" w:rsidRPr="00EA7362" w:rsidRDefault="005501CD" w:rsidP="00AB74ED">
            <w:pPr>
              <w:spacing w:after="0" w:line="240" w:lineRule="auto"/>
              <w:rPr>
                <w:bCs/>
                <w:kern w:val="2"/>
                <w:sz w:val="21"/>
                <w:lang w:eastAsia="zh-CN"/>
              </w:rPr>
            </w:pPr>
          </w:p>
        </w:tc>
      </w:tr>
      <w:tr w:rsidR="005501CD" w:rsidRPr="00EA7362" w14:paraId="2AB5FDD7" w14:textId="77777777" w:rsidTr="00AB74ED">
        <w:trPr>
          <w:trHeight w:val="428"/>
        </w:trPr>
        <w:tc>
          <w:tcPr>
            <w:tcW w:w="1555" w:type="dxa"/>
          </w:tcPr>
          <w:p w14:paraId="4C01D8CE" w14:textId="77777777" w:rsidR="005501CD" w:rsidRPr="00EA7362" w:rsidRDefault="005501CD" w:rsidP="00AB74ED">
            <w:pPr>
              <w:spacing w:after="0" w:line="240" w:lineRule="auto"/>
              <w:rPr>
                <w:kern w:val="2"/>
                <w:sz w:val="21"/>
                <w:lang w:eastAsia="zh-CN"/>
              </w:rPr>
            </w:pPr>
          </w:p>
        </w:tc>
        <w:tc>
          <w:tcPr>
            <w:tcW w:w="8079" w:type="dxa"/>
          </w:tcPr>
          <w:p w14:paraId="7DE73A56" w14:textId="77777777" w:rsidR="005501CD" w:rsidRPr="00EA7362" w:rsidRDefault="005501CD" w:rsidP="00AB74ED">
            <w:pPr>
              <w:spacing w:after="0" w:line="240" w:lineRule="auto"/>
              <w:rPr>
                <w:kern w:val="2"/>
                <w:sz w:val="21"/>
                <w:lang w:eastAsia="zh-CN"/>
              </w:rPr>
            </w:pPr>
          </w:p>
        </w:tc>
      </w:tr>
    </w:tbl>
    <w:p w14:paraId="23FA22A8" w14:textId="6F802266" w:rsidR="00781C15" w:rsidRDefault="00781C15" w:rsidP="00781C15">
      <w:pPr>
        <w:rPr>
          <w:lang w:eastAsia="ja-JP"/>
        </w:rPr>
      </w:pPr>
    </w:p>
    <w:p w14:paraId="21B49339" w14:textId="244042FA" w:rsidR="00B56254" w:rsidRDefault="00B56254" w:rsidP="001F1B9E">
      <w:pPr>
        <w:jc w:val="both"/>
        <w:rPr>
          <w:lang w:eastAsia="ja-JP"/>
        </w:rPr>
      </w:pPr>
      <w:r>
        <w:rPr>
          <w:lang w:eastAsia="ja-JP"/>
        </w:rPr>
        <w:t>In addition, ZTE raised a case that there are more than one non-overlapping PUCCHs with the highest priority in a set of overlapping PUCCH, in this case, all the non-overlapping PUCCHs with the highest priority should be transmitted. Companies are encouraged to provide the view on this case.</w:t>
      </w:r>
    </w:p>
    <w:p w14:paraId="0E2BF93A" w14:textId="2EF44C62" w:rsidR="00B56254" w:rsidRDefault="00B56254" w:rsidP="001F1B9E">
      <w:pPr>
        <w:pStyle w:val="4"/>
        <w:jc w:val="both"/>
        <w:rPr>
          <w:b/>
          <w:bCs/>
          <w:lang w:eastAsia="ja-JP"/>
        </w:rPr>
      </w:pPr>
      <w:r>
        <w:rPr>
          <w:b/>
          <w:bCs/>
          <w:lang w:eastAsia="ja-JP"/>
        </w:rPr>
        <w:t>Q</w:t>
      </w:r>
      <w:r w:rsidR="000539A0">
        <w:rPr>
          <w:b/>
          <w:bCs/>
          <w:lang w:eastAsia="ja-JP"/>
        </w:rPr>
        <w:t>2</w:t>
      </w:r>
      <w:r w:rsidRPr="00882B24">
        <w:rPr>
          <w:b/>
          <w:bCs/>
          <w:lang w:eastAsia="ja-JP"/>
        </w:rPr>
        <w:t>:</w:t>
      </w:r>
    </w:p>
    <w:p w14:paraId="262DACB9" w14:textId="586AFBD9" w:rsidR="00B56254" w:rsidRDefault="00B56254" w:rsidP="001F1B9E">
      <w:pPr>
        <w:jc w:val="both"/>
        <w:rPr>
          <w:lang w:eastAsia="ja-JP"/>
        </w:rPr>
      </w:pPr>
      <w:r>
        <w:rPr>
          <w:lang w:eastAsia="ja-JP"/>
        </w:rPr>
        <w:t>What is your option on the case that there are more than one non-overlapping PUCCHs with the highest priority in a set of overlapping PUCCH?</w:t>
      </w:r>
    </w:p>
    <w:tbl>
      <w:tblPr>
        <w:tblStyle w:val="a7"/>
        <w:tblW w:w="9634" w:type="dxa"/>
        <w:tblLayout w:type="fixed"/>
        <w:tblLook w:val="04A0" w:firstRow="1" w:lastRow="0" w:firstColumn="1" w:lastColumn="0" w:noHBand="0" w:noVBand="1"/>
      </w:tblPr>
      <w:tblGrid>
        <w:gridCol w:w="1555"/>
        <w:gridCol w:w="8079"/>
      </w:tblGrid>
      <w:tr w:rsidR="00B56254" w:rsidRPr="00EA7362" w14:paraId="514CE3C2" w14:textId="77777777" w:rsidTr="00AB74ED">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1FA4F59" w14:textId="77777777" w:rsidR="00B56254" w:rsidRPr="00EA7362" w:rsidRDefault="00B56254" w:rsidP="00AB74ED">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AC2E15F" w14:textId="77777777" w:rsidR="00B56254" w:rsidRPr="00EA7362" w:rsidRDefault="00B56254" w:rsidP="00AB74ED">
            <w:pPr>
              <w:spacing w:after="0" w:line="240" w:lineRule="auto"/>
              <w:rPr>
                <w:kern w:val="2"/>
                <w:sz w:val="21"/>
                <w:lang w:eastAsia="zh-CN"/>
              </w:rPr>
            </w:pPr>
            <w:r w:rsidRPr="00EA7362">
              <w:rPr>
                <w:kern w:val="2"/>
                <w:sz w:val="21"/>
                <w:lang w:eastAsia="zh-CN"/>
              </w:rPr>
              <w:t>View</w:t>
            </w:r>
          </w:p>
        </w:tc>
      </w:tr>
      <w:tr w:rsidR="00B56254" w:rsidRPr="00EA7362" w14:paraId="2F4248C4" w14:textId="77777777" w:rsidTr="00AB74ED">
        <w:trPr>
          <w:trHeight w:val="428"/>
        </w:trPr>
        <w:tc>
          <w:tcPr>
            <w:tcW w:w="1555" w:type="dxa"/>
            <w:tcBorders>
              <w:top w:val="single" w:sz="4" w:space="0" w:color="auto"/>
              <w:left w:val="single" w:sz="4" w:space="0" w:color="auto"/>
              <w:bottom w:val="single" w:sz="4" w:space="0" w:color="auto"/>
              <w:right w:val="single" w:sz="4" w:space="0" w:color="auto"/>
            </w:tcBorders>
          </w:tcPr>
          <w:p w14:paraId="0DCA790C" w14:textId="7CFADB89" w:rsidR="00B56254" w:rsidRPr="00EA7362" w:rsidRDefault="00D05C7F" w:rsidP="00AB74ED">
            <w:pPr>
              <w:spacing w:after="0" w:line="240" w:lineRule="auto"/>
              <w:rPr>
                <w:kern w:val="2"/>
                <w:sz w:val="21"/>
                <w:lang w:eastAsia="zh-CN"/>
              </w:rPr>
            </w:pPr>
            <w:r>
              <w:rPr>
                <w:kern w:val="2"/>
                <w:sz w:val="21"/>
                <w:lang w:eastAsia="zh-CN"/>
              </w:rPr>
              <w:t>QC</w:t>
            </w:r>
          </w:p>
        </w:tc>
        <w:tc>
          <w:tcPr>
            <w:tcW w:w="8079" w:type="dxa"/>
            <w:tcBorders>
              <w:top w:val="single" w:sz="4" w:space="0" w:color="auto"/>
              <w:left w:val="single" w:sz="4" w:space="0" w:color="auto"/>
              <w:bottom w:val="single" w:sz="4" w:space="0" w:color="auto"/>
              <w:right w:val="single" w:sz="4" w:space="0" w:color="auto"/>
            </w:tcBorders>
          </w:tcPr>
          <w:p w14:paraId="2B928698" w14:textId="28B06C84" w:rsidR="00B56254" w:rsidRPr="00EA7362" w:rsidRDefault="00D05C7F" w:rsidP="00AB74ED">
            <w:pPr>
              <w:spacing w:after="0" w:line="240" w:lineRule="auto"/>
              <w:rPr>
                <w:bCs/>
                <w:kern w:val="2"/>
                <w:sz w:val="21"/>
                <w:lang w:eastAsia="zh-CN"/>
              </w:rPr>
            </w:pPr>
            <w:r>
              <w:rPr>
                <w:bCs/>
                <w:kern w:val="2"/>
                <w:sz w:val="21"/>
                <w:lang w:eastAsia="zh-CN"/>
              </w:rPr>
              <w:t>No strong view here. But I am not sure we have to solve all the corner case of a corner case, given that this issue that we have been discussed for a few meetings is already a corner case by itself…</w:t>
            </w:r>
          </w:p>
        </w:tc>
      </w:tr>
      <w:tr w:rsidR="00B56254" w:rsidRPr="00EA7362" w14:paraId="588F2DDC" w14:textId="77777777" w:rsidTr="00AB74ED">
        <w:trPr>
          <w:trHeight w:val="428"/>
        </w:trPr>
        <w:tc>
          <w:tcPr>
            <w:tcW w:w="1555" w:type="dxa"/>
            <w:tcBorders>
              <w:top w:val="single" w:sz="4" w:space="0" w:color="auto"/>
              <w:left w:val="single" w:sz="4" w:space="0" w:color="auto"/>
              <w:bottom w:val="single" w:sz="4" w:space="0" w:color="auto"/>
              <w:right w:val="single" w:sz="4" w:space="0" w:color="auto"/>
            </w:tcBorders>
          </w:tcPr>
          <w:p w14:paraId="1CEE4EFD" w14:textId="4F278797" w:rsidR="00B56254" w:rsidRPr="00EA7362" w:rsidRDefault="00305ADC" w:rsidP="00AB74ED">
            <w:pPr>
              <w:spacing w:after="0" w:line="240" w:lineRule="auto"/>
              <w:rPr>
                <w:kern w:val="2"/>
                <w:sz w:val="21"/>
                <w:lang w:eastAsia="zh-CN"/>
              </w:rPr>
            </w:pPr>
            <w:r>
              <w:rPr>
                <w:kern w:val="2"/>
                <w:sz w:val="21"/>
                <w:lang w:eastAsia="zh-CN"/>
              </w:rPr>
              <w:t xml:space="preserve">Intel </w:t>
            </w:r>
          </w:p>
        </w:tc>
        <w:tc>
          <w:tcPr>
            <w:tcW w:w="8079" w:type="dxa"/>
            <w:tcBorders>
              <w:top w:val="single" w:sz="4" w:space="0" w:color="auto"/>
              <w:left w:val="single" w:sz="4" w:space="0" w:color="auto"/>
              <w:bottom w:val="single" w:sz="4" w:space="0" w:color="auto"/>
              <w:right w:val="single" w:sz="4" w:space="0" w:color="auto"/>
            </w:tcBorders>
          </w:tcPr>
          <w:p w14:paraId="7D58F3D5" w14:textId="58A536ED" w:rsidR="00B56254" w:rsidRPr="00EA7362" w:rsidRDefault="00305ADC" w:rsidP="00AB74ED">
            <w:pPr>
              <w:spacing w:after="0" w:line="240" w:lineRule="auto"/>
              <w:rPr>
                <w:kern w:val="2"/>
                <w:sz w:val="21"/>
                <w:lang w:eastAsia="zh-CN"/>
              </w:rPr>
            </w:pPr>
            <w:r>
              <w:rPr>
                <w:kern w:val="2"/>
                <w:sz w:val="21"/>
                <w:lang w:eastAsia="zh-CN"/>
              </w:rPr>
              <w:t xml:space="preserve">We share exactly same view with QC </w:t>
            </w:r>
            <w:r w:rsidRPr="00305ADC">
              <w:rPr>
                <mc:AlternateContent>
                  <mc:Choice Requires="w16se"/>
                  <mc:Fallback>
                    <w:rFonts w:ascii="Segoe UI Emoji" w:eastAsia="Segoe UI Emoji" w:hAnsi="Segoe UI Emoji" w:cs="Segoe UI Emoji"/>
                  </mc:Fallback>
                </mc:AlternateContent>
                <w:kern w:val="2"/>
                <w:sz w:val="21"/>
                <w:lang w:eastAsia="zh-CN"/>
              </w:rPr>
              <mc:AlternateContent>
                <mc:Choice Requires="w16se">
                  <w16se:symEx w16se:font="Segoe UI Emoji" w16se:char="1F60A"/>
                </mc:Choice>
                <mc:Fallback>
                  <w:t>😊</w:t>
                </mc:Fallback>
              </mc:AlternateContent>
            </w:r>
          </w:p>
        </w:tc>
      </w:tr>
      <w:tr w:rsidR="00B56254" w:rsidRPr="00EA7362" w14:paraId="4D84E3BC" w14:textId="77777777" w:rsidTr="00AB74ED">
        <w:trPr>
          <w:trHeight w:val="428"/>
        </w:trPr>
        <w:tc>
          <w:tcPr>
            <w:tcW w:w="1555" w:type="dxa"/>
          </w:tcPr>
          <w:p w14:paraId="07DF37F4" w14:textId="77777777" w:rsidR="00B56254" w:rsidRPr="00EA7362" w:rsidRDefault="00B56254" w:rsidP="00AB74ED">
            <w:pPr>
              <w:spacing w:after="0" w:line="240" w:lineRule="auto"/>
              <w:rPr>
                <w:kern w:val="2"/>
                <w:sz w:val="21"/>
                <w:lang w:eastAsia="zh-CN"/>
              </w:rPr>
            </w:pPr>
          </w:p>
        </w:tc>
        <w:tc>
          <w:tcPr>
            <w:tcW w:w="8079" w:type="dxa"/>
          </w:tcPr>
          <w:p w14:paraId="197235C1" w14:textId="77777777" w:rsidR="00B56254" w:rsidRPr="00EA7362" w:rsidRDefault="00B56254" w:rsidP="00AB74ED">
            <w:pPr>
              <w:spacing w:after="0" w:line="240" w:lineRule="auto"/>
              <w:rPr>
                <w:bCs/>
                <w:kern w:val="2"/>
                <w:sz w:val="21"/>
                <w:lang w:eastAsia="zh-CN"/>
              </w:rPr>
            </w:pPr>
          </w:p>
        </w:tc>
      </w:tr>
      <w:tr w:rsidR="00B56254" w:rsidRPr="00EA7362" w14:paraId="6435BF23" w14:textId="77777777" w:rsidTr="00AB74ED">
        <w:trPr>
          <w:trHeight w:val="428"/>
        </w:trPr>
        <w:tc>
          <w:tcPr>
            <w:tcW w:w="1555" w:type="dxa"/>
          </w:tcPr>
          <w:p w14:paraId="7E218D18" w14:textId="77777777" w:rsidR="00B56254" w:rsidRPr="00EA7362" w:rsidRDefault="00B56254" w:rsidP="00AB74ED">
            <w:pPr>
              <w:spacing w:after="0" w:line="240" w:lineRule="auto"/>
              <w:rPr>
                <w:kern w:val="2"/>
                <w:sz w:val="21"/>
                <w:lang w:eastAsia="zh-CN"/>
              </w:rPr>
            </w:pPr>
          </w:p>
        </w:tc>
        <w:tc>
          <w:tcPr>
            <w:tcW w:w="8079" w:type="dxa"/>
          </w:tcPr>
          <w:p w14:paraId="682EBDD7" w14:textId="77777777" w:rsidR="00B56254" w:rsidRPr="00EA7362" w:rsidRDefault="00B56254" w:rsidP="00AB74ED">
            <w:pPr>
              <w:spacing w:after="0" w:line="240" w:lineRule="auto"/>
              <w:rPr>
                <w:kern w:val="2"/>
                <w:sz w:val="21"/>
                <w:lang w:eastAsia="zh-CN"/>
              </w:rPr>
            </w:pPr>
          </w:p>
        </w:tc>
      </w:tr>
      <w:tr w:rsidR="00B56254" w:rsidRPr="00EA7362" w14:paraId="6B6E7DC1" w14:textId="77777777" w:rsidTr="00AB74ED">
        <w:trPr>
          <w:trHeight w:val="428"/>
        </w:trPr>
        <w:tc>
          <w:tcPr>
            <w:tcW w:w="1555" w:type="dxa"/>
          </w:tcPr>
          <w:p w14:paraId="7CF2A057" w14:textId="77777777" w:rsidR="00B56254" w:rsidRPr="00EA7362" w:rsidRDefault="00B56254" w:rsidP="00AB74ED">
            <w:pPr>
              <w:spacing w:after="0" w:line="240" w:lineRule="auto"/>
              <w:rPr>
                <w:kern w:val="2"/>
                <w:sz w:val="21"/>
                <w:lang w:eastAsia="zh-CN"/>
              </w:rPr>
            </w:pPr>
          </w:p>
        </w:tc>
        <w:tc>
          <w:tcPr>
            <w:tcW w:w="8079" w:type="dxa"/>
          </w:tcPr>
          <w:p w14:paraId="02FE28C3" w14:textId="77777777" w:rsidR="00B56254" w:rsidRPr="00EA7362" w:rsidRDefault="00B56254" w:rsidP="00AB74ED">
            <w:pPr>
              <w:spacing w:after="0" w:line="240" w:lineRule="auto"/>
              <w:rPr>
                <w:bCs/>
                <w:kern w:val="2"/>
                <w:sz w:val="21"/>
                <w:lang w:eastAsia="zh-CN"/>
              </w:rPr>
            </w:pPr>
          </w:p>
        </w:tc>
      </w:tr>
      <w:tr w:rsidR="00B56254" w:rsidRPr="00EA7362" w14:paraId="07FC9AE7" w14:textId="77777777" w:rsidTr="00AB74ED">
        <w:trPr>
          <w:trHeight w:val="428"/>
        </w:trPr>
        <w:tc>
          <w:tcPr>
            <w:tcW w:w="1555" w:type="dxa"/>
          </w:tcPr>
          <w:p w14:paraId="08DB48CF" w14:textId="77777777" w:rsidR="00B56254" w:rsidRPr="00EA7362" w:rsidRDefault="00B56254" w:rsidP="00AB74ED">
            <w:pPr>
              <w:spacing w:after="0" w:line="240" w:lineRule="auto"/>
              <w:rPr>
                <w:kern w:val="2"/>
                <w:sz w:val="21"/>
                <w:lang w:eastAsia="zh-CN"/>
              </w:rPr>
            </w:pPr>
          </w:p>
        </w:tc>
        <w:tc>
          <w:tcPr>
            <w:tcW w:w="8079" w:type="dxa"/>
          </w:tcPr>
          <w:p w14:paraId="5F84E2C5" w14:textId="77777777" w:rsidR="00B56254" w:rsidRPr="00EA7362" w:rsidRDefault="00B56254" w:rsidP="00AB74ED">
            <w:pPr>
              <w:spacing w:after="0" w:line="240" w:lineRule="auto"/>
              <w:rPr>
                <w:kern w:val="2"/>
                <w:sz w:val="21"/>
                <w:lang w:eastAsia="zh-CN"/>
              </w:rPr>
            </w:pPr>
          </w:p>
        </w:tc>
      </w:tr>
      <w:tr w:rsidR="00B56254" w:rsidRPr="00EA7362" w14:paraId="6FECE544" w14:textId="77777777" w:rsidTr="00AB74ED">
        <w:trPr>
          <w:trHeight w:val="428"/>
        </w:trPr>
        <w:tc>
          <w:tcPr>
            <w:tcW w:w="1555" w:type="dxa"/>
          </w:tcPr>
          <w:p w14:paraId="00CF42A6" w14:textId="77777777" w:rsidR="00B56254" w:rsidRPr="00EA7362" w:rsidRDefault="00B56254" w:rsidP="00AB74ED">
            <w:pPr>
              <w:spacing w:after="0" w:line="240" w:lineRule="auto"/>
              <w:rPr>
                <w:kern w:val="2"/>
                <w:sz w:val="21"/>
                <w:lang w:eastAsia="zh-CN"/>
              </w:rPr>
            </w:pPr>
          </w:p>
        </w:tc>
        <w:tc>
          <w:tcPr>
            <w:tcW w:w="8079" w:type="dxa"/>
          </w:tcPr>
          <w:p w14:paraId="2A3C8CA8" w14:textId="77777777" w:rsidR="00B56254" w:rsidRPr="00EA7362" w:rsidRDefault="00B56254" w:rsidP="00AB74ED">
            <w:pPr>
              <w:spacing w:after="0" w:line="240" w:lineRule="auto"/>
              <w:rPr>
                <w:bCs/>
                <w:kern w:val="2"/>
                <w:sz w:val="21"/>
                <w:lang w:eastAsia="zh-CN"/>
              </w:rPr>
            </w:pPr>
          </w:p>
        </w:tc>
      </w:tr>
      <w:tr w:rsidR="00B56254" w:rsidRPr="00EA7362" w14:paraId="119CD6AD" w14:textId="77777777" w:rsidTr="00AB74ED">
        <w:trPr>
          <w:trHeight w:val="428"/>
        </w:trPr>
        <w:tc>
          <w:tcPr>
            <w:tcW w:w="1555" w:type="dxa"/>
          </w:tcPr>
          <w:p w14:paraId="6E245E0B" w14:textId="77777777" w:rsidR="00B56254" w:rsidRPr="00EA7362" w:rsidRDefault="00B56254" w:rsidP="00AB74ED">
            <w:pPr>
              <w:spacing w:after="0" w:line="240" w:lineRule="auto"/>
              <w:rPr>
                <w:kern w:val="2"/>
                <w:sz w:val="21"/>
                <w:lang w:eastAsia="zh-CN"/>
              </w:rPr>
            </w:pPr>
          </w:p>
        </w:tc>
        <w:tc>
          <w:tcPr>
            <w:tcW w:w="8079" w:type="dxa"/>
          </w:tcPr>
          <w:p w14:paraId="0438C9A8" w14:textId="77777777" w:rsidR="00B56254" w:rsidRPr="00EA7362" w:rsidRDefault="00B56254" w:rsidP="00AB74ED">
            <w:pPr>
              <w:spacing w:after="0" w:line="240" w:lineRule="auto"/>
              <w:rPr>
                <w:kern w:val="2"/>
                <w:sz w:val="21"/>
                <w:lang w:eastAsia="zh-CN"/>
              </w:rPr>
            </w:pPr>
          </w:p>
        </w:tc>
      </w:tr>
      <w:tr w:rsidR="00B56254" w:rsidRPr="00EA7362" w14:paraId="76AB3EFD" w14:textId="77777777" w:rsidTr="00AB74ED">
        <w:trPr>
          <w:trHeight w:val="428"/>
        </w:trPr>
        <w:tc>
          <w:tcPr>
            <w:tcW w:w="1555" w:type="dxa"/>
          </w:tcPr>
          <w:p w14:paraId="48E45781" w14:textId="77777777" w:rsidR="00B56254" w:rsidRPr="00EA7362" w:rsidRDefault="00B56254" w:rsidP="00AB74ED">
            <w:pPr>
              <w:spacing w:after="0" w:line="240" w:lineRule="auto"/>
              <w:rPr>
                <w:kern w:val="2"/>
                <w:sz w:val="21"/>
                <w:lang w:eastAsia="zh-CN"/>
              </w:rPr>
            </w:pPr>
          </w:p>
        </w:tc>
        <w:tc>
          <w:tcPr>
            <w:tcW w:w="8079" w:type="dxa"/>
          </w:tcPr>
          <w:p w14:paraId="7AFDD397" w14:textId="77777777" w:rsidR="00B56254" w:rsidRPr="00EA7362" w:rsidRDefault="00B56254" w:rsidP="00AB74ED">
            <w:pPr>
              <w:spacing w:after="0" w:line="240" w:lineRule="auto"/>
              <w:rPr>
                <w:bCs/>
                <w:kern w:val="2"/>
                <w:sz w:val="21"/>
                <w:lang w:eastAsia="zh-CN"/>
              </w:rPr>
            </w:pPr>
          </w:p>
        </w:tc>
      </w:tr>
      <w:tr w:rsidR="00B56254" w:rsidRPr="00EA7362" w14:paraId="5DAC2702" w14:textId="77777777" w:rsidTr="00AB74ED">
        <w:trPr>
          <w:trHeight w:val="428"/>
        </w:trPr>
        <w:tc>
          <w:tcPr>
            <w:tcW w:w="1555" w:type="dxa"/>
          </w:tcPr>
          <w:p w14:paraId="229C68EC" w14:textId="77777777" w:rsidR="00B56254" w:rsidRPr="00EA7362" w:rsidRDefault="00B56254" w:rsidP="00AB74ED">
            <w:pPr>
              <w:spacing w:after="0" w:line="240" w:lineRule="auto"/>
              <w:rPr>
                <w:kern w:val="2"/>
                <w:sz w:val="21"/>
                <w:lang w:eastAsia="zh-CN"/>
              </w:rPr>
            </w:pPr>
          </w:p>
        </w:tc>
        <w:tc>
          <w:tcPr>
            <w:tcW w:w="8079" w:type="dxa"/>
          </w:tcPr>
          <w:p w14:paraId="6571E6B2" w14:textId="77777777" w:rsidR="00B56254" w:rsidRPr="00EA7362" w:rsidRDefault="00B56254" w:rsidP="00AB74ED">
            <w:pPr>
              <w:spacing w:after="0" w:line="240" w:lineRule="auto"/>
              <w:rPr>
                <w:kern w:val="2"/>
                <w:sz w:val="21"/>
                <w:lang w:eastAsia="zh-CN"/>
              </w:rPr>
            </w:pPr>
          </w:p>
        </w:tc>
      </w:tr>
      <w:tr w:rsidR="00B56254" w:rsidRPr="00EA7362" w14:paraId="3B82CC34" w14:textId="77777777" w:rsidTr="00AB74ED">
        <w:trPr>
          <w:trHeight w:val="428"/>
        </w:trPr>
        <w:tc>
          <w:tcPr>
            <w:tcW w:w="1555" w:type="dxa"/>
          </w:tcPr>
          <w:p w14:paraId="30616A98" w14:textId="77777777" w:rsidR="00B56254" w:rsidRPr="00EA7362" w:rsidRDefault="00B56254" w:rsidP="00AB74ED">
            <w:pPr>
              <w:spacing w:after="0" w:line="240" w:lineRule="auto"/>
              <w:rPr>
                <w:kern w:val="2"/>
                <w:sz w:val="21"/>
                <w:lang w:eastAsia="zh-CN"/>
              </w:rPr>
            </w:pPr>
          </w:p>
        </w:tc>
        <w:tc>
          <w:tcPr>
            <w:tcW w:w="8079" w:type="dxa"/>
          </w:tcPr>
          <w:p w14:paraId="24430E28" w14:textId="77777777" w:rsidR="00B56254" w:rsidRPr="00EA7362" w:rsidRDefault="00B56254" w:rsidP="00AB74ED">
            <w:pPr>
              <w:spacing w:after="0" w:line="240" w:lineRule="auto"/>
              <w:rPr>
                <w:bCs/>
                <w:kern w:val="2"/>
                <w:sz w:val="21"/>
                <w:lang w:eastAsia="zh-CN"/>
              </w:rPr>
            </w:pPr>
          </w:p>
        </w:tc>
      </w:tr>
      <w:tr w:rsidR="00B56254" w:rsidRPr="00EA7362" w14:paraId="56543EFE" w14:textId="77777777" w:rsidTr="00AB74ED">
        <w:trPr>
          <w:trHeight w:val="428"/>
        </w:trPr>
        <w:tc>
          <w:tcPr>
            <w:tcW w:w="1555" w:type="dxa"/>
          </w:tcPr>
          <w:p w14:paraId="23E0BF28" w14:textId="77777777" w:rsidR="00B56254" w:rsidRPr="00EA7362" w:rsidRDefault="00B56254" w:rsidP="00AB74ED">
            <w:pPr>
              <w:spacing w:after="0" w:line="240" w:lineRule="auto"/>
              <w:rPr>
                <w:kern w:val="2"/>
                <w:sz w:val="21"/>
                <w:lang w:eastAsia="zh-CN"/>
              </w:rPr>
            </w:pPr>
          </w:p>
        </w:tc>
        <w:tc>
          <w:tcPr>
            <w:tcW w:w="8079" w:type="dxa"/>
          </w:tcPr>
          <w:p w14:paraId="00123A53" w14:textId="77777777" w:rsidR="00B56254" w:rsidRPr="00EA7362" w:rsidRDefault="00B56254" w:rsidP="00AB74ED">
            <w:pPr>
              <w:spacing w:after="0" w:line="240" w:lineRule="auto"/>
              <w:rPr>
                <w:kern w:val="2"/>
                <w:sz w:val="21"/>
                <w:lang w:eastAsia="zh-CN"/>
              </w:rPr>
            </w:pPr>
          </w:p>
        </w:tc>
      </w:tr>
      <w:tr w:rsidR="00B56254" w:rsidRPr="00EA7362" w14:paraId="2DB9618E" w14:textId="77777777" w:rsidTr="00AB74ED">
        <w:trPr>
          <w:trHeight w:val="428"/>
        </w:trPr>
        <w:tc>
          <w:tcPr>
            <w:tcW w:w="1555" w:type="dxa"/>
          </w:tcPr>
          <w:p w14:paraId="790182FE" w14:textId="77777777" w:rsidR="00B56254" w:rsidRPr="00EA7362" w:rsidRDefault="00B56254" w:rsidP="00AB74ED">
            <w:pPr>
              <w:spacing w:after="0" w:line="240" w:lineRule="auto"/>
              <w:rPr>
                <w:kern w:val="2"/>
                <w:sz w:val="21"/>
                <w:lang w:eastAsia="zh-CN"/>
              </w:rPr>
            </w:pPr>
          </w:p>
        </w:tc>
        <w:tc>
          <w:tcPr>
            <w:tcW w:w="8079" w:type="dxa"/>
          </w:tcPr>
          <w:p w14:paraId="4A0B4741" w14:textId="77777777" w:rsidR="00B56254" w:rsidRPr="00EA7362" w:rsidRDefault="00B56254" w:rsidP="00AB74ED">
            <w:pPr>
              <w:spacing w:after="0" w:line="240" w:lineRule="auto"/>
              <w:rPr>
                <w:bCs/>
                <w:kern w:val="2"/>
                <w:sz w:val="21"/>
                <w:lang w:eastAsia="zh-CN"/>
              </w:rPr>
            </w:pPr>
          </w:p>
        </w:tc>
      </w:tr>
      <w:tr w:rsidR="00B56254" w:rsidRPr="00EA7362" w14:paraId="7DBF056E" w14:textId="77777777" w:rsidTr="00AB74ED">
        <w:trPr>
          <w:trHeight w:val="428"/>
        </w:trPr>
        <w:tc>
          <w:tcPr>
            <w:tcW w:w="1555" w:type="dxa"/>
          </w:tcPr>
          <w:p w14:paraId="3BE04F5D" w14:textId="77777777" w:rsidR="00B56254" w:rsidRPr="00EA7362" w:rsidRDefault="00B56254" w:rsidP="00AB74ED">
            <w:pPr>
              <w:spacing w:after="0" w:line="240" w:lineRule="auto"/>
              <w:rPr>
                <w:kern w:val="2"/>
                <w:sz w:val="21"/>
                <w:lang w:eastAsia="zh-CN"/>
              </w:rPr>
            </w:pPr>
          </w:p>
        </w:tc>
        <w:tc>
          <w:tcPr>
            <w:tcW w:w="8079" w:type="dxa"/>
          </w:tcPr>
          <w:p w14:paraId="27518744" w14:textId="77777777" w:rsidR="00B56254" w:rsidRPr="00EA7362" w:rsidRDefault="00B56254" w:rsidP="00AB74ED">
            <w:pPr>
              <w:spacing w:after="0" w:line="240" w:lineRule="auto"/>
              <w:rPr>
                <w:kern w:val="2"/>
                <w:sz w:val="21"/>
                <w:lang w:eastAsia="zh-CN"/>
              </w:rPr>
            </w:pPr>
          </w:p>
        </w:tc>
      </w:tr>
    </w:tbl>
    <w:p w14:paraId="23C276CC" w14:textId="77777777" w:rsidR="00A004A0" w:rsidRDefault="00A004A0" w:rsidP="00A004A0">
      <w:pPr>
        <w:jc w:val="center"/>
      </w:pPr>
    </w:p>
    <w:p w14:paraId="63289EAB" w14:textId="45F580A4" w:rsidR="00D42025" w:rsidRDefault="00D42025" w:rsidP="00D42025">
      <w:pPr>
        <w:pStyle w:val="2"/>
        <w:rPr>
          <w:lang w:eastAsia="ja-JP"/>
        </w:rPr>
      </w:pPr>
      <w:r>
        <w:rPr>
          <w:lang w:eastAsia="ja-JP"/>
        </w:rPr>
        <w:t>Second round</w:t>
      </w:r>
    </w:p>
    <w:p w14:paraId="7654EF4A" w14:textId="77777777" w:rsidR="003361C6" w:rsidRPr="003361C6" w:rsidRDefault="003361C6" w:rsidP="003361C6">
      <w:pPr>
        <w:rPr>
          <w:lang w:eastAsia="ja-JP"/>
        </w:rPr>
      </w:pPr>
    </w:p>
    <w:p w14:paraId="2BCFF9A4" w14:textId="77777777" w:rsidR="009A71B4" w:rsidRDefault="009A71B4" w:rsidP="009A71B4">
      <w:pPr>
        <w:pStyle w:val="Reference"/>
        <w:numPr>
          <w:ilvl w:val="0"/>
          <w:numId w:val="0"/>
        </w:numPr>
        <w:spacing w:after="60"/>
      </w:pPr>
    </w:p>
    <w:p w14:paraId="64A8BFE0" w14:textId="77777777" w:rsidR="009A71B4" w:rsidRPr="009472C8" w:rsidRDefault="009A71B4" w:rsidP="009A71B4">
      <w:pPr>
        <w:pStyle w:val="1"/>
        <w:spacing w:before="0" w:after="60"/>
        <w:rPr>
          <w:rFonts w:eastAsia="宋体"/>
          <w:szCs w:val="36"/>
          <w:lang w:val="en-US" w:eastAsia="zh-CN"/>
        </w:rPr>
      </w:pPr>
      <w:r>
        <w:rPr>
          <w:lang w:eastAsia="ja-JP"/>
        </w:rPr>
        <w:t>Summary and conclusions</w:t>
      </w:r>
    </w:p>
    <w:p w14:paraId="2FDE72B1" w14:textId="2B5DFC30" w:rsidR="00A91FEC" w:rsidRDefault="00A91FEC" w:rsidP="009A71B4">
      <w:pPr>
        <w:pStyle w:val="Reference"/>
        <w:numPr>
          <w:ilvl w:val="0"/>
          <w:numId w:val="0"/>
        </w:numPr>
        <w:spacing w:after="60"/>
      </w:pPr>
    </w:p>
    <w:p w14:paraId="317FDC88" w14:textId="401DE786" w:rsidR="00A91FEC" w:rsidRDefault="00A91FEC" w:rsidP="00A91FEC">
      <w:pPr>
        <w:pStyle w:val="1"/>
        <w:numPr>
          <w:ilvl w:val="0"/>
          <w:numId w:val="0"/>
        </w:numPr>
        <w:spacing w:before="0" w:after="60"/>
        <w:rPr>
          <w:lang w:eastAsia="ja-JP"/>
        </w:rPr>
      </w:pPr>
      <w:r>
        <w:rPr>
          <w:lang w:eastAsia="ja-JP"/>
        </w:rPr>
        <w:t>Reference</w:t>
      </w:r>
    </w:p>
    <w:bookmarkStart w:id="40" w:name="_Hlk116129650"/>
    <w:p w14:paraId="773D194C" w14:textId="7127C31F" w:rsidR="00711D60" w:rsidRPr="00711D60" w:rsidRDefault="00711D60"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r w:rsidRPr="00711D60">
        <w:rPr>
          <w:bCs/>
          <w:sz w:val="22"/>
          <w:szCs w:val="22"/>
        </w:rPr>
        <w:fldChar w:fldCharType="begin"/>
      </w:r>
      <w:r w:rsidRPr="00711D60">
        <w:rPr>
          <w:bCs/>
          <w:sz w:val="22"/>
          <w:szCs w:val="22"/>
        </w:rPr>
        <w:instrText xml:space="preserve"> HYPERLINK "file:///F:\\3GPP\\RAN1\\TSGR1_109-e\\Docs\\R1-2205342.zip" </w:instrText>
      </w:r>
      <w:r w:rsidRPr="00711D60">
        <w:rPr>
          <w:bCs/>
          <w:sz w:val="22"/>
          <w:szCs w:val="22"/>
        </w:rPr>
        <w:fldChar w:fldCharType="separate"/>
      </w:r>
      <w:r w:rsidRPr="00711D60">
        <w:rPr>
          <w:bCs/>
          <w:sz w:val="22"/>
          <w:szCs w:val="22"/>
        </w:rPr>
        <w:t>R1-2205342</w:t>
      </w:r>
      <w:r w:rsidRPr="00711D60">
        <w:rPr>
          <w:bCs/>
          <w:sz w:val="22"/>
          <w:szCs w:val="22"/>
        </w:rPr>
        <w:fldChar w:fldCharType="end"/>
      </w:r>
      <w:r w:rsidRPr="00711D60">
        <w:rPr>
          <w:bCs/>
          <w:sz w:val="22"/>
          <w:szCs w:val="22"/>
        </w:rPr>
        <w:t>, Summary of [109-e-NR-CRs-03] Collision of more than two overlapped PUCCHs with repetition</w:t>
      </w:r>
      <w:r>
        <w:rPr>
          <w:bCs/>
          <w:sz w:val="22"/>
          <w:szCs w:val="22"/>
        </w:rPr>
        <w:t xml:space="preserve">, </w:t>
      </w:r>
      <w:r w:rsidRPr="00711D60">
        <w:rPr>
          <w:bCs/>
          <w:sz w:val="22"/>
          <w:szCs w:val="22"/>
        </w:rPr>
        <w:t>Moderator (Samsung), RAN1#109-e, May, 2022.</w:t>
      </w:r>
    </w:p>
    <w:p w14:paraId="7E007835" w14:textId="3948F3C9" w:rsidR="00711D60" w:rsidRDefault="00711D60"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r w:rsidRPr="00711D60">
        <w:rPr>
          <w:bCs/>
          <w:sz w:val="22"/>
          <w:szCs w:val="22"/>
        </w:rPr>
        <w:t>RAN1 Chairman’s Notes, 3GPP TSG RAN WG1 Meeting #109-e, May, 2022.</w:t>
      </w:r>
    </w:p>
    <w:p w14:paraId="3EBD4AF3" w14:textId="36C00564" w:rsidR="00711D60" w:rsidRPr="00711D60" w:rsidRDefault="00711D60"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r w:rsidRPr="00711D60">
        <w:rPr>
          <w:bCs/>
          <w:sz w:val="22"/>
          <w:szCs w:val="22"/>
        </w:rPr>
        <w:t>R1-2207913, Summary of Collision handling for overlapping PUCCHs with repetitions</w:t>
      </w:r>
      <w:r>
        <w:rPr>
          <w:bCs/>
          <w:sz w:val="22"/>
          <w:szCs w:val="22"/>
        </w:rPr>
        <w:t xml:space="preserve">, </w:t>
      </w:r>
      <w:r w:rsidRPr="00711D60">
        <w:rPr>
          <w:bCs/>
          <w:sz w:val="22"/>
          <w:szCs w:val="22"/>
        </w:rPr>
        <w:t>Moderator (Samsung)</w:t>
      </w:r>
      <w:r>
        <w:rPr>
          <w:bCs/>
          <w:sz w:val="22"/>
          <w:szCs w:val="22"/>
        </w:rPr>
        <w:t xml:space="preserve">, </w:t>
      </w:r>
      <w:r w:rsidRPr="00711D60">
        <w:rPr>
          <w:bCs/>
          <w:sz w:val="22"/>
          <w:szCs w:val="22"/>
        </w:rPr>
        <w:t>RAN1#110, Aug</w:t>
      </w:r>
      <w:r>
        <w:rPr>
          <w:bCs/>
          <w:sz w:val="22"/>
          <w:szCs w:val="22"/>
        </w:rPr>
        <w:t>.</w:t>
      </w:r>
      <w:r w:rsidRPr="00711D60">
        <w:rPr>
          <w:bCs/>
          <w:sz w:val="22"/>
          <w:szCs w:val="22"/>
        </w:rPr>
        <w:t>, 2022.</w:t>
      </w:r>
    </w:p>
    <w:p w14:paraId="6ECA7FEC" w14:textId="0DB8E306" w:rsidR="00711D60" w:rsidRPr="00711D60" w:rsidRDefault="00711D60"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r w:rsidRPr="00711D60">
        <w:rPr>
          <w:bCs/>
          <w:sz w:val="22"/>
          <w:szCs w:val="22"/>
        </w:rPr>
        <w:t>RAN1 Chairman’s Notes, 3GPP TSG RAN WG1 Meeting #110, Aug</w:t>
      </w:r>
      <w:r>
        <w:rPr>
          <w:bCs/>
          <w:sz w:val="22"/>
          <w:szCs w:val="22"/>
        </w:rPr>
        <w:t>.</w:t>
      </w:r>
      <w:r w:rsidRPr="00711D60">
        <w:rPr>
          <w:bCs/>
          <w:sz w:val="22"/>
          <w:szCs w:val="22"/>
        </w:rPr>
        <w:t>, 2022.</w:t>
      </w:r>
    </w:p>
    <w:p w14:paraId="10EB13A0" w14:textId="131F31C9" w:rsidR="00C97B51" w:rsidRPr="00C97B51" w:rsidRDefault="003B411E"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31" w:history="1">
        <w:r w:rsidR="00C97B51" w:rsidRPr="00C97B51">
          <w:rPr>
            <w:bCs/>
            <w:sz w:val="22"/>
            <w:szCs w:val="22"/>
          </w:rPr>
          <w:t>R1-2208446</w:t>
        </w:r>
      </w:hyperlink>
      <w:r w:rsidR="00C97B51">
        <w:rPr>
          <w:bCs/>
          <w:sz w:val="22"/>
          <w:szCs w:val="22"/>
        </w:rPr>
        <w:t xml:space="preserve">, </w:t>
      </w:r>
      <w:r w:rsidR="00C97B51" w:rsidRPr="00C97B51">
        <w:rPr>
          <w:bCs/>
          <w:sz w:val="22"/>
          <w:szCs w:val="22"/>
        </w:rPr>
        <w:t>Discussion on the collision of overlapped PUCCHs with repetition</w:t>
      </w:r>
      <w:r w:rsidR="00C97B51">
        <w:rPr>
          <w:bCs/>
          <w:sz w:val="22"/>
          <w:szCs w:val="22"/>
        </w:rPr>
        <w:t xml:space="preserve">, </w:t>
      </w:r>
      <w:r w:rsidR="00C97B51" w:rsidRPr="00C97B51">
        <w:rPr>
          <w:bCs/>
          <w:sz w:val="22"/>
          <w:szCs w:val="22"/>
        </w:rPr>
        <w:t xml:space="preserve">Huawei, </w:t>
      </w:r>
      <w:proofErr w:type="spellStart"/>
      <w:r w:rsidR="00C97B51" w:rsidRPr="00C97B51">
        <w:rPr>
          <w:bCs/>
          <w:sz w:val="22"/>
          <w:szCs w:val="22"/>
        </w:rPr>
        <w:t>HiSilicon</w:t>
      </w:r>
      <w:proofErr w:type="spellEnd"/>
    </w:p>
    <w:bookmarkEnd w:id="40"/>
    <w:p w14:paraId="5F8C2D9A" w14:textId="77777777" w:rsidR="00B45977" w:rsidRPr="00C97B51" w:rsidRDefault="00B45977"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r w:rsidRPr="00C97B51">
        <w:rPr>
          <w:bCs/>
          <w:sz w:val="22"/>
          <w:szCs w:val="22"/>
        </w:rPr>
        <w:fldChar w:fldCharType="begin"/>
      </w:r>
      <w:r w:rsidRPr="00C97B51">
        <w:rPr>
          <w:bCs/>
          <w:sz w:val="22"/>
          <w:szCs w:val="22"/>
        </w:rPr>
        <w:instrText>HYPERLINK "F:\\3GPP\\RAN1\\TSGR1_110b-e\\Docs\\R1-2208447.zip"</w:instrText>
      </w:r>
      <w:r w:rsidRPr="00C97B51">
        <w:rPr>
          <w:bCs/>
          <w:sz w:val="22"/>
          <w:szCs w:val="22"/>
        </w:rPr>
        <w:fldChar w:fldCharType="separate"/>
      </w:r>
      <w:r w:rsidRPr="00C97B51">
        <w:rPr>
          <w:bCs/>
          <w:sz w:val="22"/>
          <w:szCs w:val="22"/>
        </w:rPr>
        <w:t>R1-2208447</w:t>
      </w:r>
      <w:r w:rsidRPr="00C97B51">
        <w:rPr>
          <w:bCs/>
          <w:sz w:val="22"/>
          <w:szCs w:val="22"/>
        </w:rPr>
        <w:fldChar w:fldCharType="end"/>
      </w:r>
      <w:r>
        <w:rPr>
          <w:bCs/>
          <w:sz w:val="22"/>
          <w:szCs w:val="22"/>
        </w:rPr>
        <w:t xml:space="preserve">, </w:t>
      </w:r>
      <w:r w:rsidRPr="00C97B51">
        <w:rPr>
          <w:bCs/>
          <w:sz w:val="22"/>
          <w:szCs w:val="22"/>
        </w:rPr>
        <w:t>Correction on the collision of overlapped PUCCHs with repetition</w:t>
      </w:r>
      <w:r>
        <w:rPr>
          <w:bCs/>
          <w:sz w:val="22"/>
          <w:szCs w:val="22"/>
        </w:rPr>
        <w:t xml:space="preserve">, </w:t>
      </w:r>
      <w:r w:rsidRPr="00C97B51">
        <w:rPr>
          <w:bCs/>
          <w:sz w:val="22"/>
          <w:szCs w:val="22"/>
        </w:rPr>
        <w:t xml:space="preserve">Huawei, </w:t>
      </w:r>
      <w:proofErr w:type="spellStart"/>
      <w:r w:rsidRPr="00C97B51">
        <w:rPr>
          <w:bCs/>
          <w:sz w:val="22"/>
          <w:szCs w:val="22"/>
        </w:rPr>
        <w:t>HiSilicon</w:t>
      </w:r>
      <w:proofErr w:type="spellEnd"/>
    </w:p>
    <w:p w14:paraId="1FBE504D" w14:textId="77777777" w:rsidR="00B45977" w:rsidRPr="00C97B51" w:rsidRDefault="003B411E"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32" w:history="1">
        <w:r w:rsidR="00B45977" w:rsidRPr="00C97B51">
          <w:rPr>
            <w:bCs/>
            <w:sz w:val="22"/>
            <w:szCs w:val="22"/>
          </w:rPr>
          <w:t>R1-2208533</w:t>
        </w:r>
      </w:hyperlink>
      <w:r w:rsidR="00B45977">
        <w:rPr>
          <w:bCs/>
          <w:sz w:val="22"/>
          <w:szCs w:val="22"/>
        </w:rPr>
        <w:t xml:space="preserve">, </w:t>
      </w:r>
      <w:r w:rsidR="00B45977" w:rsidRPr="00C97B51">
        <w:rPr>
          <w:bCs/>
          <w:sz w:val="22"/>
          <w:szCs w:val="22"/>
        </w:rPr>
        <w:t>Collision of overlapped PUCCHs with repetition</w:t>
      </w:r>
      <w:r w:rsidR="00B45977">
        <w:rPr>
          <w:bCs/>
          <w:sz w:val="22"/>
          <w:szCs w:val="22"/>
        </w:rPr>
        <w:t xml:space="preserve">, </w:t>
      </w:r>
      <w:r w:rsidR="00B45977" w:rsidRPr="00C97B51">
        <w:rPr>
          <w:bCs/>
          <w:sz w:val="22"/>
          <w:szCs w:val="22"/>
        </w:rPr>
        <w:t>Spreadtrum Communications</w:t>
      </w:r>
    </w:p>
    <w:p w14:paraId="631B6E44" w14:textId="77777777" w:rsidR="00B45977" w:rsidRPr="00C97B51" w:rsidRDefault="003B411E"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33" w:history="1">
        <w:r w:rsidR="00B45977" w:rsidRPr="00C97B51">
          <w:rPr>
            <w:bCs/>
            <w:sz w:val="22"/>
            <w:szCs w:val="22"/>
          </w:rPr>
          <w:t>R1-2208867</w:t>
        </w:r>
      </w:hyperlink>
      <w:r w:rsidR="00B45977">
        <w:rPr>
          <w:bCs/>
          <w:sz w:val="22"/>
          <w:szCs w:val="22"/>
        </w:rPr>
        <w:t xml:space="preserve">, </w:t>
      </w:r>
      <w:r w:rsidR="00B45977" w:rsidRPr="00C97B51">
        <w:rPr>
          <w:bCs/>
          <w:sz w:val="22"/>
          <w:szCs w:val="22"/>
        </w:rPr>
        <w:t>Discussion on collision handling for overlapping PUCCHs with repetitions</w:t>
      </w:r>
      <w:r w:rsidR="00B45977">
        <w:rPr>
          <w:bCs/>
          <w:sz w:val="22"/>
          <w:szCs w:val="22"/>
        </w:rPr>
        <w:t xml:space="preserve">, </w:t>
      </w:r>
      <w:r w:rsidR="00B45977" w:rsidRPr="00C97B51">
        <w:rPr>
          <w:bCs/>
          <w:sz w:val="22"/>
          <w:szCs w:val="22"/>
        </w:rPr>
        <w:t>OPPO</w:t>
      </w:r>
    </w:p>
    <w:p w14:paraId="2E620DCE" w14:textId="77777777" w:rsidR="00B45977" w:rsidRPr="00C97B51" w:rsidRDefault="003B411E"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34" w:history="1">
        <w:r w:rsidR="00B45977" w:rsidRPr="00C97B51">
          <w:rPr>
            <w:bCs/>
            <w:sz w:val="22"/>
            <w:szCs w:val="22"/>
          </w:rPr>
          <w:t>R1-2208915</w:t>
        </w:r>
      </w:hyperlink>
      <w:r w:rsidR="00B45977">
        <w:rPr>
          <w:bCs/>
          <w:sz w:val="22"/>
          <w:szCs w:val="22"/>
        </w:rPr>
        <w:t xml:space="preserve">, </w:t>
      </w:r>
      <w:r w:rsidR="00B45977" w:rsidRPr="00C97B51">
        <w:rPr>
          <w:bCs/>
          <w:sz w:val="22"/>
          <w:szCs w:val="22"/>
        </w:rPr>
        <w:t>Collision handling of more than two overlapping PUCCHs with repetition</w:t>
      </w:r>
      <w:r w:rsidR="00B45977">
        <w:rPr>
          <w:bCs/>
          <w:sz w:val="22"/>
          <w:szCs w:val="22"/>
        </w:rPr>
        <w:t xml:space="preserve">, </w:t>
      </w:r>
      <w:r w:rsidR="00B45977" w:rsidRPr="00C97B51">
        <w:rPr>
          <w:bCs/>
          <w:sz w:val="22"/>
          <w:szCs w:val="22"/>
        </w:rPr>
        <w:t>CATT</w:t>
      </w:r>
    </w:p>
    <w:p w14:paraId="02B86F48" w14:textId="77777777" w:rsidR="00B45977" w:rsidRPr="00C97B51" w:rsidRDefault="003B411E"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35" w:history="1">
        <w:r w:rsidR="00B45977" w:rsidRPr="00C97B51">
          <w:rPr>
            <w:bCs/>
            <w:sz w:val="22"/>
            <w:szCs w:val="22"/>
          </w:rPr>
          <w:t>R1-2209030</w:t>
        </w:r>
      </w:hyperlink>
      <w:r w:rsidR="00B45977">
        <w:rPr>
          <w:bCs/>
          <w:sz w:val="22"/>
          <w:szCs w:val="22"/>
        </w:rPr>
        <w:t xml:space="preserve">, </w:t>
      </w:r>
      <w:r w:rsidR="00B45977" w:rsidRPr="00C97B51">
        <w:rPr>
          <w:bCs/>
          <w:sz w:val="22"/>
          <w:szCs w:val="22"/>
        </w:rPr>
        <w:t>PUCCH collision handling for more than two overlapped PUCCHs with repetition</w:t>
      </w:r>
      <w:r w:rsidR="00B45977">
        <w:rPr>
          <w:bCs/>
          <w:sz w:val="22"/>
          <w:szCs w:val="22"/>
        </w:rPr>
        <w:t xml:space="preserve">, </w:t>
      </w:r>
      <w:r w:rsidR="00B45977" w:rsidRPr="00C97B51">
        <w:rPr>
          <w:bCs/>
          <w:sz w:val="22"/>
          <w:szCs w:val="22"/>
        </w:rPr>
        <w:t>Intel Corporation</w:t>
      </w:r>
    </w:p>
    <w:p w14:paraId="7891CFA8" w14:textId="77777777" w:rsidR="00B45977" w:rsidRPr="00C97B51" w:rsidRDefault="003B411E"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36" w:history="1">
        <w:r w:rsidR="00B45977" w:rsidRPr="00C97B51">
          <w:rPr>
            <w:bCs/>
            <w:sz w:val="22"/>
            <w:szCs w:val="22"/>
          </w:rPr>
          <w:t>R1-2209463</w:t>
        </w:r>
      </w:hyperlink>
      <w:r w:rsidR="00B45977">
        <w:rPr>
          <w:bCs/>
          <w:sz w:val="22"/>
          <w:szCs w:val="22"/>
        </w:rPr>
        <w:t xml:space="preserve">, </w:t>
      </w:r>
      <w:r w:rsidR="00B45977" w:rsidRPr="00C97B51">
        <w:rPr>
          <w:bCs/>
          <w:sz w:val="22"/>
          <w:szCs w:val="22"/>
        </w:rPr>
        <w:t>Discussion on more than two overlapping PUCCHs with repetitions</w:t>
      </w:r>
      <w:r w:rsidR="00B45977">
        <w:rPr>
          <w:bCs/>
          <w:sz w:val="22"/>
          <w:szCs w:val="22"/>
        </w:rPr>
        <w:t xml:space="preserve">, </w:t>
      </w:r>
      <w:r w:rsidR="00B45977" w:rsidRPr="00C97B51">
        <w:rPr>
          <w:bCs/>
          <w:sz w:val="22"/>
          <w:szCs w:val="22"/>
        </w:rPr>
        <w:t>ZTE</w:t>
      </w:r>
    </w:p>
    <w:p w14:paraId="0CD84A36" w14:textId="77777777" w:rsidR="00B45977" w:rsidRPr="00C97B51" w:rsidRDefault="003B411E"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37" w:history="1">
        <w:r w:rsidR="00B45977" w:rsidRPr="00C97B51">
          <w:rPr>
            <w:bCs/>
            <w:sz w:val="22"/>
            <w:szCs w:val="22"/>
          </w:rPr>
          <w:t>R1-2209688</w:t>
        </w:r>
      </w:hyperlink>
      <w:r w:rsidR="00B45977">
        <w:rPr>
          <w:bCs/>
          <w:sz w:val="22"/>
          <w:szCs w:val="22"/>
        </w:rPr>
        <w:t xml:space="preserve">, </w:t>
      </w:r>
      <w:r w:rsidR="00B45977" w:rsidRPr="00C97B51">
        <w:rPr>
          <w:bCs/>
          <w:sz w:val="22"/>
          <w:szCs w:val="22"/>
        </w:rPr>
        <w:t>Discussion on more than two overlapping PUCCHs with repetitions</w:t>
      </w:r>
      <w:r w:rsidR="00B45977">
        <w:rPr>
          <w:bCs/>
          <w:sz w:val="22"/>
          <w:szCs w:val="22"/>
        </w:rPr>
        <w:t xml:space="preserve">, </w:t>
      </w:r>
      <w:r w:rsidR="00B45977" w:rsidRPr="00C97B51">
        <w:rPr>
          <w:bCs/>
          <w:sz w:val="22"/>
          <w:szCs w:val="22"/>
        </w:rPr>
        <w:t>Samsung</w:t>
      </w:r>
    </w:p>
    <w:p w14:paraId="60A3AC7E" w14:textId="77777777" w:rsidR="00B45977" w:rsidRPr="00C97B51" w:rsidRDefault="003B411E"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38" w:history="1">
        <w:r w:rsidR="00B45977" w:rsidRPr="00C97B51">
          <w:rPr>
            <w:bCs/>
            <w:sz w:val="22"/>
            <w:szCs w:val="22"/>
          </w:rPr>
          <w:t>R1-2209932</w:t>
        </w:r>
      </w:hyperlink>
      <w:r w:rsidR="00B45977">
        <w:rPr>
          <w:bCs/>
          <w:sz w:val="22"/>
          <w:szCs w:val="22"/>
        </w:rPr>
        <w:t xml:space="preserve">, </w:t>
      </w:r>
      <w:r w:rsidR="00B45977" w:rsidRPr="00C97B51">
        <w:rPr>
          <w:bCs/>
          <w:sz w:val="22"/>
          <w:szCs w:val="22"/>
        </w:rPr>
        <w:t xml:space="preserve">Issue on PUCCH overlapping with PUCCH with </w:t>
      </w:r>
      <w:proofErr w:type="spellStart"/>
      <w:r w:rsidR="00B45977" w:rsidRPr="00C97B51">
        <w:rPr>
          <w:bCs/>
          <w:sz w:val="22"/>
          <w:szCs w:val="22"/>
        </w:rPr>
        <w:t>repeatitions</w:t>
      </w:r>
      <w:proofErr w:type="spellEnd"/>
      <w:r w:rsidR="00B45977">
        <w:rPr>
          <w:bCs/>
          <w:sz w:val="22"/>
          <w:szCs w:val="22"/>
        </w:rPr>
        <w:t xml:space="preserve">, </w:t>
      </w:r>
      <w:r w:rsidR="00B45977" w:rsidRPr="00C97B51">
        <w:rPr>
          <w:bCs/>
          <w:sz w:val="22"/>
          <w:szCs w:val="22"/>
        </w:rPr>
        <w:t>Qualcomm Incorporated</w:t>
      </w:r>
    </w:p>
    <w:p w14:paraId="7F30879A" w14:textId="77777777" w:rsidR="00C97B51" w:rsidRPr="00C97B51" w:rsidRDefault="00C97B51" w:rsidP="00C97B51">
      <w:pPr>
        <w:overflowPunct w:val="0"/>
        <w:autoSpaceDE w:val="0"/>
        <w:autoSpaceDN w:val="0"/>
        <w:adjustRightInd w:val="0"/>
        <w:spacing w:before="100" w:beforeAutospacing="1" w:line="259" w:lineRule="auto"/>
        <w:textAlignment w:val="baseline"/>
        <w:rPr>
          <w:lang w:val="en-US" w:eastAsia="x-none"/>
        </w:rPr>
      </w:pPr>
    </w:p>
    <w:p w14:paraId="7014DDAB" w14:textId="77777777" w:rsidR="00C44A8E" w:rsidRPr="009A71B4" w:rsidRDefault="00C44A8E" w:rsidP="009A71B4">
      <w:pPr>
        <w:rPr>
          <w:lang w:val="en-US"/>
        </w:rPr>
      </w:pPr>
    </w:p>
    <w:sectPr w:rsidR="00C44A8E" w:rsidRPr="009A71B4" w:rsidSect="005423F6">
      <w:headerReference w:type="default" r:id="rId39"/>
      <w:footerReference w:type="even" r:id="rId40"/>
      <w:footerReference w:type="default" r:id="rId41"/>
      <w:footnotePr>
        <w:numRestart w:val="eachSect"/>
      </w:footnotePr>
      <w:pgSz w:w="11909" w:h="16834" w:code="9"/>
      <w:pgMar w:top="1210" w:right="1138" w:bottom="806" w:left="1138" w:header="850" w:footer="346" w:gutter="0"/>
      <w:cols w:space="720"/>
      <w:docGrid w:linePitch="272" w:charSpace="1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090215" w14:textId="77777777" w:rsidR="003B411E" w:rsidRDefault="003B411E" w:rsidP="009A71B4">
      <w:pPr>
        <w:spacing w:after="0" w:line="240" w:lineRule="auto"/>
      </w:pPr>
      <w:r>
        <w:separator/>
      </w:r>
    </w:p>
  </w:endnote>
  <w:endnote w:type="continuationSeparator" w:id="0">
    <w:p w14:paraId="7260563C" w14:textId="77777777" w:rsidR="003B411E" w:rsidRDefault="003B411E" w:rsidP="009A71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2020603050405020304"/>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ZapfDingbats">
    <w:charset w:val="02"/>
    <w:family w:val="decorative"/>
    <w:pitch w:val="default"/>
    <w:sig w:usb0="00000000" w:usb1="0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8A6005" w14:textId="77777777" w:rsidR="00DD2558" w:rsidRDefault="007E3BEF" w:rsidP="00120DAA">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43928A24" w14:textId="77777777" w:rsidR="00DD2558" w:rsidRDefault="003B411E" w:rsidP="00120DAA">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8219BA" w14:textId="77777777" w:rsidR="00DD2558" w:rsidRDefault="007E3BEF" w:rsidP="00120DAA">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rPr>
      <w:t>3</w:t>
    </w:r>
    <w:r>
      <w:rPr>
        <w:rStyle w:val="a8"/>
      </w:rPr>
      <w:fldChar w:fldCharType="end"/>
    </w:r>
  </w:p>
  <w:p w14:paraId="1221C87E" w14:textId="77777777" w:rsidR="00DD2558" w:rsidRDefault="003B411E" w:rsidP="00120DAA">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B742F9" w14:textId="77777777" w:rsidR="003B411E" w:rsidRDefault="003B411E" w:rsidP="009A71B4">
      <w:pPr>
        <w:spacing w:after="0" w:line="240" w:lineRule="auto"/>
      </w:pPr>
      <w:r>
        <w:separator/>
      </w:r>
    </w:p>
  </w:footnote>
  <w:footnote w:type="continuationSeparator" w:id="0">
    <w:p w14:paraId="1FAB4C98" w14:textId="77777777" w:rsidR="003B411E" w:rsidRDefault="003B411E" w:rsidP="009A71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9FA249" w14:textId="77777777" w:rsidR="00DD2558" w:rsidRDefault="003B411E">
    <w:pPr>
      <w:pStyle w:val="a3"/>
      <w:tabs>
        <w:tab w:val="left" w:pos="2410"/>
        <w:tab w:val="right" w:pos="9639"/>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672D5"/>
    <w:multiLevelType w:val="hybridMultilevel"/>
    <w:tmpl w:val="6686B558"/>
    <w:lvl w:ilvl="0" w:tplc="B5A8667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5E7E69"/>
    <w:multiLevelType w:val="hybridMultilevel"/>
    <w:tmpl w:val="891EAB0A"/>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FA71FA3"/>
    <w:multiLevelType w:val="hybridMultilevel"/>
    <w:tmpl w:val="C94AB6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9015F4"/>
    <w:multiLevelType w:val="multilevel"/>
    <w:tmpl w:val="C576D60A"/>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15:restartNumberingAfterBreak="0">
    <w:nsid w:val="151509D2"/>
    <w:multiLevelType w:val="hybridMultilevel"/>
    <w:tmpl w:val="EDB6F110"/>
    <w:lvl w:ilvl="0" w:tplc="04090003">
      <w:start w:val="1"/>
      <w:numFmt w:val="bullet"/>
      <w:lvlText w:val="o"/>
      <w:lvlJc w:val="left"/>
      <w:pPr>
        <w:ind w:left="420" w:hanging="420"/>
      </w:pPr>
      <w:rPr>
        <w:rFonts w:ascii="Courier New" w:hAnsi="Courier New" w:cs="Courier New" w:hint="default"/>
      </w:rPr>
    </w:lvl>
    <w:lvl w:ilvl="1" w:tplc="B5A8667A">
      <w:numFmt w:val="bullet"/>
      <w:lvlText w:val="-"/>
      <w:lvlJc w:val="left"/>
      <w:pPr>
        <w:ind w:left="840" w:hanging="420"/>
      </w:pPr>
      <w:rPr>
        <w:rFonts w:ascii="Times" w:eastAsia="Batang" w:hAnsi="Times" w:cs="Time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5B26F86"/>
    <w:multiLevelType w:val="hybridMultilevel"/>
    <w:tmpl w:val="02E69790"/>
    <w:lvl w:ilvl="0" w:tplc="0CB276DA">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8FD4CD6"/>
    <w:multiLevelType w:val="multilevel"/>
    <w:tmpl w:val="4B6250C0"/>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lang w:val="en-G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196B48AE"/>
    <w:multiLevelType w:val="hybridMultilevel"/>
    <w:tmpl w:val="2C8A1EE0"/>
    <w:lvl w:ilvl="0" w:tplc="BE9850B4">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15:restartNumberingAfterBreak="0">
    <w:nsid w:val="1D8937F4"/>
    <w:multiLevelType w:val="hybridMultilevel"/>
    <w:tmpl w:val="AF200F4A"/>
    <w:lvl w:ilvl="0" w:tplc="E04A2F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6C5AC5"/>
    <w:multiLevelType w:val="hybridMultilevel"/>
    <w:tmpl w:val="5C0CC9B6"/>
    <w:lvl w:ilvl="0" w:tplc="B5A8667A">
      <w:numFmt w:val="bullet"/>
      <w:lvlText w:val="-"/>
      <w:lvlJc w:val="left"/>
      <w:pPr>
        <w:ind w:left="840" w:hanging="420"/>
      </w:pPr>
      <w:rPr>
        <w:rFonts w:ascii="Times" w:eastAsia="Batang" w:hAnsi="Times" w:cs="Times" w:hint="default"/>
      </w:rPr>
    </w:lvl>
    <w:lvl w:ilvl="1" w:tplc="04090003">
      <w:start w:val="1"/>
      <w:numFmt w:val="bullet"/>
      <w:lvlText w:val="o"/>
      <w:lvlJc w:val="left"/>
      <w:pPr>
        <w:ind w:left="1260" w:hanging="420"/>
      </w:pPr>
      <w:rPr>
        <w:rFonts w:ascii="Courier New" w:hAnsi="Courier New" w:cs="Courier New"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2181143A"/>
    <w:multiLevelType w:val="hybridMultilevel"/>
    <w:tmpl w:val="44CA7C1A"/>
    <w:lvl w:ilvl="0" w:tplc="957E6CEC">
      <w:start w:val="1"/>
      <w:numFmt w:val="bullet"/>
      <w:lvlText w:val="•"/>
      <w:lvlJc w:val="left"/>
      <w:pPr>
        <w:tabs>
          <w:tab w:val="num" w:pos="720"/>
        </w:tabs>
        <w:ind w:left="720" w:hanging="360"/>
      </w:pPr>
      <w:rPr>
        <w:rFonts w:ascii="Arial" w:hAnsi="Arial" w:hint="default"/>
      </w:rPr>
    </w:lvl>
    <w:lvl w:ilvl="1" w:tplc="1D50DBEE" w:tentative="1">
      <w:start w:val="1"/>
      <w:numFmt w:val="bullet"/>
      <w:lvlText w:val="•"/>
      <w:lvlJc w:val="left"/>
      <w:pPr>
        <w:tabs>
          <w:tab w:val="num" w:pos="1440"/>
        </w:tabs>
        <w:ind w:left="1440" w:hanging="360"/>
      </w:pPr>
      <w:rPr>
        <w:rFonts w:ascii="Arial" w:hAnsi="Arial" w:hint="default"/>
      </w:rPr>
    </w:lvl>
    <w:lvl w:ilvl="2" w:tplc="DF008C42">
      <w:start w:val="1"/>
      <w:numFmt w:val="bullet"/>
      <w:lvlText w:val="•"/>
      <w:lvlJc w:val="left"/>
      <w:pPr>
        <w:tabs>
          <w:tab w:val="num" w:pos="2160"/>
        </w:tabs>
        <w:ind w:left="2160" w:hanging="360"/>
      </w:pPr>
      <w:rPr>
        <w:rFonts w:ascii="Arial" w:hAnsi="Arial" w:hint="default"/>
      </w:rPr>
    </w:lvl>
    <w:lvl w:ilvl="3" w:tplc="4DF05794" w:tentative="1">
      <w:start w:val="1"/>
      <w:numFmt w:val="bullet"/>
      <w:lvlText w:val="•"/>
      <w:lvlJc w:val="left"/>
      <w:pPr>
        <w:tabs>
          <w:tab w:val="num" w:pos="2880"/>
        </w:tabs>
        <w:ind w:left="2880" w:hanging="360"/>
      </w:pPr>
      <w:rPr>
        <w:rFonts w:ascii="Arial" w:hAnsi="Arial" w:hint="default"/>
      </w:rPr>
    </w:lvl>
    <w:lvl w:ilvl="4" w:tplc="48905444" w:tentative="1">
      <w:start w:val="1"/>
      <w:numFmt w:val="bullet"/>
      <w:lvlText w:val="•"/>
      <w:lvlJc w:val="left"/>
      <w:pPr>
        <w:tabs>
          <w:tab w:val="num" w:pos="3600"/>
        </w:tabs>
        <w:ind w:left="3600" w:hanging="360"/>
      </w:pPr>
      <w:rPr>
        <w:rFonts w:ascii="Arial" w:hAnsi="Arial" w:hint="default"/>
      </w:rPr>
    </w:lvl>
    <w:lvl w:ilvl="5" w:tplc="2BD854D2" w:tentative="1">
      <w:start w:val="1"/>
      <w:numFmt w:val="bullet"/>
      <w:lvlText w:val="•"/>
      <w:lvlJc w:val="left"/>
      <w:pPr>
        <w:tabs>
          <w:tab w:val="num" w:pos="4320"/>
        </w:tabs>
        <w:ind w:left="4320" w:hanging="360"/>
      </w:pPr>
      <w:rPr>
        <w:rFonts w:ascii="Arial" w:hAnsi="Arial" w:hint="default"/>
      </w:rPr>
    </w:lvl>
    <w:lvl w:ilvl="6" w:tplc="553437CE" w:tentative="1">
      <w:start w:val="1"/>
      <w:numFmt w:val="bullet"/>
      <w:lvlText w:val="•"/>
      <w:lvlJc w:val="left"/>
      <w:pPr>
        <w:tabs>
          <w:tab w:val="num" w:pos="5040"/>
        </w:tabs>
        <w:ind w:left="5040" w:hanging="360"/>
      </w:pPr>
      <w:rPr>
        <w:rFonts w:ascii="Arial" w:hAnsi="Arial" w:hint="default"/>
      </w:rPr>
    </w:lvl>
    <w:lvl w:ilvl="7" w:tplc="54C69494" w:tentative="1">
      <w:start w:val="1"/>
      <w:numFmt w:val="bullet"/>
      <w:lvlText w:val="•"/>
      <w:lvlJc w:val="left"/>
      <w:pPr>
        <w:tabs>
          <w:tab w:val="num" w:pos="5760"/>
        </w:tabs>
        <w:ind w:left="5760" w:hanging="360"/>
      </w:pPr>
      <w:rPr>
        <w:rFonts w:ascii="Arial" w:hAnsi="Arial" w:hint="default"/>
      </w:rPr>
    </w:lvl>
    <w:lvl w:ilvl="8" w:tplc="66D8097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330102D"/>
    <w:multiLevelType w:val="hybridMultilevel"/>
    <w:tmpl w:val="5696119C"/>
    <w:lvl w:ilvl="0" w:tplc="04987BAE">
      <w:start w:val="1"/>
      <w:numFmt w:val="bullet"/>
      <w:lvlText w:val="-"/>
      <w:lvlJc w:val="left"/>
      <w:pPr>
        <w:ind w:left="420" w:hanging="420"/>
      </w:pPr>
      <w:rPr>
        <w:rFonts w:ascii="Calibri" w:eastAsia="Times New Roman" w:hAnsi="Calibri" w:hint="default"/>
      </w:rPr>
    </w:lvl>
    <w:lvl w:ilvl="1" w:tplc="7DC2F8D0">
      <w:start w:val="1"/>
      <w:numFmt w:val="bullet"/>
      <w:lvlText w:val="•"/>
      <w:lvlJc w:val="left"/>
      <w:pPr>
        <w:ind w:left="840" w:hanging="420"/>
      </w:pPr>
      <w:rPr>
        <w:rFonts w:ascii="Arial"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0446D68"/>
    <w:multiLevelType w:val="hybridMultilevel"/>
    <w:tmpl w:val="11126572"/>
    <w:lvl w:ilvl="0" w:tplc="E04A2FE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EB141CF"/>
    <w:multiLevelType w:val="hybridMultilevel"/>
    <w:tmpl w:val="A2F89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6174E7"/>
    <w:multiLevelType w:val="hybridMultilevel"/>
    <w:tmpl w:val="332EFCA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33A550E"/>
    <w:multiLevelType w:val="hybridMultilevel"/>
    <w:tmpl w:val="4C9A067A"/>
    <w:lvl w:ilvl="0" w:tplc="E23CD13A">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7" w15:restartNumberingAfterBreak="0">
    <w:nsid w:val="4DF85ADB"/>
    <w:multiLevelType w:val="hybridMultilevel"/>
    <w:tmpl w:val="AD3A2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716CF9"/>
    <w:multiLevelType w:val="hybridMultilevel"/>
    <w:tmpl w:val="2EA86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470EC3"/>
    <w:multiLevelType w:val="hybridMultilevel"/>
    <w:tmpl w:val="DE2A8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CCC4D05"/>
    <w:multiLevelType w:val="hybridMultilevel"/>
    <w:tmpl w:val="88326F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50E060A"/>
    <w:multiLevelType w:val="hybridMultilevel"/>
    <w:tmpl w:val="A622D314"/>
    <w:lvl w:ilvl="0" w:tplc="E23CD13A">
      <w:numFmt w:val="bullet"/>
      <w:lvlText w:val="-"/>
      <w:lvlJc w:val="left"/>
      <w:pPr>
        <w:ind w:left="720" w:hanging="360"/>
      </w:pPr>
      <w:rPr>
        <w:rFonts w:ascii="Times" w:eastAsia="Batang" w:hAnsi="Times" w:cs="Time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750107EA"/>
    <w:multiLevelType w:val="hybridMultilevel"/>
    <w:tmpl w:val="9B7A31D2"/>
    <w:lvl w:ilvl="0" w:tplc="B5A8667A">
      <w:numFmt w:val="bullet"/>
      <w:lvlText w:val="-"/>
      <w:lvlJc w:val="left"/>
      <w:pPr>
        <w:ind w:left="420" w:hanging="420"/>
      </w:pPr>
      <w:rPr>
        <w:rFonts w:ascii="Times" w:eastAsia="Batang" w:hAnsi="Times" w:cs="Time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75AD309B"/>
    <w:multiLevelType w:val="hybridMultilevel"/>
    <w:tmpl w:val="85F0BC1C"/>
    <w:lvl w:ilvl="0" w:tplc="7382D0BE">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77333CE1"/>
    <w:multiLevelType w:val="singleLevel"/>
    <w:tmpl w:val="291438EE"/>
    <w:lvl w:ilvl="0">
      <w:start w:val="1"/>
      <w:numFmt w:val="decimal"/>
      <w:pStyle w:val="Reference"/>
      <w:lvlText w:val="[%1]"/>
      <w:lvlJc w:val="left"/>
      <w:pPr>
        <w:tabs>
          <w:tab w:val="num" w:pos="360"/>
        </w:tabs>
        <w:ind w:left="360" w:hanging="360"/>
      </w:pPr>
    </w:lvl>
  </w:abstractNum>
  <w:abstractNum w:abstractNumId="25" w15:restartNumberingAfterBreak="0">
    <w:nsid w:val="7A0A1983"/>
    <w:multiLevelType w:val="hybridMultilevel"/>
    <w:tmpl w:val="DA404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6"/>
  </w:num>
  <w:num w:numId="3">
    <w:abstractNumId w:val="16"/>
  </w:num>
  <w:num w:numId="4">
    <w:abstractNumId w:val="18"/>
  </w:num>
  <w:num w:numId="5">
    <w:abstractNumId w:val="17"/>
  </w:num>
  <w:num w:numId="6">
    <w:abstractNumId w:val="15"/>
  </w:num>
  <w:num w:numId="7">
    <w:abstractNumId w:val="8"/>
  </w:num>
  <w:num w:numId="8">
    <w:abstractNumId w:val="11"/>
  </w:num>
  <w:num w:numId="9">
    <w:abstractNumId w:val="6"/>
  </w:num>
  <w:num w:numId="10">
    <w:abstractNumId w:val="4"/>
  </w:num>
  <w:num w:numId="11">
    <w:abstractNumId w:val="3"/>
  </w:num>
  <w:num w:numId="12">
    <w:abstractNumId w:val="26"/>
  </w:num>
  <w:num w:numId="13">
    <w:abstractNumId w:val="22"/>
  </w:num>
  <w:num w:numId="14">
    <w:abstractNumId w:val="13"/>
  </w:num>
  <w:num w:numId="15">
    <w:abstractNumId w:val="19"/>
  </w:num>
  <w:num w:numId="16">
    <w:abstractNumId w:val="25"/>
  </w:num>
  <w:num w:numId="17">
    <w:abstractNumId w:val="2"/>
  </w:num>
  <w:num w:numId="18">
    <w:abstractNumId w:val="20"/>
  </w:num>
  <w:num w:numId="19">
    <w:abstractNumId w:val="12"/>
  </w:num>
  <w:num w:numId="20">
    <w:abstractNumId w:val="7"/>
  </w:num>
  <w:num w:numId="21">
    <w:abstractNumId w:val="14"/>
  </w:num>
  <w:num w:numId="22">
    <w:abstractNumId w:val="5"/>
  </w:num>
  <w:num w:numId="23">
    <w:abstractNumId w:val="1"/>
  </w:num>
  <w:num w:numId="24">
    <w:abstractNumId w:val="9"/>
  </w:num>
  <w:num w:numId="25">
    <w:abstractNumId w:val="21"/>
  </w:num>
  <w:num w:numId="26">
    <w:abstractNumId w:val="0"/>
  </w:num>
  <w:num w:numId="27">
    <w:abstractNumId w:val="6"/>
  </w:num>
  <w:num w:numId="28">
    <w:abstractNumId w:val="10"/>
  </w:num>
  <w:num w:numId="29">
    <w:abstractNumId w:val="6"/>
  </w:num>
  <w:num w:numId="30">
    <w:abstractNumId w:val="6"/>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bordersDoNotSurroundHeader/>
  <w:bordersDoNotSurroundFooter/>
  <w:proofState w:spelling="clean" w:grammar="clean"/>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A6B"/>
    <w:rsid w:val="00021B3A"/>
    <w:rsid w:val="000222B7"/>
    <w:rsid w:val="000232EB"/>
    <w:rsid w:val="00023479"/>
    <w:rsid w:val="0003139E"/>
    <w:rsid w:val="00032729"/>
    <w:rsid w:val="00037F2E"/>
    <w:rsid w:val="00043136"/>
    <w:rsid w:val="000431FF"/>
    <w:rsid w:val="0004472C"/>
    <w:rsid w:val="00045E6A"/>
    <w:rsid w:val="000508CC"/>
    <w:rsid w:val="000539A0"/>
    <w:rsid w:val="0005547A"/>
    <w:rsid w:val="00055617"/>
    <w:rsid w:val="000601B4"/>
    <w:rsid w:val="000603C9"/>
    <w:rsid w:val="00063917"/>
    <w:rsid w:val="0006678D"/>
    <w:rsid w:val="0007451B"/>
    <w:rsid w:val="00087AD8"/>
    <w:rsid w:val="00094FA7"/>
    <w:rsid w:val="000958FF"/>
    <w:rsid w:val="0009704E"/>
    <w:rsid w:val="0009766E"/>
    <w:rsid w:val="000A7ED9"/>
    <w:rsid w:val="000B2F21"/>
    <w:rsid w:val="000B6598"/>
    <w:rsid w:val="000C5563"/>
    <w:rsid w:val="000D23A4"/>
    <w:rsid w:val="000D71B9"/>
    <w:rsid w:val="000D7E5F"/>
    <w:rsid w:val="000E0EED"/>
    <w:rsid w:val="000E4FDB"/>
    <w:rsid w:val="000E5AFE"/>
    <w:rsid w:val="000E6976"/>
    <w:rsid w:val="000F245C"/>
    <w:rsid w:val="000F46A4"/>
    <w:rsid w:val="00106CDB"/>
    <w:rsid w:val="00107C4C"/>
    <w:rsid w:val="00110D2F"/>
    <w:rsid w:val="001212CB"/>
    <w:rsid w:val="00122725"/>
    <w:rsid w:val="00130110"/>
    <w:rsid w:val="00132F06"/>
    <w:rsid w:val="00134689"/>
    <w:rsid w:val="00134FDC"/>
    <w:rsid w:val="00136B38"/>
    <w:rsid w:val="00142787"/>
    <w:rsid w:val="00145C51"/>
    <w:rsid w:val="001521A3"/>
    <w:rsid w:val="00156A89"/>
    <w:rsid w:val="00156C6D"/>
    <w:rsid w:val="00161470"/>
    <w:rsid w:val="001632D1"/>
    <w:rsid w:val="001714A1"/>
    <w:rsid w:val="00172C5B"/>
    <w:rsid w:val="001800FB"/>
    <w:rsid w:val="00181BFB"/>
    <w:rsid w:val="0018542F"/>
    <w:rsid w:val="00186152"/>
    <w:rsid w:val="00187B93"/>
    <w:rsid w:val="0019669D"/>
    <w:rsid w:val="001A4EE0"/>
    <w:rsid w:val="001B3206"/>
    <w:rsid w:val="001C3C5C"/>
    <w:rsid w:val="001D270C"/>
    <w:rsid w:val="001D5581"/>
    <w:rsid w:val="001E0D2F"/>
    <w:rsid w:val="001E229B"/>
    <w:rsid w:val="001E6B01"/>
    <w:rsid w:val="001F1B9E"/>
    <w:rsid w:val="001F691B"/>
    <w:rsid w:val="0020145B"/>
    <w:rsid w:val="00202594"/>
    <w:rsid w:val="00202FAA"/>
    <w:rsid w:val="0020736C"/>
    <w:rsid w:val="00225C08"/>
    <w:rsid w:val="00230746"/>
    <w:rsid w:val="0023371D"/>
    <w:rsid w:val="0023385A"/>
    <w:rsid w:val="00243448"/>
    <w:rsid w:val="00254678"/>
    <w:rsid w:val="00255288"/>
    <w:rsid w:val="0025641E"/>
    <w:rsid w:val="0026645D"/>
    <w:rsid w:val="00272D9D"/>
    <w:rsid w:val="0028282B"/>
    <w:rsid w:val="00285BFF"/>
    <w:rsid w:val="00285FDA"/>
    <w:rsid w:val="00297F4F"/>
    <w:rsid w:val="002A2117"/>
    <w:rsid w:val="002B07FD"/>
    <w:rsid w:val="002B7BF7"/>
    <w:rsid w:val="002C3114"/>
    <w:rsid w:val="002D0567"/>
    <w:rsid w:val="002D2068"/>
    <w:rsid w:val="002D245F"/>
    <w:rsid w:val="002D2940"/>
    <w:rsid w:val="002E2583"/>
    <w:rsid w:val="003010F2"/>
    <w:rsid w:val="00303F91"/>
    <w:rsid w:val="00304A0C"/>
    <w:rsid w:val="00305ADC"/>
    <w:rsid w:val="00307FB6"/>
    <w:rsid w:val="00310012"/>
    <w:rsid w:val="003160D2"/>
    <w:rsid w:val="00324635"/>
    <w:rsid w:val="00332B46"/>
    <w:rsid w:val="003361C6"/>
    <w:rsid w:val="003371F6"/>
    <w:rsid w:val="00341031"/>
    <w:rsid w:val="00342FA4"/>
    <w:rsid w:val="00347CC6"/>
    <w:rsid w:val="00356EDA"/>
    <w:rsid w:val="00357070"/>
    <w:rsid w:val="00361C8A"/>
    <w:rsid w:val="00363F1F"/>
    <w:rsid w:val="00371DB3"/>
    <w:rsid w:val="0037482A"/>
    <w:rsid w:val="003748C8"/>
    <w:rsid w:val="00384CBB"/>
    <w:rsid w:val="0038618C"/>
    <w:rsid w:val="00387476"/>
    <w:rsid w:val="00391728"/>
    <w:rsid w:val="00391788"/>
    <w:rsid w:val="00393B8A"/>
    <w:rsid w:val="0039740B"/>
    <w:rsid w:val="003A2EC2"/>
    <w:rsid w:val="003A5416"/>
    <w:rsid w:val="003B411E"/>
    <w:rsid w:val="003B5FB8"/>
    <w:rsid w:val="003B70A2"/>
    <w:rsid w:val="003C0468"/>
    <w:rsid w:val="003C0827"/>
    <w:rsid w:val="003C6D7E"/>
    <w:rsid w:val="003D0533"/>
    <w:rsid w:val="003D5F0F"/>
    <w:rsid w:val="003E5700"/>
    <w:rsid w:val="003E6DE9"/>
    <w:rsid w:val="003E7F5F"/>
    <w:rsid w:val="004047F7"/>
    <w:rsid w:val="00406D32"/>
    <w:rsid w:val="004140C0"/>
    <w:rsid w:val="00425527"/>
    <w:rsid w:val="004263D9"/>
    <w:rsid w:val="00440795"/>
    <w:rsid w:val="0044591D"/>
    <w:rsid w:val="004509AC"/>
    <w:rsid w:val="0045437D"/>
    <w:rsid w:val="00454B46"/>
    <w:rsid w:val="00456228"/>
    <w:rsid w:val="00461487"/>
    <w:rsid w:val="00462BCE"/>
    <w:rsid w:val="00470862"/>
    <w:rsid w:val="00471C76"/>
    <w:rsid w:val="00472658"/>
    <w:rsid w:val="00475C34"/>
    <w:rsid w:val="00476EBB"/>
    <w:rsid w:val="0048022A"/>
    <w:rsid w:val="00482D8A"/>
    <w:rsid w:val="00483684"/>
    <w:rsid w:val="004871AB"/>
    <w:rsid w:val="00487A89"/>
    <w:rsid w:val="00493C92"/>
    <w:rsid w:val="004951E7"/>
    <w:rsid w:val="00496FBE"/>
    <w:rsid w:val="004A0502"/>
    <w:rsid w:val="004A0C16"/>
    <w:rsid w:val="004B04E6"/>
    <w:rsid w:val="004B0F83"/>
    <w:rsid w:val="004B6AA6"/>
    <w:rsid w:val="004C6361"/>
    <w:rsid w:val="004D1989"/>
    <w:rsid w:val="004D34E6"/>
    <w:rsid w:val="004D3640"/>
    <w:rsid w:val="004D57F0"/>
    <w:rsid w:val="004D72C0"/>
    <w:rsid w:val="004E205D"/>
    <w:rsid w:val="004E66D8"/>
    <w:rsid w:val="004F1567"/>
    <w:rsid w:val="004F409E"/>
    <w:rsid w:val="004F5842"/>
    <w:rsid w:val="004F6C9A"/>
    <w:rsid w:val="004F6CA5"/>
    <w:rsid w:val="004F7D7E"/>
    <w:rsid w:val="005134CE"/>
    <w:rsid w:val="00515192"/>
    <w:rsid w:val="005217F1"/>
    <w:rsid w:val="00526C80"/>
    <w:rsid w:val="005348A0"/>
    <w:rsid w:val="00540D6C"/>
    <w:rsid w:val="00541207"/>
    <w:rsid w:val="00547866"/>
    <w:rsid w:val="005501CD"/>
    <w:rsid w:val="00560B0D"/>
    <w:rsid w:val="00561006"/>
    <w:rsid w:val="00562A8B"/>
    <w:rsid w:val="00567EBF"/>
    <w:rsid w:val="00571CBE"/>
    <w:rsid w:val="005842C3"/>
    <w:rsid w:val="0058574F"/>
    <w:rsid w:val="00594D95"/>
    <w:rsid w:val="005A4544"/>
    <w:rsid w:val="005A5845"/>
    <w:rsid w:val="005A7F7A"/>
    <w:rsid w:val="005B2EC0"/>
    <w:rsid w:val="005C286A"/>
    <w:rsid w:val="005E726A"/>
    <w:rsid w:val="00602E95"/>
    <w:rsid w:val="00606CD5"/>
    <w:rsid w:val="00607FF2"/>
    <w:rsid w:val="00611B2F"/>
    <w:rsid w:val="0061517B"/>
    <w:rsid w:val="006168F2"/>
    <w:rsid w:val="006206D0"/>
    <w:rsid w:val="00621EF3"/>
    <w:rsid w:val="00644CAE"/>
    <w:rsid w:val="00647384"/>
    <w:rsid w:val="00647A81"/>
    <w:rsid w:val="0066075E"/>
    <w:rsid w:val="00663AE0"/>
    <w:rsid w:val="00670C25"/>
    <w:rsid w:val="00674ACF"/>
    <w:rsid w:val="00693514"/>
    <w:rsid w:val="00694AE9"/>
    <w:rsid w:val="00695D90"/>
    <w:rsid w:val="006A5A0B"/>
    <w:rsid w:val="006A7E1D"/>
    <w:rsid w:val="006C3C4A"/>
    <w:rsid w:val="006C56AA"/>
    <w:rsid w:val="006D5A1B"/>
    <w:rsid w:val="006D7B17"/>
    <w:rsid w:val="006E0C49"/>
    <w:rsid w:val="006E5EE3"/>
    <w:rsid w:val="006E69D9"/>
    <w:rsid w:val="00701DA1"/>
    <w:rsid w:val="00701E22"/>
    <w:rsid w:val="00707732"/>
    <w:rsid w:val="0071039A"/>
    <w:rsid w:val="00711D60"/>
    <w:rsid w:val="00712E31"/>
    <w:rsid w:val="00717602"/>
    <w:rsid w:val="00717A7F"/>
    <w:rsid w:val="00723164"/>
    <w:rsid w:val="007264CD"/>
    <w:rsid w:val="0073066A"/>
    <w:rsid w:val="00731084"/>
    <w:rsid w:val="00732236"/>
    <w:rsid w:val="00732329"/>
    <w:rsid w:val="007371FC"/>
    <w:rsid w:val="007602C0"/>
    <w:rsid w:val="0076313F"/>
    <w:rsid w:val="007651B1"/>
    <w:rsid w:val="0077074F"/>
    <w:rsid w:val="00775551"/>
    <w:rsid w:val="007766D8"/>
    <w:rsid w:val="007808C8"/>
    <w:rsid w:val="00780F2E"/>
    <w:rsid w:val="00781C15"/>
    <w:rsid w:val="00784EB2"/>
    <w:rsid w:val="0079110D"/>
    <w:rsid w:val="00793042"/>
    <w:rsid w:val="00793928"/>
    <w:rsid w:val="00795D01"/>
    <w:rsid w:val="00796B0D"/>
    <w:rsid w:val="007A6212"/>
    <w:rsid w:val="007B643B"/>
    <w:rsid w:val="007B6DFD"/>
    <w:rsid w:val="007C0D34"/>
    <w:rsid w:val="007C39CA"/>
    <w:rsid w:val="007D326F"/>
    <w:rsid w:val="007D41E4"/>
    <w:rsid w:val="007D737D"/>
    <w:rsid w:val="007E2113"/>
    <w:rsid w:val="007E3BEF"/>
    <w:rsid w:val="00802BC0"/>
    <w:rsid w:val="00803AA7"/>
    <w:rsid w:val="00804ED8"/>
    <w:rsid w:val="00806D68"/>
    <w:rsid w:val="008123BF"/>
    <w:rsid w:val="008163DA"/>
    <w:rsid w:val="0082260B"/>
    <w:rsid w:val="0082521D"/>
    <w:rsid w:val="00831CE5"/>
    <w:rsid w:val="008325A2"/>
    <w:rsid w:val="008336D2"/>
    <w:rsid w:val="00840E52"/>
    <w:rsid w:val="008453D1"/>
    <w:rsid w:val="008505B5"/>
    <w:rsid w:val="00854D01"/>
    <w:rsid w:val="00854E48"/>
    <w:rsid w:val="008626F3"/>
    <w:rsid w:val="00864DFF"/>
    <w:rsid w:val="00877A6B"/>
    <w:rsid w:val="00877C57"/>
    <w:rsid w:val="00882B24"/>
    <w:rsid w:val="00882F3E"/>
    <w:rsid w:val="00887DF7"/>
    <w:rsid w:val="00890AB8"/>
    <w:rsid w:val="008950F3"/>
    <w:rsid w:val="008964BD"/>
    <w:rsid w:val="008A33D9"/>
    <w:rsid w:val="008A796E"/>
    <w:rsid w:val="008B01C8"/>
    <w:rsid w:val="008B779B"/>
    <w:rsid w:val="008B7CAA"/>
    <w:rsid w:val="008C3907"/>
    <w:rsid w:val="008C3CFF"/>
    <w:rsid w:val="008D085D"/>
    <w:rsid w:val="008D66BB"/>
    <w:rsid w:val="008E4A8E"/>
    <w:rsid w:val="008F0776"/>
    <w:rsid w:val="00903EE5"/>
    <w:rsid w:val="009339DA"/>
    <w:rsid w:val="00941A34"/>
    <w:rsid w:val="00944EEF"/>
    <w:rsid w:val="009456B5"/>
    <w:rsid w:val="00952EB1"/>
    <w:rsid w:val="00956813"/>
    <w:rsid w:val="00957811"/>
    <w:rsid w:val="00960D82"/>
    <w:rsid w:val="009611C6"/>
    <w:rsid w:val="009624DA"/>
    <w:rsid w:val="00963386"/>
    <w:rsid w:val="009653FE"/>
    <w:rsid w:val="00965964"/>
    <w:rsid w:val="00971DD3"/>
    <w:rsid w:val="0097515E"/>
    <w:rsid w:val="009756E0"/>
    <w:rsid w:val="00975DAB"/>
    <w:rsid w:val="00985EA6"/>
    <w:rsid w:val="00986C94"/>
    <w:rsid w:val="009932DA"/>
    <w:rsid w:val="00994597"/>
    <w:rsid w:val="00995387"/>
    <w:rsid w:val="009A6C7A"/>
    <w:rsid w:val="009A71B4"/>
    <w:rsid w:val="009C4699"/>
    <w:rsid w:val="009D28F7"/>
    <w:rsid w:val="009D418C"/>
    <w:rsid w:val="009D7779"/>
    <w:rsid w:val="009E2FAB"/>
    <w:rsid w:val="009E7486"/>
    <w:rsid w:val="009F33EC"/>
    <w:rsid w:val="00A004A0"/>
    <w:rsid w:val="00A00B99"/>
    <w:rsid w:val="00A04FA7"/>
    <w:rsid w:val="00A10C4A"/>
    <w:rsid w:val="00A11118"/>
    <w:rsid w:val="00A1263C"/>
    <w:rsid w:val="00A205F1"/>
    <w:rsid w:val="00A22FA3"/>
    <w:rsid w:val="00A342E4"/>
    <w:rsid w:val="00A41044"/>
    <w:rsid w:val="00A44E05"/>
    <w:rsid w:val="00A52DDD"/>
    <w:rsid w:val="00A572EC"/>
    <w:rsid w:val="00A61F46"/>
    <w:rsid w:val="00A70684"/>
    <w:rsid w:val="00A77304"/>
    <w:rsid w:val="00A81F36"/>
    <w:rsid w:val="00A87359"/>
    <w:rsid w:val="00A90BDE"/>
    <w:rsid w:val="00A91FEC"/>
    <w:rsid w:val="00AA299B"/>
    <w:rsid w:val="00AA3F7B"/>
    <w:rsid w:val="00AA5390"/>
    <w:rsid w:val="00AB2DB2"/>
    <w:rsid w:val="00AD21A2"/>
    <w:rsid w:val="00AD3484"/>
    <w:rsid w:val="00AD72F7"/>
    <w:rsid w:val="00AD7B17"/>
    <w:rsid w:val="00AE1E46"/>
    <w:rsid w:val="00AE46FB"/>
    <w:rsid w:val="00AF1B56"/>
    <w:rsid w:val="00AF63BB"/>
    <w:rsid w:val="00B05C25"/>
    <w:rsid w:val="00B10AFF"/>
    <w:rsid w:val="00B12952"/>
    <w:rsid w:val="00B25EAF"/>
    <w:rsid w:val="00B2686D"/>
    <w:rsid w:val="00B3665F"/>
    <w:rsid w:val="00B37F9B"/>
    <w:rsid w:val="00B422E7"/>
    <w:rsid w:val="00B45977"/>
    <w:rsid w:val="00B56254"/>
    <w:rsid w:val="00B57BCC"/>
    <w:rsid w:val="00B612B3"/>
    <w:rsid w:val="00B905E7"/>
    <w:rsid w:val="00B963CE"/>
    <w:rsid w:val="00B964C6"/>
    <w:rsid w:val="00B964D3"/>
    <w:rsid w:val="00BA18A6"/>
    <w:rsid w:val="00BB33AC"/>
    <w:rsid w:val="00BB6A85"/>
    <w:rsid w:val="00BC13FE"/>
    <w:rsid w:val="00BD06A4"/>
    <w:rsid w:val="00BD2FB4"/>
    <w:rsid w:val="00BD4DA8"/>
    <w:rsid w:val="00BD7649"/>
    <w:rsid w:val="00C02C38"/>
    <w:rsid w:val="00C03FC5"/>
    <w:rsid w:val="00C130F0"/>
    <w:rsid w:val="00C15382"/>
    <w:rsid w:val="00C27E5D"/>
    <w:rsid w:val="00C323E1"/>
    <w:rsid w:val="00C3281F"/>
    <w:rsid w:val="00C4196A"/>
    <w:rsid w:val="00C41CD1"/>
    <w:rsid w:val="00C44A8E"/>
    <w:rsid w:val="00C456BA"/>
    <w:rsid w:val="00C5745C"/>
    <w:rsid w:val="00C576C6"/>
    <w:rsid w:val="00C623B5"/>
    <w:rsid w:val="00C62944"/>
    <w:rsid w:val="00C704C6"/>
    <w:rsid w:val="00C705A2"/>
    <w:rsid w:val="00C71482"/>
    <w:rsid w:val="00C771CD"/>
    <w:rsid w:val="00C8128A"/>
    <w:rsid w:val="00C849A4"/>
    <w:rsid w:val="00C863D2"/>
    <w:rsid w:val="00C86D41"/>
    <w:rsid w:val="00C97B51"/>
    <w:rsid w:val="00CA47D5"/>
    <w:rsid w:val="00CA769F"/>
    <w:rsid w:val="00CB1154"/>
    <w:rsid w:val="00CB1825"/>
    <w:rsid w:val="00CB1A15"/>
    <w:rsid w:val="00CB38B0"/>
    <w:rsid w:val="00CB3E2B"/>
    <w:rsid w:val="00CB4334"/>
    <w:rsid w:val="00CB6FCB"/>
    <w:rsid w:val="00CB75BB"/>
    <w:rsid w:val="00CC4ED7"/>
    <w:rsid w:val="00CC63C4"/>
    <w:rsid w:val="00CC7107"/>
    <w:rsid w:val="00CC7DD9"/>
    <w:rsid w:val="00CF148F"/>
    <w:rsid w:val="00CF1DBE"/>
    <w:rsid w:val="00CF36EC"/>
    <w:rsid w:val="00D05C7F"/>
    <w:rsid w:val="00D10CD6"/>
    <w:rsid w:val="00D15C8D"/>
    <w:rsid w:val="00D170AC"/>
    <w:rsid w:val="00D2591B"/>
    <w:rsid w:val="00D35B85"/>
    <w:rsid w:val="00D406DC"/>
    <w:rsid w:val="00D42025"/>
    <w:rsid w:val="00D50FDC"/>
    <w:rsid w:val="00D56172"/>
    <w:rsid w:val="00D71A16"/>
    <w:rsid w:val="00D73174"/>
    <w:rsid w:val="00D81638"/>
    <w:rsid w:val="00D81B50"/>
    <w:rsid w:val="00D924B0"/>
    <w:rsid w:val="00D968C2"/>
    <w:rsid w:val="00DA0A54"/>
    <w:rsid w:val="00DC7809"/>
    <w:rsid w:val="00DD309B"/>
    <w:rsid w:val="00DE296C"/>
    <w:rsid w:val="00DF222C"/>
    <w:rsid w:val="00DF4960"/>
    <w:rsid w:val="00E027B2"/>
    <w:rsid w:val="00E20AFC"/>
    <w:rsid w:val="00E312EC"/>
    <w:rsid w:val="00E339D0"/>
    <w:rsid w:val="00E37C08"/>
    <w:rsid w:val="00E406C7"/>
    <w:rsid w:val="00E420D9"/>
    <w:rsid w:val="00E42C7A"/>
    <w:rsid w:val="00E5187E"/>
    <w:rsid w:val="00E61E96"/>
    <w:rsid w:val="00E63F4D"/>
    <w:rsid w:val="00E679D4"/>
    <w:rsid w:val="00E725A5"/>
    <w:rsid w:val="00E72A33"/>
    <w:rsid w:val="00E76E32"/>
    <w:rsid w:val="00EA7AA3"/>
    <w:rsid w:val="00EB12D9"/>
    <w:rsid w:val="00EC0A4D"/>
    <w:rsid w:val="00EC4214"/>
    <w:rsid w:val="00EE1A9D"/>
    <w:rsid w:val="00EE54C4"/>
    <w:rsid w:val="00EF7197"/>
    <w:rsid w:val="00F04B2B"/>
    <w:rsid w:val="00F06BBE"/>
    <w:rsid w:val="00F140B1"/>
    <w:rsid w:val="00F15F8B"/>
    <w:rsid w:val="00F46BFF"/>
    <w:rsid w:val="00F50CF8"/>
    <w:rsid w:val="00F61805"/>
    <w:rsid w:val="00F62D2E"/>
    <w:rsid w:val="00F63917"/>
    <w:rsid w:val="00F65B67"/>
    <w:rsid w:val="00F71034"/>
    <w:rsid w:val="00F81AFC"/>
    <w:rsid w:val="00F82BF0"/>
    <w:rsid w:val="00F878AE"/>
    <w:rsid w:val="00F91D52"/>
    <w:rsid w:val="00F96207"/>
    <w:rsid w:val="00FA69A4"/>
    <w:rsid w:val="00FA69C5"/>
    <w:rsid w:val="00FB628F"/>
    <w:rsid w:val="00FB77BE"/>
    <w:rsid w:val="00FC3A2D"/>
    <w:rsid w:val="00FD00B1"/>
    <w:rsid w:val="00FD19B5"/>
    <w:rsid w:val="00FD6AC9"/>
    <w:rsid w:val="00FE64B8"/>
    <w:rsid w:val="00FE7719"/>
    <w:rsid w:val="00FF0CF0"/>
    <w:rsid w:val="00FF257A"/>
    <w:rsid w:val="00FF5884"/>
    <w:rsid w:val="00FF6B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FBC08E"/>
  <w15:chartTrackingRefBased/>
  <w15:docId w15:val="{1629EBED-EC0B-4D3C-B95F-CD531AA00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A71B4"/>
    <w:pPr>
      <w:spacing w:after="180" w:line="276" w:lineRule="auto"/>
    </w:pPr>
    <w:rPr>
      <w:rFonts w:ascii="Times New Roman" w:eastAsia="Batang" w:hAnsi="Times New Roman" w:cs="Times New Roman"/>
      <w:sz w:val="20"/>
      <w:szCs w:val="20"/>
      <w:lang w:eastAsia="en-US"/>
    </w:rPr>
  </w:style>
  <w:style w:type="paragraph" w:styleId="1">
    <w:name w:val="heading 1"/>
    <w:aliases w:val="H1,h1,app heading 1,l1,Memo Heading 1,h11,h12,h13,h14,h15,h16,제목 1(no line),Heading 1_a,heading 1,h17,h111,h121,h131,h141,h151,h161,h18,h112,h122,h132,h142,h152,h162,h19,h113,h123,h133,h143,h153,h163,NMP Heading 1,Alt+1,Alt+11,Alt+12,Alt+13"/>
    <w:next w:val="a"/>
    <w:link w:val="10"/>
    <w:qFormat/>
    <w:rsid w:val="009A71B4"/>
    <w:pPr>
      <w:keepNext/>
      <w:keepLines/>
      <w:numPr>
        <w:numId w:val="2"/>
      </w:numPr>
      <w:spacing w:before="240" w:after="180" w:line="240" w:lineRule="auto"/>
      <w:outlineLvl w:val="0"/>
    </w:pPr>
    <w:rPr>
      <w:rFonts w:ascii="Arial" w:eastAsia="MS Mincho" w:hAnsi="Arial" w:cs="Times New Roman"/>
      <w:sz w:val="36"/>
      <w:szCs w:val="20"/>
      <w:lang w:eastAsia="en-US"/>
    </w:rPr>
  </w:style>
  <w:style w:type="paragraph" w:styleId="2">
    <w:name w:val="heading 2"/>
    <w:aliases w:val="Head2A,2,H2,h2,UNDERRUBRIK 1-2,DO NOT USE_h2,h21,Header 2,Header2,22,heading2,2nd level,H21,H22,H23,H24,H25,R2,E2,†berschrift 2,õberschrift 2"/>
    <w:basedOn w:val="1"/>
    <w:next w:val="a"/>
    <w:link w:val="20"/>
    <w:qFormat/>
    <w:rsid w:val="009A71B4"/>
    <w:pPr>
      <w:numPr>
        <w:ilvl w:val="1"/>
      </w:numPr>
      <w:spacing w:before="180"/>
      <w:outlineLvl w:val="1"/>
    </w:pPr>
    <w:rPr>
      <w:sz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
    <w:next w:val="a"/>
    <w:link w:val="30"/>
    <w:unhideWhenUsed/>
    <w:qFormat/>
    <w:rsid w:val="0003139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semiHidden/>
    <w:unhideWhenUsed/>
    <w:qFormat/>
    <w:rsid w:val="00C41CD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4"/>
    <w:unhideWhenUsed/>
    <w:rsid w:val="009A71B4"/>
    <w:pPr>
      <w:tabs>
        <w:tab w:val="center" w:pos="4153"/>
        <w:tab w:val="right" w:pos="8306"/>
      </w:tabs>
      <w:spacing w:after="0" w:line="240" w:lineRule="auto"/>
    </w:p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3"/>
    <w:rsid w:val="009A71B4"/>
  </w:style>
  <w:style w:type="paragraph" w:styleId="a5">
    <w:name w:val="footer"/>
    <w:basedOn w:val="a"/>
    <w:link w:val="a6"/>
    <w:uiPriority w:val="99"/>
    <w:unhideWhenUsed/>
    <w:rsid w:val="009A71B4"/>
    <w:pPr>
      <w:tabs>
        <w:tab w:val="center" w:pos="4153"/>
        <w:tab w:val="right" w:pos="8306"/>
      </w:tabs>
      <w:spacing w:after="0" w:line="240" w:lineRule="auto"/>
    </w:pPr>
  </w:style>
  <w:style w:type="character" w:customStyle="1" w:styleId="a6">
    <w:name w:val="页脚 字符"/>
    <w:basedOn w:val="a0"/>
    <w:link w:val="a5"/>
    <w:uiPriority w:val="99"/>
    <w:rsid w:val="009A71B4"/>
  </w:style>
  <w:style w:type="character" w:customStyle="1" w:styleId="10">
    <w:name w:val="标题 1 字符"/>
    <w:aliases w:val="H1 字符,h1 字符,app heading 1 字符,l1 字符,Memo Heading 1 字符,h11 字符,h12 字符,h13 字符,h14 字符,h15 字符,h16 字符,제목 1(no line) 字符,Heading 1_a 字符,heading 1 字符,h17 字符,h111 字符,h121 字符,h131 字符,h141 字符,h151 字符,h161 字符,h18 字符,h112 字符,h122 字符,h132 字符,h142 字符,h152 字符"/>
    <w:basedOn w:val="a0"/>
    <w:link w:val="1"/>
    <w:rsid w:val="009A71B4"/>
    <w:rPr>
      <w:rFonts w:ascii="Arial" w:eastAsia="MS Mincho" w:hAnsi="Arial" w:cs="Times New Roman"/>
      <w:sz w:val="36"/>
      <w:szCs w:val="20"/>
      <w:lang w:eastAsia="en-US"/>
    </w:rPr>
  </w:style>
  <w:style w:type="character" w:customStyle="1" w:styleId="20">
    <w:name w:val="标题 2 字符"/>
    <w:aliases w:val="Head2A 字符,2 字符,H2 字符,h2 字符,UNDERRUBRIK 1-2 字符,DO NOT USE_h2 字符,h21 字符,Header 2 字符,Header2 字符,22 字符,heading2 字符,2nd level 字符,H21 字符,H22 字符,H23 字符,H24 字符,H25 字符,R2 字符,E2 字符,†berschrift 2 字符,õberschrift 2 字符"/>
    <w:basedOn w:val="a0"/>
    <w:link w:val="2"/>
    <w:rsid w:val="009A71B4"/>
    <w:rPr>
      <w:rFonts w:ascii="Arial" w:eastAsia="MS Mincho" w:hAnsi="Arial" w:cs="Times New Roman"/>
      <w:sz w:val="32"/>
      <w:szCs w:val="20"/>
      <w:lang w:eastAsia="en-US"/>
    </w:rPr>
  </w:style>
  <w:style w:type="paragraph" w:customStyle="1" w:styleId="Reference">
    <w:name w:val="Reference"/>
    <w:basedOn w:val="a"/>
    <w:link w:val="ReferenceChar"/>
    <w:qFormat/>
    <w:rsid w:val="009A71B4"/>
    <w:pPr>
      <w:numPr>
        <w:numId w:val="1"/>
      </w:numPr>
      <w:spacing w:after="0" w:line="240" w:lineRule="auto"/>
    </w:pPr>
    <w:rPr>
      <w:rFonts w:eastAsia="Times New Roman"/>
      <w:lang w:val="en-US"/>
    </w:rPr>
  </w:style>
  <w:style w:type="table" w:styleId="a7">
    <w:name w:val="Table Grid"/>
    <w:aliases w:val="TableGrid"/>
    <w:basedOn w:val="a1"/>
    <w:uiPriority w:val="59"/>
    <w:qFormat/>
    <w:rsid w:val="009A71B4"/>
    <w:pPr>
      <w:spacing w:after="180" w:line="240" w:lineRule="auto"/>
    </w:pPr>
    <w:rPr>
      <w:rFonts w:ascii="Times New Roman" w:eastAsia="MS Mincho"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0"/>
    <w:rsid w:val="009A71B4"/>
  </w:style>
  <w:style w:type="paragraph" w:styleId="a9">
    <w:name w:val="List Paragraph"/>
    <w:aliases w:val="- Bullets,?? ??,?????,????,Lista1,列出段落1,中等深浅网格 1 - 着色 21,¥¡¡¡¡ì¬º¥¹¥È¶ÎÂä,ÁÐ³ö¶ÎÂä,列表段落1,—ño’i—Ž,¥ê¥¹¥È¶ÎÂä,1st level - Bullet List Paragraph,Lettre d'introduction,Paragrafo elenco,Normal bullet 2,Bullet list,목록단락,목록 단락,列表段落11,リスト段落,列,P,列表段,列出段落"/>
    <w:basedOn w:val="a"/>
    <w:link w:val="aa"/>
    <w:uiPriority w:val="34"/>
    <w:qFormat/>
    <w:rsid w:val="009A71B4"/>
    <w:pPr>
      <w:spacing w:line="240" w:lineRule="auto"/>
      <w:ind w:left="720"/>
      <w:contextualSpacing/>
    </w:pPr>
    <w:rPr>
      <w:rFonts w:eastAsia="MS Mincho"/>
      <w:lang w:val="en-US"/>
    </w:rPr>
  </w:style>
  <w:style w:type="character" w:customStyle="1" w:styleId="aa">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9"/>
    <w:uiPriority w:val="34"/>
    <w:qFormat/>
    <w:rsid w:val="009A71B4"/>
    <w:rPr>
      <w:rFonts w:ascii="Times New Roman" w:eastAsia="MS Mincho" w:hAnsi="Times New Roman" w:cs="Times New Roman"/>
      <w:sz w:val="20"/>
      <w:szCs w:val="20"/>
      <w:lang w:val="en-US" w:eastAsia="en-US"/>
    </w:rPr>
  </w:style>
  <w:style w:type="character" w:customStyle="1" w:styleId="ReferenceChar">
    <w:name w:val="Reference Char"/>
    <w:link w:val="Reference"/>
    <w:rsid w:val="009A71B4"/>
    <w:rPr>
      <w:rFonts w:ascii="Times New Roman" w:eastAsia="Times New Roman" w:hAnsi="Times New Roman" w:cs="Times New Roman"/>
      <w:sz w:val="20"/>
      <w:szCs w:val="20"/>
      <w:lang w:val="en-US" w:eastAsia="en-US"/>
    </w:rPr>
  </w:style>
  <w:style w:type="paragraph" w:customStyle="1" w:styleId="B1">
    <w:name w:val="B1"/>
    <w:basedOn w:val="ab"/>
    <w:link w:val="B1Char"/>
    <w:qFormat/>
    <w:rsid w:val="007B6DFD"/>
    <w:pPr>
      <w:overflowPunct w:val="0"/>
      <w:autoSpaceDE w:val="0"/>
      <w:autoSpaceDN w:val="0"/>
      <w:adjustRightInd w:val="0"/>
      <w:spacing w:line="240" w:lineRule="auto"/>
      <w:ind w:left="568" w:hanging="284"/>
      <w:contextualSpacing w:val="0"/>
      <w:textAlignment w:val="baseline"/>
    </w:pPr>
    <w:rPr>
      <w:rFonts w:eastAsia="宋体"/>
    </w:rPr>
  </w:style>
  <w:style w:type="character" w:customStyle="1" w:styleId="B1Char">
    <w:name w:val="B1 Char"/>
    <w:link w:val="B1"/>
    <w:locked/>
    <w:rsid w:val="007B6DFD"/>
    <w:rPr>
      <w:rFonts w:ascii="Times New Roman" w:eastAsia="宋体" w:hAnsi="Times New Roman" w:cs="Times New Roman"/>
      <w:sz w:val="20"/>
      <w:szCs w:val="20"/>
      <w:lang w:eastAsia="en-US"/>
    </w:rPr>
  </w:style>
  <w:style w:type="paragraph" w:styleId="ab">
    <w:name w:val="List"/>
    <w:basedOn w:val="a"/>
    <w:uiPriority w:val="99"/>
    <w:semiHidden/>
    <w:unhideWhenUsed/>
    <w:rsid w:val="007B6DFD"/>
    <w:pPr>
      <w:ind w:left="283" w:hanging="283"/>
      <w:contextualSpacing/>
    </w:pPr>
  </w:style>
  <w:style w:type="character" w:customStyle="1" w:styleId="ac">
    <w:name w:val="正文文本 字符"/>
    <w:aliases w:val="bt 字符"/>
    <w:link w:val="ad"/>
    <w:rsid w:val="0038618C"/>
    <w:rPr>
      <w:rFonts w:eastAsia="MS Mincho"/>
      <w:lang w:val="en-US" w:eastAsia="en-US"/>
    </w:rPr>
  </w:style>
  <w:style w:type="paragraph" w:styleId="ad">
    <w:name w:val="Body Text"/>
    <w:aliases w:val="bt"/>
    <w:basedOn w:val="a"/>
    <w:link w:val="ac"/>
    <w:rsid w:val="0038618C"/>
    <w:pPr>
      <w:spacing w:after="120" w:line="240" w:lineRule="auto"/>
      <w:jc w:val="both"/>
    </w:pPr>
    <w:rPr>
      <w:rFonts w:asciiTheme="minorHAnsi" w:eastAsia="MS Mincho" w:hAnsiTheme="minorHAnsi" w:cstheme="minorBidi"/>
      <w:sz w:val="22"/>
      <w:szCs w:val="22"/>
      <w:lang w:val="en-US"/>
    </w:rPr>
  </w:style>
  <w:style w:type="character" w:customStyle="1" w:styleId="11">
    <w:name w:val="正文文本 字符1"/>
    <w:basedOn w:val="a0"/>
    <w:uiPriority w:val="99"/>
    <w:semiHidden/>
    <w:rsid w:val="0038618C"/>
    <w:rPr>
      <w:rFonts w:ascii="Times New Roman" w:eastAsia="Batang" w:hAnsi="Times New Roman" w:cs="Times New Roman"/>
      <w:sz w:val="20"/>
      <w:szCs w:val="20"/>
      <w:lang w:eastAsia="en-US"/>
    </w:rPr>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basedOn w:val="a0"/>
    <w:link w:val="3"/>
    <w:uiPriority w:val="9"/>
    <w:semiHidden/>
    <w:rsid w:val="0003139E"/>
    <w:rPr>
      <w:rFonts w:asciiTheme="majorHAnsi" w:eastAsiaTheme="majorEastAsia" w:hAnsiTheme="majorHAnsi" w:cstheme="majorBidi"/>
      <w:color w:val="1F3763" w:themeColor="accent1" w:themeShade="7F"/>
      <w:sz w:val="24"/>
      <w:szCs w:val="24"/>
      <w:lang w:eastAsia="en-US"/>
    </w:rPr>
  </w:style>
  <w:style w:type="paragraph" w:customStyle="1" w:styleId="B2">
    <w:name w:val="B2"/>
    <w:basedOn w:val="a"/>
    <w:link w:val="B2Char"/>
    <w:qFormat/>
    <w:rsid w:val="00CC7107"/>
    <w:pPr>
      <w:spacing w:line="240" w:lineRule="auto"/>
      <w:ind w:left="851" w:hanging="284"/>
    </w:pPr>
    <w:rPr>
      <w:rFonts w:eastAsia="宋体"/>
      <w:lang w:val="x-none"/>
    </w:rPr>
  </w:style>
  <w:style w:type="character" w:customStyle="1" w:styleId="B1Zchn">
    <w:name w:val="B1 Zchn"/>
    <w:qFormat/>
    <w:rsid w:val="00CC7107"/>
    <w:rPr>
      <w:lang w:eastAsia="en-US"/>
    </w:rPr>
  </w:style>
  <w:style w:type="character" w:customStyle="1" w:styleId="B2Char">
    <w:name w:val="B2 Char"/>
    <w:link w:val="B2"/>
    <w:qFormat/>
    <w:rsid w:val="00CC7107"/>
    <w:rPr>
      <w:rFonts w:ascii="Times New Roman" w:eastAsia="宋体" w:hAnsi="Times New Roman" w:cs="Times New Roman"/>
      <w:sz w:val="20"/>
      <w:szCs w:val="20"/>
      <w:lang w:val="x-none" w:eastAsia="en-US"/>
    </w:rPr>
  </w:style>
  <w:style w:type="character" w:customStyle="1" w:styleId="40">
    <w:name w:val="标题 4 字符"/>
    <w:basedOn w:val="a0"/>
    <w:link w:val="4"/>
    <w:uiPriority w:val="9"/>
    <w:semiHidden/>
    <w:rsid w:val="00C41CD1"/>
    <w:rPr>
      <w:rFonts w:asciiTheme="majorHAnsi" w:eastAsiaTheme="majorEastAsia" w:hAnsiTheme="majorHAnsi" w:cstheme="majorBidi"/>
      <w:i/>
      <w:iCs/>
      <w:color w:val="2F5496" w:themeColor="accent1" w:themeShade="BF"/>
      <w:sz w:val="20"/>
      <w:szCs w:val="20"/>
      <w:lang w:eastAsia="en-US"/>
    </w:rPr>
  </w:style>
  <w:style w:type="paragraph" w:customStyle="1" w:styleId="ZchnZchn">
    <w:name w:val="Zchn Zchn"/>
    <w:semiHidden/>
    <w:rsid w:val="00C705A2"/>
    <w:pPr>
      <w:keepNext/>
      <w:numPr>
        <w:numId w:val="12"/>
      </w:numPr>
      <w:autoSpaceDE w:val="0"/>
      <w:autoSpaceDN w:val="0"/>
      <w:adjustRightInd w:val="0"/>
      <w:spacing w:before="60" w:after="60" w:line="276" w:lineRule="auto"/>
      <w:jc w:val="both"/>
    </w:pPr>
    <w:rPr>
      <w:rFonts w:ascii="Arial" w:eastAsia="宋体" w:hAnsi="Arial" w:cs="Arial"/>
      <w:color w:val="0000FF"/>
      <w:kern w:val="2"/>
      <w:sz w:val="20"/>
      <w:szCs w:val="20"/>
      <w:lang w:val="en-US"/>
    </w:rPr>
  </w:style>
  <w:style w:type="character" w:customStyle="1" w:styleId="B1Char1">
    <w:name w:val="B1 Char1"/>
    <w:rsid w:val="00B12952"/>
    <w:rPr>
      <w:rFonts w:ascii="Arial" w:eastAsia="Batang" w:hAnsi="Arial" w:cs="Arial"/>
      <w:color w:val="0000FF"/>
      <w:kern w:val="2"/>
      <w:lang w:val="en-GB" w:eastAsia="en-US" w:bidi="ar-SA"/>
    </w:rPr>
  </w:style>
  <w:style w:type="paragraph" w:customStyle="1" w:styleId="B3">
    <w:name w:val="B3"/>
    <w:basedOn w:val="a"/>
    <w:link w:val="B3Char"/>
    <w:qFormat/>
    <w:rsid w:val="00CF148F"/>
    <w:pPr>
      <w:spacing w:line="240" w:lineRule="auto"/>
      <w:ind w:left="1135" w:hanging="284"/>
    </w:pPr>
    <w:rPr>
      <w:rFonts w:eastAsia="宋体"/>
    </w:rPr>
  </w:style>
  <w:style w:type="character" w:customStyle="1" w:styleId="B3Char">
    <w:name w:val="B3 Char"/>
    <w:link w:val="B3"/>
    <w:rsid w:val="00CF148F"/>
    <w:rPr>
      <w:rFonts w:ascii="Times New Roman" w:eastAsia="宋体" w:hAnsi="Times New Roman" w:cs="Times New Roman"/>
      <w:sz w:val="20"/>
      <w:szCs w:val="20"/>
      <w:lang w:eastAsia="en-US"/>
    </w:rPr>
  </w:style>
  <w:style w:type="character" w:styleId="ae">
    <w:name w:val="annotation reference"/>
    <w:basedOn w:val="a0"/>
    <w:uiPriority w:val="99"/>
    <w:semiHidden/>
    <w:unhideWhenUsed/>
    <w:rsid w:val="004263D9"/>
    <w:rPr>
      <w:sz w:val="16"/>
      <w:szCs w:val="16"/>
    </w:rPr>
  </w:style>
  <w:style w:type="paragraph" w:styleId="af">
    <w:name w:val="annotation text"/>
    <w:basedOn w:val="a"/>
    <w:link w:val="af0"/>
    <w:uiPriority w:val="99"/>
    <w:semiHidden/>
    <w:unhideWhenUsed/>
    <w:rsid w:val="004263D9"/>
    <w:pPr>
      <w:spacing w:line="240" w:lineRule="auto"/>
    </w:pPr>
  </w:style>
  <w:style w:type="character" w:customStyle="1" w:styleId="af0">
    <w:name w:val="批注文字 字符"/>
    <w:basedOn w:val="a0"/>
    <w:link w:val="af"/>
    <w:uiPriority w:val="99"/>
    <w:semiHidden/>
    <w:rsid w:val="004263D9"/>
    <w:rPr>
      <w:rFonts w:ascii="Times New Roman" w:eastAsia="Batang" w:hAnsi="Times New Roman" w:cs="Times New Roman"/>
      <w:sz w:val="20"/>
      <w:szCs w:val="20"/>
      <w:lang w:eastAsia="en-US"/>
    </w:rPr>
  </w:style>
  <w:style w:type="paragraph" w:styleId="af1">
    <w:name w:val="annotation subject"/>
    <w:basedOn w:val="af"/>
    <w:next w:val="af"/>
    <w:link w:val="af2"/>
    <w:uiPriority w:val="99"/>
    <w:semiHidden/>
    <w:unhideWhenUsed/>
    <w:rsid w:val="004263D9"/>
    <w:rPr>
      <w:b/>
      <w:bCs/>
    </w:rPr>
  </w:style>
  <w:style w:type="character" w:customStyle="1" w:styleId="af2">
    <w:name w:val="批注主题 字符"/>
    <w:basedOn w:val="af0"/>
    <w:link w:val="af1"/>
    <w:uiPriority w:val="99"/>
    <w:semiHidden/>
    <w:rsid w:val="004263D9"/>
    <w:rPr>
      <w:rFonts w:ascii="Times New Roman" w:eastAsia="Batang" w:hAnsi="Times New Roman" w:cs="Times New Roman"/>
      <w:b/>
      <w:bCs/>
      <w:sz w:val="20"/>
      <w:szCs w:val="20"/>
      <w:lang w:eastAsia="en-US"/>
    </w:rPr>
  </w:style>
  <w:style w:type="character" w:styleId="af3">
    <w:name w:val="Hyperlink"/>
    <w:uiPriority w:val="99"/>
    <w:qFormat/>
    <w:rsid w:val="00C97B51"/>
    <w:rPr>
      <w:color w:val="0000FF"/>
      <w:u w:val="single"/>
    </w:rPr>
  </w:style>
  <w:style w:type="character" w:customStyle="1" w:styleId="31">
    <w:name w:val="列表段落 字符3"/>
    <w:aliases w:val="- Bullets 字符2,?? ?? 字符2,????? 字符2,???? 字符2,Lista1 字符2,列出段落 字符,中等深浅网格 1 - 着色 21 字符2,¥¡¡¡¡ì¬º¥¹¥È¶ÎÂä 字符2,ÁÐ³ö¶ÎÂä 字符2,¥ê¥¹¥È¶ÎÂä 字符2,列表段落1 字符2,—ño’i—Ž 字符2,1st level - Bullet List Paragraph 字符2,Lettre d'introduction 字符2,Paragrafo elenco 字符2,列 字符"/>
    <w:uiPriority w:val="34"/>
    <w:qFormat/>
    <w:locked/>
    <w:rsid w:val="00711D60"/>
    <w:rPr>
      <w:rFonts w:eastAsia="宋体"/>
      <w:lang w:eastAsia="ja-JP"/>
    </w:rPr>
  </w:style>
  <w:style w:type="paragraph" w:customStyle="1" w:styleId="References">
    <w:name w:val="References"/>
    <w:basedOn w:val="a"/>
    <w:next w:val="a"/>
    <w:rsid w:val="00711D60"/>
    <w:pPr>
      <w:autoSpaceDE w:val="0"/>
      <w:autoSpaceDN w:val="0"/>
      <w:snapToGrid w:val="0"/>
      <w:spacing w:after="60" w:line="240" w:lineRule="auto"/>
    </w:pPr>
    <w:rPr>
      <w:rFonts w:eastAsiaTheme="minorEastAsia"/>
      <w:szCs w:val="16"/>
      <w:lang w:val="en-US"/>
    </w:rPr>
  </w:style>
  <w:style w:type="paragraph" w:customStyle="1" w:styleId="ListParagraph1">
    <w:name w:val="List Paragraph1"/>
    <w:basedOn w:val="a"/>
    <w:uiPriority w:val="99"/>
    <w:qFormat/>
    <w:rsid w:val="00AD3484"/>
    <w:pPr>
      <w:spacing w:after="120" w:line="240" w:lineRule="auto"/>
      <w:ind w:left="720" w:hanging="360"/>
      <w:jc w:val="both"/>
    </w:pPr>
    <w:rPr>
      <w:rFonts w:eastAsia="Calibri"/>
      <w:szCs w:val="22"/>
    </w:rPr>
  </w:style>
  <w:style w:type="character" w:customStyle="1" w:styleId="B3Char2">
    <w:name w:val="B3 Char2"/>
    <w:qFormat/>
    <w:rsid w:val="00AD3484"/>
    <w:rPr>
      <w:rFonts w:ascii="Arial" w:eastAsia="Batang" w:hAnsi="Arial" w:cs="Arial"/>
      <w:color w:val="0000FF"/>
      <w:kern w:val="2"/>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0710707">
      <w:bodyDiv w:val="1"/>
      <w:marLeft w:val="0"/>
      <w:marRight w:val="0"/>
      <w:marTop w:val="0"/>
      <w:marBottom w:val="0"/>
      <w:divBdr>
        <w:top w:val="none" w:sz="0" w:space="0" w:color="auto"/>
        <w:left w:val="none" w:sz="0" w:space="0" w:color="auto"/>
        <w:bottom w:val="none" w:sz="0" w:space="0" w:color="auto"/>
        <w:right w:val="none" w:sz="0" w:space="0" w:color="auto"/>
      </w:divBdr>
      <w:divsChild>
        <w:div w:id="1144544256">
          <w:marLeft w:val="180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9" Type="http://schemas.openxmlformats.org/officeDocument/2006/relationships/header" Target="header1.xml"/><Relationship Id="rId21" Type="http://schemas.openxmlformats.org/officeDocument/2006/relationships/image" Target="media/image15.wmf"/><Relationship Id="rId34" Type="http://schemas.openxmlformats.org/officeDocument/2006/relationships/hyperlink" Target="file:///F:\3GPP\RAN1\TSGR1_110b-e\Docs\R1-2208915.zip" TargetMode="External"/><Relationship Id="rId42" Type="http://schemas.openxmlformats.org/officeDocument/2006/relationships/fontTable" Target="fontTable.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image" Target="media/image23.emf"/><Relationship Id="rId41"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hyperlink" Target="file:///F:\3GPP\RAN1\TSGR1_110b-e\Docs\R1-2208533.zip" TargetMode="External"/><Relationship Id="rId37" Type="http://schemas.openxmlformats.org/officeDocument/2006/relationships/hyperlink" Target="file:///F:\3GPP\RAN1\TSGR1_110b-e\Docs\R1-2209688.zip" TargetMode="External"/><Relationship Id="rId4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hyperlink" Target="file:///F:\3GPP\RAN1\TSGR1_110b-e\Docs\R1-2209463.zip" TargetMode="External"/><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hyperlink" Target="file:///F:\3GPP\RAN1\TSGR1_110b-e\Docs\R1-2208446.zip" TargetMode="Externa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package" Target="embeddings/Microsoft_Visio_Drawing.vsdx"/><Relationship Id="rId35" Type="http://schemas.openxmlformats.org/officeDocument/2006/relationships/hyperlink" Target="file:///F:\3GPP\RAN1\TSGR1_110b-e\Docs\R1-2209030.zip" TargetMode="External"/><Relationship Id="rId43" Type="http://schemas.openxmlformats.org/officeDocument/2006/relationships/theme" Target="theme/theme1.xml"/><Relationship Id="rId8" Type="http://schemas.openxmlformats.org/officeDocument/2006/relationships/image" Target="media/image2.wmf"/><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hyperlink" Target="file:///F:\3GPP\RAN1\TSGR1_110b-e\Docs\R1-2208867.zip" TargetMode="External"/><Relationship Id="rId38" Type="http://schemas.openxmlformats.org/officeDocument/2006/relationships/hyperlink" Target="file:///F:\3GPP\RAN1\TSGR1_110b-e\Docs\R1-220993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14</Pages>
  <Words>4285</Words>
  <Characters>24428</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 Zhang/PHY Research &amp; Standard Lab /SRC-Beijing/Staff Engineer/Samsung Electronics</dc:creator>
  <cp:keywords/>
  <dc:description/>
  <cp:lastModifiedBy>Yi ZHANG</cp:lastModifiedBy>
  <cp:revision>51</cp:revision>
  <dcterms:created xsi:type="dcterms:W3CDTF">2022-10-11T00:15:00Z</dcterms:created>
  <dcterms:modified xsi:type="dcterms:W3CDTF">2022-10-11T03:33:00Z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