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9A71B4">
      <w:pPr>
        <w:spacing w:after="120"/>
        <w:ind w:left="1948" w:hangingChars="827" w:hanging="1948"/>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77777777" w:rsidR="00CA769F" w:rsidRPr="00EA7362" w:rsidRDefault="00CA769F" w:rsidP="00C62FC4">
            <w:pPr>
              <w:spacing w:after="0" w:line="240" w:lineRule="auto"/>
              <w:rPr>
                <w:kern w:val="2"/>
                <w:sz w:val="21"/>
                <w:lang w:eastAsia="zh-CN"/>
              </w:rPr>
            </w:pPr>
          </w:p>
        </w:tc>
        <w:tc>
          <w:tcPr>
            <w:tcW w:w="1701" w:type="dxa"/>
          </w:tcPr>
          <w:p w14:paraId="55515F36" w14:textId="77777777" w:rsidR="00CA769F" w:rsidRPr="00EA7362" w:rsidRDefault="00CA769F" w:rsidP="00C62FC4">
            <w:pPr>
              <w:spacing w:after="0" w:line="240" w:lineRule="auto"/>
              <w:rPr>
                <w:kern w:val="2"/>
                <w:sz w:val="21"/>
                <w:lang w:eastAsia="zh-CN"/>
              </w:rPr>
            </w:pPr>
          </w:p>
        </w:tc>
        <w:tc>
          <w:tcPr>
            <w:tcW w:w="3119" w:type="dxa"/>
          </w:tcPr>
          <w:p w14:paraId="2DBE8FE2" w14:textId="77777777" w:rsidR="00CA769F" w:rsidRPr="00EA7362" w:rsidRDefault="00CA769F" w:rsidP="00C62FC4">
            <w:pPr>
              <w:spacing w:after="0" w:line="240" w:lineRule="auto"/>
              <w:rPr>
                <w:kern w:val="2"/>
                <w:sz w:val="21"/>
                <w:lang w:eastAsia="zh-CN"/>
              </w:rPr>
            </w:pPr>
          </w:p>
        </w:tc>
      </w:tr>
      <w:tr w:rsidR="00CA769F" w:rsidRPr="00EA7362" w14:paraId="765FD15F" w14:textId="77777777" w:rsidTr="00C62FC4">
        <w:trPr>
          <w:trHeight w:val="428"/>
          <w:jc w:val="center"/>
        </w:trPr>
        <w:tc>
          <w:tcPr>
            <w:tcW w:w="2127" w:type="dxa"/>
          </w:tcPr>
          <w:p w14:paraId="314EC1B9" w14:textId="77777777" w:rsidR="00CA769F" w:rsidRPr="00EA7362" w:rsidRDefault="00CA769F" w:rsidP="00C62FC4">
            <w:pPr>
              <w:spacing w:after="0" w:line="240" w:lineRule="auto"/>
              <w:rPr>
                <w:kern w:val="2"/>
                <w:sz w:val="21"/>
                <w:lang w:eastAsia="zh-CN"/>
              </w:rPr>
            </w:pPr>
          </w:p>
        </w:tc>
        <w:tc>
          <w:tcPr>
            <w:tcW w:w="1701" w:type="dxa"/>
          </w:tcPr>
          <w:p w14:paraId="356A941A" w14:textId="77777777" w:rsidR="00CA769F" w:rsidRPr="00EA7362" w:rsidRDefault="00CA769F" w:rsidP="00C62FC4">
            <w:pPr>
              <w:spacing w:after="0" w:line="240" w:lineRule="auto"/>
              <w:rPr>
                <w:bCs/>
                <w:kern w:val="2"/>
                <w:sz w:val="21"/>
                <w:lang w:eastAsia="zh-CN"/>
              </w:rPr>
            </w:pPr>
          </w:p>
        </w:tc>
        <w:tc>
          <w:tcPr>
            <w:tcW w:w="3119" w:type="dxa"/>
          </w:tcPr>
          <w:p w14:paraId="54C07546" w14:textId="77777777" w:rsidR="00CA769F" w:rsidRPr="00EA7362" w:rsidRDefault="00CA769F" w:rsidP="00C62FC4">
            <w:pPr>
              <w:spacing w:after="0" w:line="240" w:lineRule="auto"/>
              <w:rPr>
                <w:bCs/>
                <w:kern w:val="2"/>
                <w:sz w:val="21"/>
                <w:lang w:eastAsia="zh-CN"/>
              </w:rPr>
            </w:pPr>
          </w:p>
        </w:tc>
      </w:tr>
      <w:tr w:rsidR="00CA769F" w:rsidRPr="00EA7362" w14:paraId="72770FDC" w14:textId="77777777" w:rsidTr="00C62FC4">
        <w:trPr>
          <w:trHeight w:val="428"/>
          <w:jc w:val="center"/>
        </w:trPr>
        <w:tc>
          <w:tcPr>
            <w:tcW w:w="2127" w:type="dxa"/>
          </w:tcPr>
          <w:p w14:paraId="54F02CA3" w14:textId="77777777" w:rsidR="00CA769F" w:rsidRPr="00EA7362" w:rsidRDefault="00CA769F" w:rsidP="00C62FC4">
            <w:pPr>
              <w:spacing w:after="0" w:line="240" w:lineRule="auto"/>
              <w:rPr>
                <w:kern w:val="2"/>
                <w:sz w:val="21"/>
                <w:lang w:eastAsia="zh-CN"/>
              </w:rPr>
            </w:pPr>
          </w:p>
        </w:tc>
        <w:tc>
          <w:tcPr>
            <w:tcW w:w="1701" w:type="dxa"/>
          </w:tcPr>
          <w:p w14:paraId="1CED3E43" w14:textId="77777777" w:rsidR="00CA769F" w:rsidRPr="00EA7362" w:rsidRDefault="00CA769F" w:rsidP="00C62FC4">
            <w:pPr>
              <w:spacing w:after="0" w:line="240" w:lineRule="auto"/>
              <w:rPr>
                <w:kern w:val="2"/>
                <w:sz w:val="21"/>
                <w:lang w:eastAsia="zh-CN"/>
              </w:rPr>
            </w:pPr>
          </w:p>
        </w:tc>
        <w:tc>
          <w:tcPr>
            <w:tcW w:w="3119" w:type="dxa"/>
          </w:tcPr>
          <w:p w14:paraId="547A4A09" w14:textId="77777777" w:rsidR="00CA769F" w:rsidRPr="00EA7362" w:rsidRDefault="00CA769F" w:rsidP="00C62FC4">
            <w:pPr>
              <w:spacing w:after="0" w:line="240" w:lineRule="auto"/>
              <w:rPr>
                <w:kern w:val="2"/>
                <w:sz w:val="21"/>
                <w:lang w:eastAsia="zh-CN"/>
              </w:rPr>
            </w:pP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">
                      <v:textbox style="mso-fit-shape-to-text:t">
                        <w:txbxContent>
                          <w:p w14:paraId="2B5E0721" w14:textId="77777777" w:rsidR="00AD3484" w:rsidRPr="00B916EC" w:rsidRDefault="00AD3484" w:rsidP="00AD3484">
                            <w:pPr>
                              <w:pStyle w:val="Heading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B74ED">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B74ED">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77ADA4A1" w:rsidR="0025641E" w:rsidRDefault="00F61805" w:rsidP="00AB74ED">
            <w:pPr>
              <w:rPr>
                <w:lang w:eastAsia="ja-JP"/>
              </w:rPr>
            </w:pPr>
            <w:r>
              <w:rPr>
                <w:lang w:eastAsia="ja-JP"/>
              </w:rPr>
              <w:t>QC</w:t>
            </w:r>
            <w:r w:rsidR="00305ADC">
              <w:rPr>
                <w:lang w:eastAsia="ja-JP"/>
              </w:rPr>
              <w:t>, Intel</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71039A"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670E935D" w:rsidR="0071039A" w:rsidRPr="00EA7362" w:rsidRDefault="0071039A" w:rsidP="004D6799">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69C30732" w14:textId="16B2DE80" w:rsidR="00305ADC" w:rsidRPr="00EA7362" w:rsidRDefault="00305ADC" w:rsidP="004D6799">
            <w:pPr>
              <w:spacing w:after="0" w:line="240" w:lineRule="auto"/>
              <w:rPr>
                <w:bCs/>
                <w:kern w:val="2"/>
                <w:sz w:val="21"/>
                <w:lang w:eastAsia="zh-CN"/>
              </w:rPr>
            </w:pPr>
          </w:p>
        </w:tc>
      </w:tr>
      <w:tr w:rsidR="0071039A"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7777777" w:rsidR="0071039A" w:rsidRPr="00EA7362" w:rsidRDefault="0071039A" w:rsidP="004D6799">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FD99E0C" w14:textId="77777777" w:rsidR="0071039A" w:rsidRPr="00EA7362" w:rsidRDefault="0071039A" w:rsidP="004D6799">
            <w:pPr>
              <w:spacing w:after="0" w:line="240" w:lineRule="auto"/>
              <w:rPr>
                <w:kern w:val="2"/>
                <w:sz w:val="21"/>
                <w:lang w:eastAsia="zh-CN"/>
              </w:rPr>
            </w:pPr>
          </w:p>
        </w:tc>
      </w:tr>
      <w:tr w:rsidR="0071039A" w:rsidRPr="00EA7362" w14:paraId="506B668D" w14:textId="77777777" w:rsidTr="004D6799">
        <w:trPr>
          <w:trHeight w:val="428"/>
        </w:trPr>
        <w:tc>
          <w:tcPr>
            <w:tcW w:w="1555" w:type="dxa"/>
          </w:tcPr>
          <w:p w14:paraId="0D6D8596" w14:textId="77777777" w:rsidR="0071039A" w:rsidRPr="00EA7362" w:rsidRDefault="0071039A" w:rsidP="004D6799">
            <w:pPr>
              <w:spacing w:after="0" w:line="240" w:lineRule="auto"/>
              <w:rPr>
                <w:kern w:val="2"/>
                <w:sz w:val="21"/>
                <w:lang w:eastAsia="zh-CN"/>
              </w:rPr>
            </w:pPr>
          </w:p>
        </w:tc>
        <w:tc>
          <w:tcPr>
            <w:tcW w:w="8079" w:type="dxa"/>
          </w:tcPr>
          <w:p w14:paraId="3DAA7C32" w14:textId="77777777" w:rsidR="0071039A" w:rsidRPr="00EA7362" w:rsidRDefault="0071039A" w:rsidP="004D6799">
            <w:pPr>
              <w:spacing w:after="0" w:line="240" w:lineRule="auto"/>
              <w:rPr>
                <w:bCs/>
                <w:kern w:val="2"/>
                <w:sz w:val="21"/>
                <w:lang w:eastAsia="zh-CN"/>
              </w:rPr>
            </w:pPr>
          </w:p>
        </w:tc>
      </w:tr>
      <w:tr w:rsidR="0071039A" w:rsidRPr="00EA7362" w14:paraId="375C9E84" w14:textId="77777777" w:rsidTr="004D6799">
        <w:trPr>
          <w:trHeight w:val="428"/>
        </w:trPr>
        <w:tc>
          <w:tcPr>
            <w:tcW w:w="1555" w:type="dxa"/>
          </w:tcPr>
          <w:p w14:paraId="434A07A3" w14:textId="77777777" w:rsidR="0071039A" w:rsidRPr="00EA7362" w:rsidRDefault="0071039A" w:rsidP="004D6799">
            <w:pPr>
              <w:spacing w:after="0" w:line="240" w:lineRule="auto"/>
              <w:rPr>
                <w:kern w:val="2"/>
                <w:sz w:val="21"/>
                <w:lang w:eastAsia="zh-CN"/>
              </w:rPr>
            </w:pPr>
          </w:p>
        </w:tc>
        <w:tc>
          <w:tcPr>
            <w:tcW w:w="8079" w:type="dxa"/>
          </w:tcPr>
          <w:p w14:paraId="0A13DEF2" w14:textId="77777777" w:rsidR="0071039A" w:rsidRPr="00EA7362" w:rsidRDefault="0071039A" w:rsidP="004D6799">
            <w:pPr>
              <w:spacing w:after="0" w:line="240" w:lineRule="auto"/>
              <w:rPr>
                <w:kern w:val="2"/>
                <w:sz w:val="21"/>
                <w:lang w:eastAsia="zh-CN"/>
              </w:rPr>
            </w:pPr>
          </w:p>
        </w:tc>
      </w:tr>
      <w:tr w:rsidR="0071039A" w:rsidRPr="00EA7362" w14:paraId="60D72198" w14:textId="77777777" w:rsidTr="004D6799">
        <w:trPr>
          <w:trHeight w:val="428"/>
        </w:trPr>
        <w:tc>
          <w:tcPr>
            <w:tcW w:w="1555" w:type="dxa"/>
          </w:tcPr>
          <w:p w14:paraId="7739F50F" w14:textId="77777777" w:rsidR="0071039A" w:rsidRPr="00EA7362" w:rsidRDefault="0071039A" w:rsidP="004D6799">
            <w:pPr>
              <w:spacing w:after="0" w:line="240" w:lineRule="auto"/>
              <w:rPr>
                <w:kern w:val="2"/>
                <w:sz w:val="21"/>
                <w:lang w:eastAsia="zh-CN"/>
              </w:rPr>
            </w:pPr>
          </w:p>
        </w:tc>
        <w:tc>
          <w:tcPr>
            <w:tcW w:w="8079" w:type="dxa"/>
          </w:tcPr>
          <w:p w14:paraId="057B28C1" w14:textId="77777777" w:rsidR="0071039A" w:rsidRPr="00EA7362" w:rsidRDefault="0071039A" w:rsidP="004D6799">
            <w:pPr>
              <w:spacing w:after="0" w:line="240" w:lineRule="auto"/>
              <w:rPr>
                <w:bCs/>
                <w:kern w:val="2"/>
                <w:sz w:val="21"/>
                <w:lang w:eastAsia="zh-CN"/>
              </w:rPr>
            </w:pPr>
          </w:p>
        </w:tc>
      </w:tr>
      <w:tr w:rsidR="0071039A" w:rsidRPr="00EA7362" w14:paraId="7EEAE953" w14:textId="77777777" w:rsidTr="004D6799">
        <w:trPr>
          <w:trHeight w:val="428"/>
        </w:trPr>
        <w:tc>
          <w:tcPr>
            <w:tcW w:w="1555" w:type="dxa"/>
          </w:tcPr>
          <w:p w14:paraId="3830A7E0" w14:textId="77777777" w:rsidR="0071039A" w:rsidRPr="00EA7362" w:rsidRDefault="0071039A" w:rsidP="004D6799">
            <w:pPr>
              <w:spacing w:after="0" w:line="240" w:lineRule="auto"/>
              <w:rPr>
                <w:kern w:val="2"/>
                <w:sz w:val="21"/>
                <w:lang w:eastAsia="zh-CN"/>
              </w:rPr>
            </w:pPr>
          </w:p>
        </w:tc>
        <w:tc>
          <w:tcPr>
            <w:tcW w:w="8079" w:type="dxa"/>
          </w:tcPr>
          <w:p w14:paraId="3DA5062E" w14:textId="77777777" w:rsidR="0071039A" w:rsidRPr="00EA7362" w:rsidRDefault="0071039A" w:rsidP="004D6799">
            <w:pPr>
              <w:spacing w:after="0" w:line="240" w:lineRule="auto"/>
              <w:rPr>
                <w:kern w:val="2"/>
                <w:sz w:val="21"/>
                <w:lang w:eastAsia="zh-CN"/>
              </w:rPr>
            </w:pPr>
          </w:p>
        </w:tc>
      </w:tr>
      <w:tr w:rsidR="0071039A" w:rsidRPr="00EA7362" w14:paraId="5FFA6981" w14:textId="77777777" w:rsidTr="004D6799">
        <w:trPr>
          <w:trHeight w:val="428"/>
        </w:trPr>
        <w:tc>
          <w:tcPr>
            <w:tcW w:w="1555" w:type="dxa"/>
          </w:tcPr>
          <w:p w14:paraId="15061475" w14:textId="77777777" w:rsidR="0071039A" w:rsidRPr="00EA7362" w:rsidRDefault="0071039A" w:rsidP="004D6799">
            <w:pPr>
              <w:spacing w:after="0" w:line="240" w:lineRule="auto"/>
              <w:rPr>
                <w:kern w:val="2"/>
                <w:sz w:val="21"/>
                <w:lang w:eastAsia="zh-CN"/>
              </w:rPr>
            </w:pPr>
          </w:p>
        </w:tc>
        <w:tc>
          <w:tcPr>
            <w:tcW w:w="8079" w:type="dxa"/>
          </w:tcPr>
          <w:p w14:paraId="254B975C" w14:textId="77777777" w:rsidR="0071039A" w:rsidRPr="00EA7362" w:rsidRDefault="0071039A" w:rsidP="004D6799">
            <w:pPr>
              <w:spacing w:after="0" w:line="240" w:lineRule="auto"/>
              <w:rPr>
                <w:bCs/>
                <w:kern w:val="2"/>
                <w:sz w:val="21"/>
                <w:lang w:eastAsia="zh-CN"/>
              </w:rPr>
            </w:pPr>
          </w:p>
        </w:tc>
      </w:tr>
      <w:tr w:rsidR="0071039A" w:rsidRPr="00EA7362" w14:paraId="0C5C42BF" w14:textId="77777777" w:rsidTr="004D6799">
        <w:trPr>
          <w:trHeight w:val="428"/>
        </w:trPr>
        <w:tc>
          <w:tcPr>
            <w:tcW w:w="1555" w:type="dxa"/>
          </w:tcPr>
          <w:p w14:paraId="24AE65D6" w14:textId="77777777" w:rsidR="0071039A" w:rsidRPr="00EA7362" w:rsidRDefault="0071039A" w:rsidP="004D6799">
            <w:pPr>
              <w:spacing w:after="0" w:line="240" w:lineRule="auto"/>
              <w:rPr>
                <w:kern w:val="2"/>
                <w:sz w:val="21"/>
                <w:lang w:eastAsia="zh-CN"/>
              </w:rPr>
            </w:pPr>
          </w:p>
        </w:tc>
        <w:tc>
          <w:tcPr>
            <w:tcW w:w="8079" w:type="dxa"/>
          </w:tcPr>
          <w:p w14:paraId="518592C4" w14:textId="77777777" w:rsidR="0071039A" w:rsidRPr="00EA7362" w:rsidRDefault="0071039A" w:rsidP="004D6799">
            <w:pPr>
              <w:spacing w:after="0" w:line="240" w:lineRule="auto"/>
              <w:rPr>
                <w:kern w:val="2"/>
                <w:sz w:val="21"/>
                <w:lang w:eastAsia="zh-CN"/>
              </w:rPr>
            </w:pPr>
          </w:p>
        </w:tc>
      </w:tr>
      <w:tr w:rsidR="0071039A" w:rsidRPr="00EA7362" w14:paraId="613AE201" w14:textId="77777777" w:rsidTr="004D6799">
        <w:trPr>
          <w:trHeight w:val="428"/>
        </w:trPr>
        <w:tc>
          <w:tcPr>
            <w:tcW w:w="1555" w:type="dxa"/>
          </w:tcPr>
          <w:p w14:paraId="4A794F2F" w14:textId="77777777" w:rsidR="0071039A" w:rsidRPr="00EA7362" w:rsidRDefault="0071039A" w:rsidP="004D6799">
            <w:pPr>
              <w:spacing w:after="0" w:line="240" w:lineRule="auto"/>
              <w:rPr>
                <w:kern w:val="2"/>
                <w:sz w:val="21"/>
                <w:lang w:eastAsia="zh-CN"/>
              </w:rPr>
            </w:pPr>
          </w:p>
        </w:tc>
        <w:tc>
          <w:tcPr>
            <w:tcW w:w="8079" w:type="dxa"/>
          </w:tcPr>
          <w:p w14:paraId="2ADFA7F3" w14:textId="77777777" w:rsidR="0071039A" w:rsidRPr="00EA7362" w:rsidRDefault="0071039A" w:rsidP="004D6799">
            <w:pPr>
              <w:spacing w:after="0" w:line="240" w:lineRule="auto"/>
              <w:rPr>
                <w:bCs/>
                <w:kern w:val="2"/>
                <w:sz w:val="21"/>
                <w:lang w:eastAsia="zh-CN"/>
              </w:rPr>
            </w:pPr>
          </w:p>
        </w:tc>
      </w:tr>
      <w:tr w:rsidR="0071039A" w:rsidRPr="00EA7362" w14:paraId="03B283B5" w14:textId="77777777" w:rsidTr="004D6799">
        <w:trPr>
          <w:trHeight w:val="428"/>
        </w:trPr>
        <w:tc>
          <w:tcPr>
            <w:tcW w:w="1555" w:type="dxa"/>
          </w:tcPr>
          <w:p w14:paraId="2AFD1A34" w14:textId="77777777" w:rsidR="0071039A" w:rsidRPr="00EA7362" w:rsidRDefault="0071039A" w:rsidP="004D6799">
            <w:pPr>
              <w:spacing w:after="0" w:line="240" w:lineRule="auto"/>
              <w:rPr>
                <w:kern w:val="2"/>
                <w:sz w:val="21"/>
                <w:lang w:eastAsia="zh-CN"/>
              </w:rPr>
            </w:pPr>
          </w:p>
        </w:tc>
        <w:tc>
          <w:tcPr>
            <w:tcW w:w="8079" w:type="dxa"/>
          </w:tcPr>
          <w:p w14:paraId="4AE30E90" w14:textId="77777777" w:rsidR="0071039A" w:rsidRPr="00EA7362" w:rsidRDefault="0071039A" w:rsidP="004D6799">
            <w:pPr>
              <w:spacing w:after="0" w:line="240" w:lineRule="auto"/>
              <w:rPr>
                <w:kern w:val="2"/>
                <w:sz w:val="21"/>
                <w:lang w:eastAsia="zh-CN"/>
              </w:rPr>
            </w:pPr>
          </w:p>
        </w:tc>
      </w:tr>
      <w:tr w:rsidR="0071039A" w:rsidRPr="00EA7362" w14:paraId="0C436739" w14:textId="77777777" w:rsidTr="004D6799">
        <w:trPr>
          <w:trHeight w:val="428"/>
        </w:trPr>
        <w:tc>
          <w:tcPr>
            <w:tcW w:w="1555" w:type="dxa"/>
          </w:tcPr>
          <w:p w14:paraId="72735E9D" w14:textId="77777777" w:rsidR="0071039A" w:rsidRPr="00EA7362" w:rsidRDefault="0071039A" w:rsidP="004D6799">
            <w:pPr>
              <w:spacing w:after="0" w:line="240" w:lineRule="auto"/>
              <w:rPr>
                <w:kern w:val="2"/>
                <w:sz w:val="21"/>
                <w:lang w:eastAsia="zh-CN"/>
              </w:rPr>
            </w:pPr>
          </w:p>
        </w:tc>
        <w:tc>
          <w:tcPr>
            <w:tcW w:w="8079" w:type="dxa"/>
          </w:tcPr>
          <w:p w14:paraId="4F019F26" w14:textId="77777777" w:rsidR="0071039A" w:rsidRPr="00EA7362" w:rsidRDefault="0071039A" w:rsidP="004D6799">
            <w:pPr>
              <w:spacing w:after="0" w:line="240" w:lineRule="auto"/>
              <w:rPr>
                <w:bCs/>
                <w:kern w:val="2"/>
                <w:sz w:val="21"/>
                <w:lang w:eastAsia="zh-CN"/>
              </w:rPr>
            </w:pPr>
          </w:p>
        </w:tc>
      </w:tr>
      <w:tr w:rsidR="0071039A" w:rsidRPr="00EA7362" w14:paraId="70B46F54" w14:textId="77777777" w:rsidTr="004D6799">
        <w:trPr>
          <w:trHeight w:val="428"/>
        </w:trPr>
        <w:tc>
          <w:tcPr>
            <w:tcW w:w="1555" w:type="dxa"/>
          </w:tcPr>
          <w:p w14:paraId="10DBB733" w14:textId="77777777" w:rsidR="0071039A" w:rsidRPr="00EA7362" w:rsidRDefault="0071039A" w:rsidP="004D6799">
            <w:pPr>
              <w:spacing w:after="0" w:line="240" w:lineRule="auto"/>
              <w:rPr>
                <w:kern w:val="2"/>
                <w:sz w:val="21"/>
                <w:lang w:eastAsia="zh-CN"/>
              </w:rPr>
            </w:pPr>
          </w:p>
        </w:tc>
        <w:tc>
          <w:tcPr>
            <w:tcW w:w="8079" w:type="dxa"/>
          </w:tcPr>
          <w:p w14:paraId="580FC990" w14:textId="77777777" w:rsidR="0071039A" w:rsidRPr="00EA7362" w:rsidRDefault="0071039A" w:rsidP="004D6799">
            <w:pPr>
              <w:spacing w:after="0" w:line="240" w:lineRule="auto"/>
              <w:rPr>
                <w:kern w:val="2"/>
                <w:sz w:val="21"/>
                <w:lang w:eastAsia="zh-CN"/>
              </w:rPr>
            </w:pPr>
          </w:p>
        </w:tc>
      </w:tr>
      <w:tr w:rsidR="0071039A" w:rsidRPr="00EA7362" w14:paraId="189DD8E5" w14:textId="77777777" w:rsidTr="004D6799">
        <w:trPr>
          <w:trHeight w:val="428"/>
        </w:trPr>
        <w:tc>
          <w:tcPr>
            <w:tcW w:w="1555" w:type="dxa"/>
          </w:tcPr>
          <w:p w14:paraId="551FD76F" w14:textId="77777777" w:rsidR="0071039A" w:rsidRPr="00EA7362" w:rsidRDefault="0071039A" w:rsidP="004D6799">
            <w:pPr>
              <w:spacing w:after="0" w:line="240" w:lineRule="auto"/>
              <w:rPr>
                <w:kern w:val="2"/>
                <w:sz w:val="21"/>
                <w:lang w:eastAsia="zh-CN"/>
              </w:rPr>
            </w:pPr>
          </w:p>
        </w:tc>
        <w:tc>
          <w:tcPr>
            <w:tcW w:w="8079" w:type="dxa"/>
          </w:tcPr>
          <w:p w14:paraId="4198A925" w14:textId="77777777" w:rsidR="0071039A" w:rsidRPr="00EA7362" w:rsidRDefault="0071039A" w:rsidP="004D6799">
            <w:pPr>
              <w:spacing w:after="0" w:line="240" w:lineRule="auto"/>
              <w:rPr>
                <w:bCs/>
                <w:kern w:val="2"/>
                <w:sz w:val="21"/>
                <w:lang w:eastAsia="zh-CN"/>
              </w:rPr>
            </w:pPr>
          </w:p>
        </w:tc>
      </w:tr>
      <w:tr w:rsidR="0071039A" w:rsidRPr="00EA7362" w14:paraId="33C3868C" w14:textId="77777777" w:rsidTr="004D6799">
        <w:trPr>
          <w:trHeight w:val="428"/>
        </w:trPr>
        <w:tc>
          <w:tcPr>
            <w:tcW w:w="1555" w:type="dxa"/>
          </w:tcPr>
          <w:p w14:paraId="7A96849B" w14:textId="77777777" w:rsidR="0071039A" w:rsidRPr="00EA7362" w:rsidRDefault="0071039A" w:rsidP="004D6799">
            <w:pPr>
              <w:spacing w:after="0" w:line="240" w:lineRule="auto"/>
              <w:rPr>
                <w:kern w:val="2"/>
                <w:sz w:val="21"/>
                <w:lang w:eastAsia="zh-CN"/>
              </w:rPr>
            </w:pPr>
          </w:p>
        </w:tc>
        <w:tc>
          <w:tcPr>
            <w:tcW w:w="8079" w:type="dxa"/>
          </w:tcPr>
          <w:p w14:paraId="7B6A3015" w14:textId="77777777" w:rsidR="0071039A" w:rsidRPr="00EA7362" w:rsidRDefault="0071039A" w:rsidP="004D6799">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w:t>
            </w:r>
            <w:r>
              <w:rPr>
                <w:bCs/>
                <w:kern w:val="2"/>
                <w:sz w:val="21"/>
                <w:lang w:eastAsia="zh-CN"/>
              </w:rPr>
              <w:lastRenderedPageBreak/>
              <w:t xml:space="preserve">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w:t>
            </w:r>
            <w:r>
              <w:rPr>
                <w:bCs/>
                <w:kern w:val="2"/>
                <w:sz w:val="21"/>
                <w:lang w:eastAsia="zh-CN"/>
              </w:rPr>
              <w:t xml:space="preserve">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w:t>
            </w:r>
            <w:r>
              <w:rPr>
                <w:bCs/>
                <w:kern w:val="2"/>
                <w:sz w:val="21"/>
                <w:lang w:eastAsia="zh-CN"/>
              </w:rPr>
              <w:t>e think no need to restrict reference PUCCH as PUCCH with repetitions, because we think the case that ‘</w:t>
            </w:r>
            <w:r>
              <w:t>the set of overlapping PUCCHs may not include a PUCCH with repetitions</w:t>
            </w:r>
            <w:r>
              <w:rPr>
                <w:bCs/>
                <w:kern w:val="2"/>
                <w:sz w:val="21"/>
                <w:lang w:eastAsia="zh-CN"/>
              </w:rPr>
              <w:t>’ is</w:t>
            </w:r>
            <w:r>
              <w:rPr>
                <w:bCs/>
                <w:kern w:val="2"/>
                <w:sz w:val="21"/>
                <w:lang w:eastAsia="zh-CN"/>
              </w:rPr>
              <w:t xml:space="preserve"> not</w:t>
            </w:r>
            <w:r>
              <w:rPr>
                <w:bCs/>
                <w:kern w:val="2"/>
                <w:sz w:val="21"/>
                <w:lang w:eastAsia="zh-CN"/>
              </w:rPr>
              <w:t xml:space="preserve"> a valid case to be considered here. </w:t>
            </w:r>
          </w:p>
        </w:tc>
      </w:tr>
      <w:tr w:rsidR="00305ADC" w:rsidRPr="00EA7362" w14:paraId="109F237B" w14:textId="77777777" w:rsidTr="00AB74ED">
        <w:trPr>
          <w:trHeight w:val="428"/>
        </w:trPr>
        <w:tc>
          <w:tcPr>
            <w:tcW w:w="1555" w:type="dxa"/>
          </w:tcPr>
          <w:p w14:paraId="1DD650DA" w14:textId="77777777" w:rsidR="00305ADC" w:rsidRPr="00EA7362" w:rsidRDefault="00305ADC" w:rsidP="00305ADC">
            <w:pPr>
              <w:spacing w:after="0" w:line="240" w:lineRule="auto"/>
              <w:rPr>
                <w:kern w:val="2"/>
                <w:sz w:val="21"/>
                <w:lang w:eastAsia="zh-CN"/>
              </w:rPr>
            </w:pPr>
          </w:p>
        </w:tc>
        <w:tc>
          <w:tcPr>
            <w:tcW w:w="8079" w:type="dxa"/>
          </w:tcPr>
          <w:p w14:paraId="41E88766" w14:textId="77777777" w:rsidR="00305ADC" w:rsidRPr="00EA7362" w:rsidRDefault="00305ADC" w:rsidP="00305ADC">
            <w:pPr>
              <w:spacing w:after="0" w:line="240" w:lineRule="auto"/>
              <w:rPr>
                <w:bCs/>
                <w:kern w:val="2"/>
                <w:sz w:val="21"/>
                <w:lang w:eastAsia="zh-CN"/>
              </w:rPr>
            </w:pPr>
          </w:p>
        </w:tc>
      </w:tr>
      <w:tr w:rsidR="00305ADC" w:rsidRPr="00EA7362" w14:paraId="4A737CE3" w14:textId="77777777" w:rsidTr="00AB74ED">
        <w:trPr>
          <w:trHeight w:val="428"/>
        </w:trPr>
        <w:tc>
          <w:tcPr>
            <w:tcW w:w="1555" w:type="dxa"/>
          </w:tcPr>
          <w:p w14:paraId="4420EDD7" w14:textId="77777777" w:rsidR="00305ADC" w:rsidRPr="00EA7362" w:rsidRDefault="00305ADC" w:rsidP="00305ADC">
            <w:pPr>
              <w:spacing w:after="0" w:line="240" w:lineRule="auto"/>
              <w:rPr>
                <w:kern w:val="2"/>
                <w:sz w:val="21"/>
                <w:lang w:eastAsia="zh-CN"/>
              </w:rPr>
            </w:pPr>
          </w:p>
        </w:tc>
        <w:tc>
          <w:tcPr>
            <w:tcW w:w="8079" w:type="dxa"/>
          </w:tcPr>
          <w:p w14:paraId="3E5127DF" w14:textId="77777777" w:rsidR="00305ADC" w:rsidRPr="00EA7362" w:rsidRDefault="00305ADC" w:rsidP="00305ADC">
            <w:pPr>
              <w:spacing w:after="0" w:line="240" w:lineRule="auto"/>
              <w:rPr>
                <w:kern w:val="2"/>
                <w:sz w:val="21"/>
                <w:lang w:eastAsia="zh-CN"/>
              </w:rPr>
            </w:pPr>
          </w:p>
        </w:tc>
      </w:tr>
      <w:tr w:rsidR="00305ADC" w:rsidRPr="00EA7362" w14:paraId="205D3E24" w14:textId="77777777" w:rsidTr="00AB74ED">
        <w:trPr>
          <w:trHeight w:val="428"/>
        </w:trPr>
        <w:tc>
          <w:tcPr>
            <w:tcW w:w="1555" w:type="dxa"/>
          </w:tcPr>
          <w:p w14:paraId="4B8AF95D" w14:textId="77777777" w:rsidR="00305ADC" w:rsidRPr="00EA7362" w:rsidRDefault="00305ADC" w:rsidP="00305ADC">
            <w:pPr>
              <w:spacing w:after="0" w:line="240" w:lineRule="auto"/>
              <w:rPr>
                <w:kern w:val="2"/>
                <w:sz w:val="21"/>
                <w:lang w:eastAsia="zh-CN"/>
              </w:rPr>
            </w:pPr>
          </w:p>
        </w:tc>
        <w:tc>
          <w:tcPr>
            <w:tcW w:w="8079" w:type="dxa"/>
          </w:tcPr>
          <w:p w14:paraId="2D8D4A04" w14:textId="77777777" w:rsidR="00305ADC" w:rsidRPr="00EA7362" w:rsidRDefault="00305ADC" w:rsidP="00305ADC">
            <w:pPr>
              <w:spacing w:after="0" w:line="240" w:lineRule="auto"/>
              <w:rPr>
                <w:bCs/>
                <w:kern w:val="2"/>
                <w:sz w:val="21"/>
                <w:lang w:eastAsia="zh-CN"/>
              </w:rPr>
            </w:pPr>
          </w:p>
        </w:tc>
      </w:tr>
      <w:tr w:rsidR="00305ADC" w:rsidRPr="00EA7362" w14:paraId="3856AF69" w14:textId="77777777" w:rsidTr="00AB74ED">
        <w:trPr>
          <w:trHeight w:val="428"/>
        </w:trPr>
        <w:tc>
          <w:tcPr>
            <w:tcW w:w="1555" w:type="dxa"/>
          </w:tcPr>
          <w:p w14:paraId="3425B7E1" w14:textId="77777777" w:rsidR="00305ADC" w:rsidRPr="00EA7362" w:rsidRDefault="00305ADC" w:rsidP="00305ADC">
            <w:pPr>
              <w:spacing w:after="0" w:line="240" w:lineRule="auto"/>
              <w:rPr>
                <w:kern w:val="2"/>
                <w:sz w:val="21"/>
                <w:lang w:eastAsia="zh-CN"/>
              </w:rPr>
            </w:pPr>
          </w:p>
        </w:tc>
        <w:tc>
          <w:tcPr>
            <w:tcW w:w="8079" w:type="dxa"/>
          </w:tcPr>
          <w:p w14:paraId="260C138C" w14:textId="77777777" w:rsidR="00305ADC" w:rsidRPr="00EA7362" w:rsidRDefault="00305ADC" w:rsidP="00305ADC">
            <w:pPr>
              <w:spacing w:after="0" w:line="240" w:lineRule="auto"/>
              <w:rPr>
                <w:kern w:val="2"/>
                <w:sz w:val="21"/>
                <w:lang w:eastAsia="zh-CN"/>
              </w:rPr>
            </w:pPr>
          </w:p>
        </w:tc>
      </w:tr>
      <w:tr w:rsidR="00305ADC" w:rsidRPr="00EA7362" w14:paraId="2E285CEB" w14:textId="77777777" w:rsidTr="00AB74ED">
        <w:trPr>
          <w:trHeight w:val="428"/>
        </w:trPr>
        <w:tc>
          <w:tcPr>
            <w:tcW w:w="1555" w:type="dxa"/>
          </w:tcPr>
          <w:p w14:paraId="709428E8" w14:textId="77777777" w:rsidR="00305ADC" w:rsidRPr="00EA7362" w:rsidRDefault="00305ADC" w:rsidP="00305ADC">
            <w:pPr>
              <w:spacing w:after="0" w:line="240" w:lineRule="auto"/>
              <w:rPr>
                <w:kern w:val="2"/>
                <w:sz w:val="21"/>
                <w:lang w:eastAsia="zh-CN"/>
              </w:rPr>
            </w:pPr>
          </w:p>
        </w:tc>
        <w:tc>
          <w:tcPr>
            <w:tcW w:w="8079" w:type="dxa"/>
          </w:tcPr>
          <w:p w14:paraId="7EF23D58" w14:textId="77777777" w:rsidR="00305ADC" w:rsidRPr="00EA7362" w:rsidRDefault="00305ADC" w:rsidP="00305ADC">
            <w:pPr>
              <w:spacing w:after="0" w:line="240" w:lineRule="auto"/>
              <w:rPr>
                <w:bCs/>
                <w:kern w:val="2"/>
                <w:sz w:val="21"/>
                <w:lang w:eastAsia="zh-CN"/>
              </w:rPr>
            </w:pPr>
          </w:p>
        </w:tc>
      </w:tr>
      <w:tr w:rsidR="00305ADC" w:rsidRPr="00EA7362" w14:paraId="65136D7D" w14:textId="77777777" w:rsidTr="00AB74ED">
        <w:trPr>
          <w:trHeight w:val="428"/>
        </w:trPr>
        <w:tc>
          <w:tcPr>
            <w:tcW w:w="1555" w:type="dxa"/>
          </w:tcPr>
          <w:p w14:paraId="5D817843" w14:textId="77777777" w:rsidR="00305ADC" w:rsidRPr="00EA7362" w:rsidRDefault="00305ADC" w:rsidP="00305ADC">
            <w:pPr>
              <w:spacing w:after="0" w:line="240" w:lineRule="auto"/>
              <w:rPr>
                <w:kern w:val="2"/>
                <w:sz w:val="21"/>
                <w:lang w:eastAsia="zh-CN"/>
              </w:rPr>
            </w:pPr>
          </w:p>
        </w:tc>
        <w:tc>
          <w:tcPr>
            <w:tcW w:w="8079" w:type="dxa"/>
          </w:tcPr>
          <w:p w14:paraId="4AEF9AD3" w14:textId="77777777" w:rsidR="00305ADC" w:rsidRPr="00EA7362" w:rsidRDefault="00305ADC" w:rsidP="00305ADC">
            <w:pPr>
              <w:spacing w:after="0" w:line="240" w:lineRule="auto"/>
              <w:rPr>
                <w:kern w:val="2"/>
                <w:sz w:val="21"/>
                <w:lang w:eastAsia="zh-CN"/>
              </w:rPr>
            </w:pPr>
          </w:p>
        </w:tc>
      </w:tr>
      <w:tr w:rsidR="00305ADC" w:rsidRPr="00EA7362" w14:paraId="2C87482C" w14:textId="77777777" w:rsidTr="00AB74ED">
        <w:trPr>
          <w:trHeight w:val="428"/>
        </w:trPr>
        <w:tc>
          <w:tcPr>
            <w:tcW w:w="1555" w:type="dxa"/>
          </w:tcPr>
          <w:p w14:paraId="355C3046" w14:textId="77777777" w:rsidR="00305ADC" w:rsidRPr="00EA7362" w:rsidRDefault="00305ADC" w:rsidP="00305ADC">
            <w:pPr>
              <w:spacing w:after="0" w:line="240" w:lineRule="auto"/>
              <w:rPr>
                <w:kern w:val="2"/>
                <w:sz w:val="21"/>
                <w:lang w:eastAsia="zh-CN"/>
              </w:rPr>
            </w:pPr>
          </w:p>
        </w:tc>
        <w:tc>
          <w:tcPr>
            <w:tcW w:w="8079" w:type="dxa"/>
          </w:tcPr>
          <w:p w14:paraId="2CB4BB6E" w14:textId="77777777" w:rsidR="00305ADC" w:rsidRPr="00EA7362" w:rsidRDefault="00305ADC" w:rsidP="00305ADC">
            <w:pPr>
              <w:spacing w:after="0" w:line="240" w:lineRule="auto"/>
              <w:rPr>
                <w:bCs/>
                <w:kern w:val="2"/>
                <w:sz w:val="21"/>
                <w:lang w:eastAsia="zh-CN"/>
              </w:rPr>
            </w:pPr>
          </w:p>
        </w:tc>
      </w:tr>
      <w:tr w:rsidR="00305ADC" w:rsidRPr="00EA7362" w14:paraId="47F2D4BA" w14:textId="77777777" w:rsidTr="00AB74ED">
        <w:trPr>
          <w:trHeight w:val="428"/>
        </w:trPr>
        <w:tc>
          <w:tcPr>
            <w:tcW w:w="1555" w:type="dxa"/>
          </w:tcPr>
          <w:p w14:paraId="5CE89853" w14:textId="77777777" w:rsidR="00305ADC" w:rsidRPr="00EA7362" w:rsidRDefault="00305ADC" w:rsidP="00305ADC">
            <w:pPr>
              <w:spacing w:after="0" w:line="240" w:lineRule="auto"/>
              <w:rPr>
                <w:kern w:val="2"/>
                <w:sz w:val="21"/>
                <w:lang w:eastAsia="zh-CN"/>
              </w:rPr>
            </w:pPr>
          </w:p>
        </w:tc>
        <w:tc>
          <w:tcPr>
            <w:tcW w:w="8079" w:type="dxa"/>
          </w:tcPr>
          <w:p w14:paraId="622887E9" w14:textId="77777777" w:rsidR="00305ADC" w:rsidRPr="00EA7362" w:rsidRDefault="00305ADC" w:rsidP="00305ADC">
            <w:pPr>
              <w:spacing w:after="0" w:line="240" w:lineRule="auto"/>
              <w:rPr>
                <w:kern w:val="2"/>
                <w:sz w:val="21"/>
                <w:lang w:eastAsia="zh-CN"/>
              </w:rPr>
            </w:pPr>
          </w:p>
        </w:tc>
      </w:tr>
      <w:tr w:rsidR="00305ADC" w:rsidRPr="00EA7362" w14:paraId="2A161738" w14:textId="77777777" w:rsidTr="00AB74ED">
        <w:trPr>
          <w:trHeight w:val="428"/>
        </w:trPr>
        <w:tc>
          <w:tcPr>
            <w:tcW w:w="1555" w:type="dxa"/>
          </w:tcPr>
          <w:p w14:paraId="49D7D0AA" w14:textId="77777777" w:rsidR="00305ADC" w:rsidRPr="00EA7362" w:rsidRDefault="00305ADC" w:rsidP="00305ADC">
            <w:pPr>
              <w:spacing w:after="0" w:line="240" w:lineRule="auto"/>
              <w:rPr>
                <w:kern w:val="2"/>
                <w:sz w:val="21"/>
                <w:lang w:eastAsia="zh-CN"/>
              </w:rPr>
            </w:pPr>
          </w:p>
        </w:tc>
        <w:tc>
          <w:tcPr>
            <w:tcW w:w="8079" w:type="dxa"/>
          </w:tcPr>
          <w:p w14:paraId="776CF594" w14:textId="77777777" w:rsidR="00305ADC" w:rsidRPr="00EA7362" w:rsidRDefault="00305ADC" w:rsidP="00305ADC">
            <w:pPr>
              <w:spacing w:after="0" w:line="240" w:lineRule="auto"/>
              <w:rPr>
                <w:bCs/>
                <w:kern w:val="2"/>
                <w:sz w:val="21"/>
                <w:lang w:eastAsia="zh-CN"/>
              </w:rPr>
            </w:pPr>
          </w:p>
        </w:tc>
      </w:tr>
      <w:tr w:rsidR="00305ADC" w:rsidRPr="00EA7362" w14:paraId="1AC369F3" w14:textId="77777777" w:rsidTr="00AB74ED">
        <w:trPr>
          <w:trHeight w:val="428"/>
        </w:trPr>
        <w:tc>
          <w:tcPr>
            <w:tcW w:w="1555" w:type="dxa"/>
          </w:tcPr>
          <w:p w14:paraId="2C857AEA" w14:textId="77777777" w:rsidR="00305ADC" w:rsidRPr="00EA7362" w:rsidRDefault="00305ADC" w:rsidP="00305ADC">
            <w:pPr>
              <w:spacing w:after="0" w:line="240" w:lineRule="auto"/>
              <w:rPr>
                <w:kern w:val="2"/>
                <w:sz w:val="21"/>
                <w:lang w:eastAsia="zh-CN"/>
              </w:rPr>
            </w:pPr>
          </w:p>
        </w:tc>
        <w:tc>
          <w:tcPr>
            <w:tcW w:w="8079" w:type="dxa"/>
          </w:tcPr>
          <w:p w14:paraId="17C925FF" w14:textId="77777777" w:rsidR="00305ADC" w:rsidRPr="00EA7362" w:rsidRDefault="00305ADC" w:rsidP="00305ADC">
            <w:pPr>
              <w:spacing w:after="0" w:line="240" w:lineRule="auto"/>
              <w:rPr>
                <w:kern w:val="2"/>
                <w:sz w:val="21"/>
                <w:lang w:eastAsia="zh-CN"/>
              </w:rPr>
            </w:pPr>
          </w:p>
        </w:tc>
      </w:tr>
      <w:tr w:rsidR="00305ADC" w:rsidRPr="00EA7362" w14:paraId="7D19B350" w14:textId="77777777" w:rsidTr="00AB74ED">
        <w:trPr>
          <w:trHeight w:val="428"/>
        </w:trPr>
        <w:tc>
          <w:tcPr>
            <w:tcW w:w="1555" w:type="dxa"/>
          </w:tcPr>
          <w:p w14:paraId="55C45F99" w14:textId="77777777" w:rsidR="00305ADC" w:rsidRPr="00EA7362" w:rsidRDefault="00305ADC" w:rsidP="00305ADC">
            <w:pPr>
              <w:spacing w:after="0" w:line="240" w:lineRule="auto"/>
              <w:rPr>
                <w:kern w:val="2"/>
                <w:sz w:val="21"/>
                <w:lang w:eastAsia="zh-CN"/>
              </w:rPr>
            </w:pPr>
          </w:p>
        </w:tc>
        <w:tc>
          <w:tcPr>
            <w:tcW w:w="8079" w:type="dxa"/>
          </w:tcPr>
          <w:p w14:paraId="699465FE" w14:textId="77777777" w:rsidR="00305ADC" w:rsidRPr="00EA7362" w:rsidRDefault="00305ADC" w:rsidP="00305ADC">
            <w:pPr>
              <w:spacing w:after="0" w:line="240" w:lineRule="auto"/>
              <w:rPr>
                <w:bCs/>
                <w:kern w:val="2"/>
                <w:sz w:val="21"/>
                <w:lang w:eastAsia="zh-CN"/>
              </w:rPr>
            </w:pPr>
          </w:p>
        </w:tc>
      </w:tr>
      <w:tr w:rsidR="00305ADC" w:rsidRPr="00EA7362" w14:paraId="270EFC88" w14:textId="77777777" w:rsidTr="00AB74ED">
        <w:trPr>
          <w:trHeight w:val="428"/>
        </w:trPr>
        <w:tc>
          <w:tcPr>
            <w:tcW w:w="1555" w:type="dxa"/>
          </w:tcPr>
          <w:p w14:paraId="5E00EF6F" w14:textId="77777777" w:rsidR="00305ADC" w:rsidRPr="00EA7362" w:rsidRDefault="00305ADC" w:rsidP="00305ADC">
            <w:pPr>
              <w:spacing w:after="0" w:line="240" w:lineRule="auto"/>
              <w:rPr>
                <w:kern w:val="2"/>
                <w:sz w:val="21"/>
                <w:lang w:eastAsia="zh-CN"/>
              </w:rPr>
            </w:pPr>
          </w:p>
        </w:tc>
        <w:tc>
          <w:tcPr>
            <w:tcW w:w="8079" w:type="dxa"/>
          </w:tcPr>
          <w:p w14:paraId="64EE5A67" w14:textId="77777777" w:rsidR="00305ADC" w:rsidRPr="00EA7362" w:rsidRDefault="00305ADC" w:rsidP="00305ADC">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68E78C65" w:rsidR="0025641E" w:rsidRDefault="00A11118" w:rsidP="00AB74ED">
            <w:pPr>
              <w:rPr>
                <w:lang w:eastAsia="ja-JP"/>
              </w:rPr>
            </w:pPr>
            <w:r>
              <w:rPr>
                <w:lang w:eastAsia="ja-JP"/>
              </w:rPr>
              <w:t>QC</w:t>
            </w:r>
            <w:r w:rsidR="00305ADC">
              <w:rPr>
                <w:lang w:eastAsia="ja-JP"/>
              </w:rPr>
              <w:t xml:space="preserve">, Intel </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77777777"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324635"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7777777" w:rsidR="00324635" w:rsidRPr="00EA7362" w:rsidRDefault="00324635"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145A5951" w14:textId="77777777" w:rsidR="00324635" w:rsidRPr="00EA7362" w:rsidRDefault="00324635" w:rsidP="00AB74ED">
            <w:pPr>
              <w:spacing w:after="0" w:line="240" w:lineRule="auto"/>
              <w:rPr>
                <w:bCs/>
                <w:kern w:val="2"/>
                <w:sz w:val="21"/>
                <w:lang w:eastAsia="zh-CN"/>
              </w:rPr>
            </w:pPr>
          </w:p>
        </w:tc>
      </w:tr>
      <w:tr w:rsidR="00324635"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77777777" w:rsidR="00324635" w:rsidRPr="00EA7362" w:rsidRDefault="00324635"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DA31BDF" w14:textId="77777777" w:rsidR="00324635" w:rsidRPr="00EA7362" w:rsidRDefault="00324635" w:rsidP="00AB74ED">
            <w:pPr>
              <w:spacing w:after="0" w:line="240" w:lineRule="auto"/>
              <w:rPr>
                <w:kern w:val="2"/>
                <w:sz w:val="21"/>
                <w:lang w:eastAsia="zh-CN"/>
              </w:rPr>
            </w:pPr>
          </w:p>
        </w:tc>
      </w:tr>
      <w:tr w:rsidR="00324635" w:rsidRPr="00EA7362" w14:paraId="01FD0823" w14:textId="77777777" w:rsidTr="00AB74ED">
        <w:trPr>
          <w:trHeight w:val="428"/>
        </w:trPr>
        <w:tc>
          <w:tcPr>
            <w:tcW w:w="1555" w:type="dxa"/>
          </w:tcPr>
          <w:p w14:paraId="6E94BE0C" w14:textId="77777777" w:rsidR="00324635" w:rsidRPr="00EA7362" w:rsidRDefault="00324635" w:rsidP="00AB74ED">
            <w:pPr>
              <w:spacing w:after="0" w:line="240" w:lineRule="auto"/>
              <w:rPr>
                <w:kern w:val="2"/>
                <w:sz w:val="21"/>
                <w:lang w:eastAsia="zh-CN"/>
              </w:rPr>
            </w:pPr>
          </w:p>
        </w:tc>
        <w:tc>
          <w:tcPr>
            <w:tcW w:w="8079" w:type="dxa"/>
          </w:tcPr>
          <w:p w14:paraId="5B4BB21E" w14:textId="77777777" w:rsidR="00324635" w:rsidRPr="00EA7362" w:rsidRDefault="00324635" w:rsidP="00AB74ED">
            <w:pPr>
              <w:spacing w:after="0" w:line="240" w:lineRule="auto"/>
              <w:rPr>
                <w:bCs/>
                <w:kern w:val="2"/>
                <w:sz w:val="21"/>
                <w:lang w:eastAsia="zh-CN"/>
              </w:rPr>
            </w:pPr>
          </w:p>
        </w:tc>
      </w:tr>
      <w:tr w:rsidR="00324635" w:rsidRPr="00EA7362" w14:paraId="157F96E6" w14:textId="77777777" w:rsidTr="00AB74ED">
        <w:trPr>
          <w:trHeight w:val="428"/>
        </w:trPr>
        <w:tc>
          <w:tcPr>
            <w:tcW w:w="1555" w:type="dxa"/>
          </w:tcPr>
          <w:p w14:paraId="632DD505" w14:textId="77777777" w:rsidR="00324635" w:rsidRPr="00EA7362" w:rsidRDefault="00324635" w:rsidP="00AB74ED">
            <w:pPr>
              <w:spacing w:after="0" w:line="240" w:lineRule="auto"/>
              <w:rPr>
                <w:kern w:val="2"/>
                <w:sz w:val="21"/>
                <w:lang w:eastAsia="zh-CN"/>
              </w:rPr>
            </w:pPr>
          </w:p>
        </w:tc>
        <w:tc>
          <w:tcPr>
            <w:tcW w:w="8079" w:type="dxa"/>
          </w:tcPr>
          <w:p w14:paraId="70520465" w14:textId="77777777" w:rsidR="00324635" w:rsidRPr="00EA7362" w:rsidRDefault="00324635" w:rsidP="00AB74ED">
            <w:pPr>
              <w:spacing w:after="0" w:line="240" w:lineRule="auto"/>
              <w:rPr>
                <w:kern w:val="2"/>
                <w:sz w:val="21"/>
                <w:lang w:eastAsia="zh-CN"/>
              </w:rPr>
            </w:pPr>
          </w:p>
        </w:tc>
      </w:tr>
      <w:tr w:rsidR="00324635" w:rsidRPr="00EA7362" w14:paraId="78937FF6" w14:textId="77777777" w:rsidTr="00AB74ED">
        <w:trPr>
          <w:trHeight w:val="428"/>
        </w:trPr>
        <w:tc>
          <w:tcPr>
            <w:tcW w:w="1555" w:type="dxa"/>
          </w:tcPr>
          <w:p w14:paraId="5ACCA0F0" w14:textId="77777777" w:rsidR="00324635" w:rsidRPr="00EA7362" w:rsidRDefault="00324635" w:rsidP="00AB74ED">
            <w:pPr>
              <w:spacing w:after="0" w:line="240" w:lineRule="auto"/>
              <w:rPr>
                <w:kern w:val="2"/>
                <w:sz w:val="21"/>
                <w:lang w:eastAsia="zh-CN"/>
              </w:rPr>
            </w:pPr>
          </w:p>
        </w:tc>
        <w:tc>
          <w:tcPr>
            <w:tcW w:w="8079" w:type="dxa"/>
          </w:tcPr>
          <w:p w14:paraId="7746F78B" w14:textId="77777777" w:rsidR="00324635" w:rsidRPr="00EA7362" w:rsidRDefault="00324635" w:rsidP="00AB74ED">
            <w:pPr>
              <w:spacing w:after="0" w:line="240" w:lineRule="auto"/>
              <w:rPr>
                <w:bCs/>
                <w:kern w:val="2"/>
                <w:sz w:val="21"/>
                <w:lang w:eastAsia="zh-CN"/>
              </w:rPr>
            </w:pPr>
          </w:p>
        </w:tc>
      </w:tr>
      <w:tr w:rsidR="00324635" w:rsidRPr="00EA7362" w14:paraId="078B6148" w14:textId="77777777" w:rsidTr="00AB74ED">
        <w:trPr>
          <w:trHeight w:val="428"/>
        </w:trPr>
        <w:tc>
          <w:tcPr>
            <w:tcW w:w="1555" w:type="dxa"/>
          </w:tcPr>
          <w:p w14:paraId="4DA0F2EF" w14:textId="77777777" w:rsidR="00324635" w:rsidRPr="00EA7362" w:rsidRDefault="00324635" w:rsidP="00AB74ED">
            <w:pPr>
              <w:spacing w:after="0" w:line="240" w:lineRule="auto"/>
              <w:rPr>
                <w:kern w:val="2"/>
                <w:sz w:val="21"/>
                <w:lang w:eastAsia="zh-CN"/>
              </w:rPr>
            </w:pPr>
          </w:p>
        </w:tc>
        <w:tc>
          <w:tcPr>
            <w:tcW w:w="8079" w:type="dxa"/>
          </w:tcPr>
          <w:p w14:paraId="32948A53" w14:textId="77777777" w:rsidR="00324635" w:rsidRPr="00EA7362" w:rsidRDefault="00324635" w:rsidP="00AB74ED">
            <w:pPr>
              <w:spacing w:after="0" w:line="240" w:lineRule="auto"/>
              <w:rPr>
                <w:kern w:val="2"/>
                <w:sz w:val="21"/>
                <w:lang w:eastAsia="zh-CN"/>
              </w:rPr>
            </w:pPr>
          </w:p>
        </w:tc>
      </w:tr>
      <w:tr w:rsidR="00324635" w:rsidRPr="00EA7362" w14:paraId="7AFDFA90" w14:textId="77777777" w:rsidTr="00AB74ED">
        <w:trPr>
          <w:trHeight w:val="428"/>
        </w:trPr>
        <w:tc>
          <w:tcPr>
            <w:tcW w:w="1555" w:type="dxa"/>
          </w:tcPr>
          <w:p w14:paraId="091FB371" w14:textId="77777777" w:rsidR="00324635" w:rsidRPr="00EA7362" w:rsidRDefault="00324635" w:rsidP="00AB74ED">
            <w:pPr>
              <w:spacing w:after="0" w:line="240" w:lineRule="auto"/>
              <w:rPr>
                <w:kern w:val="2"/>
                <w:sz w:val="21"/>
                <w:lang w:eastAsia="zh-CN"/>
              </w:rPr>
            </w:pPr>
          </w:p>
        </w:tc>
        <w:tc>
          <w:tcPr>
            <w:tcW w:w="8079" w:type="dxa"/>
          </w:tcPr>
          <w:p w14:paraId="2033B6F1" w14:textId="77777777" w:rsidR="00324635" w:rsidRPr="00EA7362" w:rsidRDefault="00324635" w:rsidP="00AB74ED">
            <w:pPr>
              <w:spacing w:after="0" w:line="240" w:lineRule="auto"/>
              <w:rPr>
                <w:bCs/>
                <w:kern w:val="2"/>
                <w:sz w:val="21"/>
                <w:lang w:eastAsia="zh-CN"/>
              </w:rPr>
            </w:pPr>
          </w:p>
        </w:tc>
      </w:tr>
      <w:tr w:rsidR="00324635" w:rsidRPr="00EA7362" w14:paraId="728D9E09" w14:textId="77777777" w:rsidTr="00AB74ED">
        <w:trPr>
          <w:trHeight w:val="428"/>
        </w:trPr>
        <w:tc>
          <w:tcPr>
            <w:tcW w:w="1555" w:type="dxa"/>
          </w:tcPr>
          <w:p w14:paraId="7C825D4C" w14:textId="77777777" w:rsidR="00324635" w:rsidRPr="00EA7362" w:rsidRDefault="00324635" w:rsidP="00AB74ED">
            <w:pPr>
              <w:spacing w:after="0" w:line="240" w:lineRule="auto"/>
              <w:rPr>
                <w:kern w:val="2"/>
                <w:sz w:val="21"/>
                <w:lang w:eastAsia="zh-CN"/>
              </w:rPr>
            </w:pPr>
          </w:p>
        </w:tc>
        <w:tc>
          <w:tcPr>
            <w:tcW w:w="8079" w:type="dxa"/>
          </w:tcPr>
          <w:p w14:paraId="30421789" w14:textId="77777777" w:rsidR="00324635" w:rsidRPr="00EA7362" w:rsidRDefault="00324635" w:rsidP="00AB74ED">
            <w:pPr>
              <w:spacing w:after="0" w:line="240" w:lineRule="auto"/>
              <w:rPr>
                <w:kern w:val="2"/>
                <w:sz w:val="21"/>
                <w:lang w:eastAsia="zh-CN"/>
              </w:rPr>
            </w:pPr>
          </w:p>
        </w:tc>
      </w:tr>
      <w:tr w:rsidR="00324635" w:rsidRPr="00EA7362" w14:paraId="5145B7A9" w14:textId="77777777" w:rsidTr="00AB74ED">
        <w:trPr>
          <w:trHeight w:val="428"/>
        </w:trPr>
        <w:tc>
          <w:tcPr>
            <w:tcW w:w="1555" w:type="dxa"/>
          </w:tcPr>
          <w:p w14:paraId="3DF4B31C" w14:textId="77777777" w:rsidR="00324635" w:rsidRPr="00EA7362" w:rsidRDefault="00324635" w:rsidP="00AB74ED">
            <w:pPr>
              <w:spacing w:after="0" w:line="240" w:lineRule="auto"/>
              <w:rPr>
                <w:kern w:val="2"/>
                <w:sz w:val="21"/>
                <w:lang w:eastAsia="zh-CN"/>
              </w:rPr>
            </w:pPr>
          </w:p>
        </w:tc>
        <w:tc>
          <w:tcPr>
            <w:tcW w:w="8079" w:type="dxa"/>
          </w:tcPr>
          <w:p w14:paraId="6F880C1D" w14:textId="77777777" w:rsidR="00324635" w:rsidRPr="00EA7362" w:rsidRDefault="00324635" w:rsidP="00AB74ED">
            <w:pPr>
              <w:spacing w:after="0" w:line="240" w:lineRule="auto"/>
              <w:rPr>
                <w:bCs/>
                <w:kern w:val="2"/>
                <w:sz w:val="21"/>
                <w:lang w:eastAsia="zh-CN"/>
              </w:rPr>
            </w:pPr>
          </w:p>
        </w:tc>
      </w:tr>
      <w:tr w:rsidR="00324635" w:rsidRPr="00EA7362" w14:paraId="12B17722" w14:textId="77777777" w:rsidTr="00AB74ED">
        <w:trPr>
          <w:trHeight w:val="428"/>
        </w:trPr>
        <w:tc>
          <w:tcPr>
            <w:tcW w:w="1555" w:type="dxa"/>
          </w:tcPr>
          <w:p w14:paraId="7AA3A36F" w14:textId="77777777" w:rsidR="00324635" w:rsidRPr="00EA7362" w:rsidRDefault="00324635" w:rsidP="00AB74ED">
            <w:pPr>
              <w:spacing w:after="0" w:line="240" w:lineRule="auto"/>
              <w:rPr>
                <w:kern w:val="2"/>
                <w:sz w:val="21"/>
                <w:lang w:eastAsia="zh-CN"/>
              </w:rPr>
            </w:pPr>
          </w:p>
        </w:tc>
        <w:tc>
          <w:tcPr>
            <w:tcW w:w="8079" w:type="dxa"/>
          </w:tcPr>
          <w:p w14:paraId="72C1DFBE" w14:textId="77777777" w:rsidR="00324635" w:rsidRPr="00EA7362" w:rsidRDefault="00324635" w:rsidP="00AB74ED">
            <w:pPr>
              <w:spacing w:after="0" w:line="240" w:lineRule="auto"/>
              <w:rPr>
                <w:kern w:val="2"/>
                <w:sz w:val="21"/>
                <w:lang w:eastAsia="zh-CN"/>
              </w:rPr>
            </w:pPr>
          </w:p>
        </w:tc>
      </w:tr>
      <w:tr w:rsidR="00324635" w:rsidRPr="00EA7362" w14:paraId="068114D7" w14:textId="77777777" w:rsidTr="00AB74ED">
        <w:trPr>
          <w:trHeight w:val="428"/>
        </w:trPr>
        <w:tc>
          <w:tcPr>
            <w:tcW w:w="1555" w:type="dxa"/>
          </w:tcPr>
          <w:p w14:paraId="3D34179D" w14:textId="77777777" w:rsidR="00324635" w:rsidRPr="00EA7362" w:rsidRDefault="00324635" w:rsidP="00AB74ED">
            <w:pPr>
              <w:spacing w:after="0" w:line="240" w:lineRule="auto"/>
              <w:rPr>
                <w:kern w:val="2"/>
                <w:sz w:val="21"/>
                <w:lang w:eastAsia="zh-CN"/>
              </w:rPr>
            </w:pPr>
          </w:p>
        </w:tc>
        <w:tc>
          <w:tcPr>
            <w:tcW w:w="8079" w:type="dxa"/>
          </w:tcPr>
          <w:p w14:paraId="127AA7B9" w14:textId="77777777" w:rsidR="00324635" w:rsidRPr="00EA7362" w:rsidRDefault="00324635" w:rsidP="00AB74ED">
            <w:pPr>
              <w:spacing w:after="0" w:line="240" w:lineRule="auto"/>
              <w:rPr>
                <w:bCs/>
                <w:kern w:val="2"/>
                <w:sz w:val="21"/>
                <w:lang w:eastAsia="zh-CN"/>
              </w:rPr>
            </w:pPr>
          </w:p>
        </w:tc>
      </w:tr>
      <w:tr w:rsidR="00324635" w:rsidRPr="00EA7362" w14:paraId="0D1C8251" w14:textId="77777777" w:rsidTr="00AB74ED">
        <w:trPr>
          <w:trHeight w:val="428"/>
        </w:trPr>
        <w:tc>
          <w:tcPr>
            <w:tcW w:w="1555" w:type="dxa"/>
          </w:tcPr>
          <w:p w14:paraId="21092B2A" w14:textId="77777777" w:rsidR="00324635" w:rsidRPr="00EA7362" w:rsidRDefault="00324635" w:rsidP="00AB74ED">
            <w:pPr>
              <w:spacing w:after="0" w:line="240" w:lineRule="auto"/>
              <w:rPr>
                <w:kern w:val="2"/>
                <w:sz w:val="21"/>
                <w:lang w:eastAsia="zh-CN"/>
              </w:rPr>
            </w:pPr>
          </w:p>
        </w:tc>
        <w:tc>
          <w:tcPr>
            <w:tcW w:w="8079" w:type="dxa"/>
          </w:tcPr>
          <w:p w14:paraId="77C9A06E" w14:textId="77777777" w:rsidR="00324635" w:rsidRPr="00EA7362" w:rsidRDefault="00324635" w:rsidP="00AB74ED">
            <w:pPr>
              <w:spacing w:after="0" w:line="240" w:lineRule="auto"/>
              <w:rPr>
                <w:kern w:val="2"/>
                <w:sz w:val="21"/>
                <w:lang w:eastAsia="zh-CN"/>
              </w:rPr>
            </w:pPr>
          </w:p>
        </w:tc>
      </w:tr>
      <w:tr w:rsidR="00324635" w:rsidRPr="00EA7362" w14:paraId="0B0FD640" w14:textId="77777777" w:rsidTr="00AB74ED">
        <w:trPr>
          <w:trHeight w:val="428"/>
        </w:trPr>
        <w:tc>
          <w:tcPr>
            <w:tcW w:w="1555" w:type="dxa"/>
          </w:tcPr>
          <w:p w14:paraId="19C015B3" w14:textId="77777777" w:rsidR="00324635" w:rsidRPr="00EA7362" w:rsidRDefault="00324635" w:rsidP="00AB74ED">
            <w:pPr>
              <w:spacing w:after="0" w:line="240" w:lineRule="auto"/>
              <w:rPr>
                <w:kern w:val="2"/>
                <w:sz w:val="21"/>
                <w:lang w:eastAsia="zh-CN"/>
              </w:rPr>
            </w:pPr>
          </w:p>
        </w:tc>
        <w:tc>
          <w:tcPr>
            <w:tcW w:w="8079" w:type="dxa"/>
          </w:tcPr>
          <w:p w14:paraId="790D374F" w14:textId="77777777" w:rsidR="00324635" w:rsidRPr="00EA7362" w:rsidRDefault="00324635" w:rsidP="00AB74ED">
            <w:pPr>
              <w:spacing w:after="0" w:line="240" w:lineRule="auto"/>
              <w:rPr>
                <w:bCs/>
                <w:kern w:val="2"/>
                <w:sz w:val="21"/>
                <w:lang w:eastAsia="zh-CN"/>
              </w:rPr>
            </w:pPr>
          </w:p>
        </w:tc>
      </w:tr>
      <w:tr w:rsidR="00324635" w:rsidRPr="00EA7362" w14:paraId="6C6E62C3" w14:textId="77777777" w:rsidTr="00AB74ED">
        <w:trPr>
          <w:trHeight w:val="428"/>
        </w:trPr>
        <w:tc>
          <w:tcPr>
            <w:tcW w:w="1555" w:type="dxa"/>
          </w:tcPr>
          <w:p w14:paraId="799B1529" w14:textId="77777777" w:rsidR="00324635" w:rsidRPr="00EA7362" w:rsidRDefault="00324635" w:rsidP="00AB74ED">
            <w:pPr>
              <w:spacing w:after="0" w:line="240" w:lineRule="auto"/>
              <w:rPr>
                <w:kern w:val="2"/>
                <w:sz w:val="21"/>
                <w:lang w:eastAsia="zh-CN"/>
              </w:rPr>
            </w:pPr>
          </w:p>
        </w:tc>
        <w:tc>
          <w:tcPr>
            <w:tcW w:w="8079" w:type="dxa"/>
          </w:tcPr>
          <w:p w14:paraId="4D87C3C6" w14:textId="77777777" w:rsidR="00324635" w:rsidRPr="00EA7362" w:rsidRDefault="00324635" w:rsidP="00AB74ED">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24C138FC" w:rsidR="005501CD" w:rsidRDefault="00A11118" w:rsidP="00AB74ED">
            <w:pPr>
              <w:rPr>
                <w:lang w:eastAsia="ja-JP"/>
              </w:rPr>
            </w:pPr>
            <w:r>
              <w:rPr>
                <w:lang w:eastAsia="ja-JP"/>
              </w:rPr>
              <w:t>QC</w:t>
            </w:r>
            <w:r w:rsidR="00305ADC">
              <w:rPr>
                <w:lang w:eastAsia="ja-JP"/>
              </w:rPr>
              <w:t xml:space="preserve">, Intel </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7777777" w:rsidR="005501CD" w:rsidRDefault="005501CD" w:rsidP="00AB74ED">
            <w:pPr>
              <w:rPr>
                <w:lang w:eastAsia="ja-JP"/>
              </w:rPr>
            </w:pP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5501CD"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777777" w:rsidR="005501CD" w:rsidRPr="00EA7362" w:rsidRDefault="005501CD"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B82A8A2" w14:textId="77777777" w:rsidR="005501CD" w:rsidRPr="00EA7362" w:rsidRDefault="005501CD" w:rsidP="00AB74ED">
            <w:pPr>
              <w:spacing w:after="0" w:line="240" w:lineRule="auto"/>
              <w:rPr>
                <w:bCs/>
                <w:kern w:val="2"/>
                <w:sz w:val="21"/>
                <w:lang w:eastAsia="zh-CN"/>
              </w:rPr>
            </w:pPr>
          </w:p>
        </w:tc>
      </w:tr>
      <w:tr w:rsidR="005501CD"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77777777" w:rsidR="005501CD" w:rsidRPr="00EA7362" w:rsidRDefault="005501CD"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111A4A0" w14:textId="77777777" w:rsidR="005501CD" w:rsidRPr="00EA7362" w:rsidRDefault="005501CD" w:rsidP="00AB74ED">
            <w:pPr>
              <w:spacing w:after="0" w:line="240" w:lineRule="auto"/>
              <w:rPr>
                <w:kern w:val="2"/>
                <w:sz w:val="21"/>
                <w:lang w:eastAsia="zh-CN"/>
              </w:rPr>
            </w:pPr>
          </w:p>
        </w:tc>
      </w:tr>
      <w:tr w:rsidR="005501CD" w:rsidRPr="00EA7362" w14:paraId="74E6C1DF" w14:textId="77777777" w:rsidTr="00AB74ED">
        <w:trPr>
          <w:trHeight w:val="428"/>
        </w:trPr>
        <w:tc>
          <w:tcPr>
            <w:tcW w:w="1555" w:type="dxa"/>
          </w:tcPr>
          <w:p w14:paraId="566810B2" w14:textId="77777777" w:rsidR="005501CD" w:rsidRPr="00EA7362" w:rsidRDefault="005501CD" w:rsidP="00AB74ED">
            <w:pPr>
              <w:spacing w:after="0" w:line="240" w:lineRule="auto"/>
              <w:rPr>
                <w:kern w:val="2"/>
                <w:sz w:val="21"/>
                <w:lang w:eastAsia="zh-CN"/>
              </w:rPr>
            </w:pPr>
          </w:p>
        </w:tc>
        <w:tc>
          <w:tcPr>
            <w:tcW w:w="8079" w:type="dxa"/>
          </w:tcPr>
          <w:p w14:paraId="71556A95" w14:textId="77777777" w:rsidR="005501CD" w:rsidRPr="00EA7362" w:rsidRDefault="005501CD" w:rsidP="00AB74ED">
            <w:pPr>
              <w:spacing w:after="0" w:line="240" w:lineRule="auto"/>
              <w:rPr>
                <w:bCs/>
                <w:kern w:val="2"/>
                <w:sz w:val="21"/>
                <w:lang w:eastAsia="zh-CN"/>
              </w:rPr>
            </w:pPr>
          </w:p>
        </w:tc>
      </w:tr>
      <w:tr w:rsidR="005501CD" w:rsidRPr="00EA7362" w14:paraId="725EFF8E" w14:textId="77777777" w:rsidTr="00AB74ED">
        <w:trPr>
          <w:trHeight w:val="428"/>
        </w:trPr>
        <w:tc>
          <w:tcPr>
            <w:tcW w:w="1555" w:type="dxa"/>
          </w:tcPr>
          <w:p w14:paraId="53A89001" w14:textId="77777777" w:rsidR="005501CD" w:rsidRPr="00EA7362" w:rsidRDefault="005501CD" w:rsidP="00AB74ED">
            <w:pPr>
              <w:spacing w:after="0" w:line="240" w:lineRule="auto"/>
              <w:rPr>
                <w:kern w:val="2"/>
                <w:sz w:val="21"/>
                <w:lang w:eastAsia="zh-CN"/>
              </w:rPr>
            </w:pPr>
          </w:p>
        </w:tc>
        <w:tc>
          <w:tcPr>
            <w:tcW w:w="8079" w:type="dxa"/>
          </w:tcPr>
          <w:p w14:paraId="04A96A48" w14:textId="77777777" w:rsidR="005501CD" w:rsidRPr="00EA7362" w:rsidRDefault="005501CD" w:rsidP="00AB74ED">
            <w:pPr>
              <w:spacing w:after="0" w:line="240" w:lineRule="auto"/>
              <w:rPr>
                <w:kern w:val="2"/>
                <w:sz w:val="21"/>
                <w:lang w:eastAsia="zh-CN"/>
              </w:rPr>
            </w:pPr>
          </w:p>
        </w:tc>
      </w:tr>
      <w:tr w:rsidR="005501CD" w:rsidRPr="00EA7362" w14:paraId="10FB596F" w14:textId="77777777" w:rsidTr="00AB74ED">
        <w:trPr>
          <w:trHeight w:val="428"/>
        </w:trPr>
        <w:tc>
          <w:tcPr>
            <w:tcW w:w="1555" w:type="dxa"/>
          </w:tcPr>
          <w:p w14:paraId="417EDBA7" w14:textId="77777777" w:rsidR="005501CD" w:rsidRPr="00EA7362" w:rsidRDefault="005501CD" w:rsidP="00AB74ED">
            <w:pPr>
              <w:spacing w:after="0" w:line="240" w:lineRule="auto"/>
              <w:rPr>
                <w:kern w:val="2"/>
                <w:sz w:val="21"/>
                <w:lang w:eastAsia="zh-CN"/>
              </w:rPr>
            </w:pPr>
          </w:p>
        </w:tc>
        <w:tc>
          <w:tcPr>
            <w:tcW w:w="8079" w:type="dxa"/>
          </w:tcPr>
          <w:p w14:paraId="3ABD7341" w14:textId="77777777" w:rsidR="005501CD" w:rsidRPr="00EA7362" w:rsidRDefault="005501CD" w:rsidP="00AB74ED">
            <w:pPr>
              <w:spacing w:after="0" w:line="240" w:lineRule="auto"/>
              <w:rPr>
                <w:bCs/>
                <w:kern w:val="2"/>
                <w:sz w:val="21"/>
                <w:lang w:eastAsia="zh-CN"/>
              </w:rPr>
            </w:pPr>
          </w:p>
        </w:tc>
      </w:tr>
      <w:tr w:rsidR="005501CD" w:rsidRPr="00EA7362" w14:paraId="7983B647" w14:textId="77777777" w:rsidTr="00AB74ED">
        <w:trPr>
          <w:trHeight w:val="428"/>
        </w:trPr>
        <w:tc>
          <w:tcPr>
            <w:tcW w:w="1555" w:type="dxa"/>
          </w:tcPr>
          <w:p w14:paraId="15A2C27B" w14:textId="77777777" w:rsidR="005501CD" w:rsidRPr="00EA7362" w:rsidRDefault="005501CD" w:rsidP="00AB74ED">
            <w:pPr>
              <w:spacing w:after="0" w:line="240" w:lineRule="auto"/>
              <w:rPr>
                <w:kern w:val="2"/>
                <w:sz w:val="21"/>
                <w:lang w:eastAsia="zh-CN"/>
              </w:rPr>
            </w:pPr>
          </w:p>
        </w:tc>
        <w:tc>
          <w:tcPr>
            <w:tcW w:w="8079" w:type="dxa"/>
          </w:tcPr>
          <w:p w14:paraId="200BA348" w14:textId="77777777" w:rsidR="005501CD" w:rsidRPr="00EA7362" w:rsidRDefault="005501CD" w:rsidP="00AB74ED">
            <w:pPr>
              <w:spacing w:after="0" w:line="240" w:lineRule="auto"/>
              <w:rPr>
                <w:kern w:val="2"/>
                <w:sz w:val="21"/>
                <w:lang w:eastAsia="zh-CN"/>
              </w:rPr>
            </w:pPr>
          </w:p>
        </w:tc>
      </w:tr>
      <w:tr w:rsidR="005501CD" w:rsidRPr="00EA7362" w14:paraId="5CF33739" w14:textId="77777777" w:rsidTr="00AB74ED">
        <w:trPr>
          <w:trHeight w:val="428"/>
        </w:trPr>
        <w:tc>
          <w:tcPr>
            <w:tcW w:w="1555" w:type="dxa"/>
          </w:tcPr>
          <w:p w14:paraId="4CF4B9AE" w14:textId="77777777" w:rsidR="005501CD" w:rsidRPr="00EA7362" w:rsidRDefault="005501CD" w:rsidP="00AB74ED">
            <w:pPr>
              <w:spacing w:after="0" w:line="240" w:lineRule="auto"/>
              <w:rPr>
                <w:kern w:val="2"/>
                <w:sz w:val="21"/>
                <w:lang w:eastAsia="zh-CN"/>
              </w:rPr>
            </w:pPr>
          </w:p>
        </w:tc>
        <w:tc>
          <w:tcPr>
            <w:tcW w:w="8079" w:type="dxa"/>
          </w:tcPr>
          <w:p w14:paraId="638413A9" w14:textId="77777777" w:rsidR="005501CD" w:rsidRPr="00EA7362" w:rsidRDefault="005501CD" w:rsidP="00AB74ED">
            <w:pPr>
              <w:spacing w:after="0" w:line="240" w:lineRule="auto"/>
              <w:rPr>
                <w:bCs/>
                <w:kern w:val="2"/>
                <w:sz w:val="21"/>
                <w:lang w:eastAsia="zh-CN"/>
              </w:rPr>
            </w:pPr>
          </w:p>
        </w:tc>
      </w:tr>
      <w:tr w:rsidR="005501CD" w:rsidRPr="00EA7362" w14:paraId="1065CF78" w14:textId="77777777" w:rsidTr="00AB74ED">
        <w:trPr>
          <w:trHeight w:val="428"/>
        </w:trPr>
        <w:tc>
          <w:tcPr>
            <w:tcW w:w="1555" w:type="dxa"/>
          </w:tcPr>
          <w:p w14:paraId="799A7712" w14:textId="77777777" w:rsidR="005501CD" w:rsidRPr="00EA7362" w:rsidRDefault="005501CD" w:rsidP="00AB74ED">
            <w:pPr>
              <w:spacing w:after="0" w:line="240" w:lineRule="auto"/>
              <w:rPr>
                <w:kern w:val="2"/>
                <w:sz w:val="21"/>
                <w:lang w:eastAsia="zh-CN"/>
              </w:rPr>
            </w:pPr>
          </w:p>
        </w:tc>
        <w:tc>
          <w:tcPr>
            <w:tcW w:w="8079" w:type="dxa"/>
          </w:tcPr>
          <w:p w14:paraId="35D6E6ED" w14:textId="77777777" w:rsidR="005501CD" w:rsidRPr="00EA7362" w:rsidRDefault="005501CD" w:rsidP="00AB74ED">
            <w:pPr>
              <w:spacing w:after="0" w:line="240" w:lineRule="auto"/>
              <w:rPr>
                <w:kern w:val="2"/>
                <w:sz w:val="21"/>
                <w:lang w:eastAsia="zh-CN"/>
              </w:rPr>
            </w:pPr>
          </w:p>
        </w:tc>
      </w:tr>
      <w:tr w:rsidR="005501CD" w:rsidRPr="00EA7362" w14:paraId="1A074A3D" w14:textId="77777777" w:rsidTr="00AB74ED">
        <w:trPr>
          <w:trHeight w:val="428"/>
        </w:trPr>
        <w:tc>
          <w:tcPr>
            <w:tcW w:w="1555" w:type="dxa"/>
          </w:tcPr>
          <w:p w14:paraId="2CD4D901" w14:textId="77777777" w:rsidR="005501CD" w:rsidRPr="00EA7362" w:rsidRDefault="005501CD" w:rsidP="00AB74ED">
            <w:pPr>
              <w:spacing w:after="0" w:line="240" w:lineRule="auto"/>
              <w:rPr>
                <w:kern w:val="2"/>
                <w:sz w:val="21"/>
                <w:lang w:eastAsia="zh-CN"/>
              </w:rPr>
            </w:pPr>
          </w:p>
        </w:tc>
        <w:tc>
          <w:tcPr>
            <w:tcW w:w="8079" w:type="dxa"/>
          </w:tcPr>
          <w:p w14:paraId="7C95CDDB" w14:textId="77777777" w:rsidR="005501CD" w:rsidRPr="00EA7362" w:rsidRDefault="005501CD" w:rsidP="00AB74ED">
            <w:pPr>
              <w:spacing w:after="0" w:line="240" w:lineRule="auto"/>
              <w:rPr>
                <w:bCs/>
                <w:kern w:val="2"/>
                <w:sz w:val="21"/>
                <w:lang w:eastAsia="zh-CN"/>
              </w:rPr>
            </w:pPr>
          </w:p>
        </w:tc>
      </w:tr>
      <w:tr w:rsidR="005501CD" w:rsidRPr="00EA7362" w14:paraId="365CD7FE" w14:textId="77777777" w:rsidTr="00AB74ED">
        <w:trPr>
          <w:trHeight w:val="428"/>
        </w:trPr>
        <w:tc>
          <w:tcPr>
            <w:tcW w:w="1555" w:type="dxa"/>
          </w:tcPr>
          <w:p w14:paraId="24B7CD6B" w14:textId="77777777" w:rsidR="005501CD" w:rsidRPr="00EA7362" w:rsidRDefault="005501CD" w:rsidP="00AB74ED">
            <w:pPr>
              <w:spacing w:after="0" w:line="240" w:lineRule="auto"/>
              <w:rPr>
                <w:kern w:val="2"/>
                <w:sz w:val="21"/>
                <w:lang w:eastAsia="zh-CN"/>
              </w:rPr>
            </w:pPr>
          </w:p>
        </w:tc>
        <w:tc>
          <w:tcPr>
            <w:tcW w:w="8079" w:type="dxa"/>
          </w:tcPr>
          <w:p w14:paraId="3A5051BF" w14:textId="77777777" w:rsidR="005501CD" w:rsidRPr="00EA7362" w:rsidRDefault="005501CD" w:rsidP="00AB74ED">
            <w:pPr>
              <w:spacing w:after="0" w:line="240" w:lineRule="auto"/>
              <w:rPr>
                <w:kern w:val="2"/>
                <w:sz w:val="21"/>
                <w:lang w:eastAsia="zh-CN"/>
              </w:rPr>
            </w:pPr>
          </w:p>
        </w:tc>
      </w:tr>
      <w:tr w:rsidR="005501CD" w:rsidRPr="00EA7362" w14:paraId="01058436" w14:textId="77777777" w:rsidTr="00AB74ED">
        <w:trPr>
          <w:trHeight w:val="428"/>
        </w:trPr>
        <w:tc>
          <w:tcPr>
            <w:tcW w:w="1555" w:type="dxa"/>
          </w:tcPr>
          <w:p w14:paraId="22D6E951" w14:textId="77777777" w:rsidR="005501CD" w:rsidRPr="00EA7362" w:rsidRDefault="005501CD" w:rsidP="00AB74ED">
            <w:pPr>
              <w:spacing w:after="0" w:line="240" w:lineRule="auto"/>
              <w:rPr>
                <w:kern w:val="2"/>
                <w:sz w:val="21"/>
                <w:lang w:eastAsia="zh-CN"/>
              </w:rPr>
            </w:pPr>
          </w:p>
        </w:tc>
        <w:tc>
          <w:tcPr>
            <w:tcW w:w="8079" w:type="dxa"/>
          </w:tcPr>
          <w:p w14:paraId="29C18B30" w14:textId="77777777" w:rsidR="005501CD" w:rsidRPr="00EA7362" w:rsidRDefault="005501CD" w:rsidP="00AB74ED">
            <w:pPr>
              <w:spacing w:after="0" w:line="240" w:lineRule="auto"/>
              <w:rPr>
                <w:bCs/>
                <w:kern w:val="2"/>
                <w:sz w:val="21"/>
                <w:lang w:eastAsia="zh-CN"/>
              </w:rPr>
            </w:pPr>
          </w:p>
        </w:tc>
      </w:tr>
      <w:tr w:rsidR="005501CD" w:rsidRPr="00EA7362" w14:paraId="70B01206" w14:textId="77777777" w:rsidTr="00AB74ED">
        <w:trPr>
          <w:trHeight w:val="428"/>
        </w:trPr>
        <w:tc>
          <w:tcPr>
            <w:tcW w:w="1555" w:type="dxa"/>
          </w:tcPr>
          <w:p w14:paraId="4BADC1F1" w14:textId="77777777" w:rsidR="005501CD" w:rsidRPr="00EA7362" w:rsidRDefault="005501CD" w:rsidP="00AB74ED">
            <w:pPr>
              <w:spacing w:after="0" w:line="240" w:lineRule="auto"/>
              <w:rPr>
                <w:kern w:val="2"/>
                <w:sz w:val="21"/>
                <w:lang w:eastAsia="zh-CN"/>
              </w:rPr>
            </w:pPr>
          </w:p>
        </w:tc>
        <w:tc>
          <w:tcPr>
            <w:tcW w:w="8079" w:type="dxa"/>
          </w:tcPr>
          <w:p w14:paraId="63F6087A" w14:textId="77777777" w:rsidR="005501CD" w:rsidRPr="00EA7362" w:rsidRDefault="005501CD" w:rsidP="00AB74ED">
            <w:pPr>
              <w:spacing w:after="0" w:line="240" w:lineRule="auto"/>
              <w:rPr>
                <w:kern w:val="2"/>
                <w:sz w:val="21"/>
                <w:lang w:eastAsia="zh-CN"/>
              </w:rPr>
            </w:pPr>
          </w:p>
        </w:tc>
      </w:tr>
      <w:tr w:rsidR="005501CD" w:rsidRPr="00EA7362" w14:paraId="37A83B90" w14:textId="77777777" w:rsidTr="00AB74ED">
        <w:trPr>
          <w:trHeight w:val="428"/>
        </w:trPr>
        <w:tc>
          <w:tcPr>
            <w:tcW w:w="1555" w:type="dxa"/>
          </w:tcPr>
          <w:p w14:paraId="2DB06AFD" w14:textId="77777777" w:rsidR="005501CD" w:rsidRPr="00EA7362" w:rsidRDefault="005501CD" w:rsidP="00AB74ED">
            <w:pPr>
              <w:spacing w:after="0" w:line="240" w:lineRule="auto"/>
              <w:rPr>
                <w:kern w:val="2"/>
                <w:sz w:val="21"/>
                <w:lang w:eastAsia="zh-CN"/>
              </w:rPr>
            </w:pPr>
          </w:p>
        </w:tc>
        <w:tc>
          <w:tcPr>
            <w:tcW w:w="8079" w:type="dxa"/>
          </w:tcPr>
          <w:p w14:paraId="64053AA8" w14:textId="77777777" w:rsidR="005501CD" w:rsidRPr="00EA7362" w:rsidRDefault="005501CD" w:rsidP="00AB74ED">
            <w:pPr>
              <w:spacing w:after="0" w:line="240" w:lineRule="auto"/>
              <w:rPr>
                <w:bCs/>
                <w:kern w:val="2"/>
                <w:sz w:val="21"/>
                <w:lang w:eastAsia="zh-CN"/>
              </w:rPr>
            </w:pPr>
          </w:p>
        </w:tc>
      </w:tr>
      <w:tr w:rsidR="005501CD" w:rsidRPr="00EA7362" w14:paraId="2AB5FDD7" w14:textId="77777777" w:rsidTr="00AB74ED">
        <w:trPr>
          <w:trHeight w:val="428"/>
        </w:trPr>
        <w:tc>
          <w:tcPr>
            <w:tcW w:w="1555" w:type="dxa"/>
          </w:tcPr>
          <w:p w14:paraId="4C01D8CE" w14:textId="77777777" w:rsidR="005501CD" w:rsidRPr="00EA7362" w:rsidRDefault="005501CD" w:rsidP="00AB74ED">
            <w:pPr>
              <w:spacing w:after="0" w:line="240" w:lineRule="auto"/>
              <w:rPr>
                <w:kern w:val="2"/>
                <w:sz w:val="21"/>
                <w:lang w:eastAsia="zh-CN"/>
              </w:rPr>
            </w:pPr>
          </w:p>
        </w:tc>
        <w:tc>
          <w:tcPr>
            <w:tcW w:w="8079" w:type="dxa"/>
          </w:tcPr>
          <w:p w14:paraId="7DE73A56" w14:textId="77777777" w:rsidR="005501CD" w:rsidRPr="00EA7362" w:rsidRDefault="005501CD" w:rsidP="00AB74ED">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mc:AlternateContent>
                  <mc:Choice Requires="w16se"/>
                  <mc:Fallback>
                    <w:rFonts w:ascii="Segoe UI Emoji" w:eastAsia="Segoe UI Emoji" w:hAnsi="Segoe UI Emoji" w:cs="Segoe UI Emoji"/>
                  </mc:Fallback>
                </mc:AlternateContent>
                <w:kern w:val="2"/>
                <w:sz w:val="21"/>
                <w:lang w:eastAsia="zh-CN"/>
              </w:rPr>
              <mc:AlternateContent>
                <mc:Choice Requires="w16se">
                  <w16se:symEx w16se:font="Segoe UI Emoji" w16se:char="1F60A"/>
                </mc:Choice>
                <mc:Fallback>
                  <w:t>😊</w:t>
                </mc:Fallback>
              </mc:AlternateContent>
            </w:r>
          </w:p>
        </w:tc>
      </w:tr>
      <w:tr w:rsidR="00B56254" w:rsidRPr="00EA7362" w14:paraId="4D84E3BC" w14:textId="77777777" w:rsidTr="00AB74ED">
        <w:trPr>
          <w:trHeight w:val="428"/>
        </w:trPr>
        <w:tc>
          <w:tcPr>
            <w:tcW w:w="1555" w:type="dxa"/>
          </w:tcPr>
          <w:p w14:paraId="07DF37F4" w14:textId="77777777" w:rsidR="00B56254" w:rsidRPr="00EA7362" w:rsidRDefault="00B56254" w:rsidP="00AB74ED">
            <w:pPr>
              <w:spacing w:after="0" w:line="240" w:lineRule="auto"/>
              <w:rPr>
                <w:kern w:val="2"/>
                <w:sz w:val="21"/>
                <w:lang w:eastAsia="zh-CN"/>
              </w:rPr>
            </w:pPr>
          </w:p>
        </w:tc>
        <w:tc>
          <w:tcPr>
            <w:tcW w:w="8079" w:type="dxa"/>
          </w:tcPr>
          <w:p w14:paraId="197235C1" w14:textId="77777777" w:rsidR="00B56254" w:rsidRPr="00EA7362" w:rsidRDefault="00B56254" w:rsidP="00AB74ED">
            <w:pPr>
              <w:spacing w:after="0" w:line="240" w:lineRule="auto"/>
              <w:rPr>
                <w:bCs/>
                <w:kern w:val="2"/>
                <w:sz w:val="21"/>
                <w:lang w:eastAsia="zh-CN"/>
              </w:rPr>
            </w:pPr>
          </w:p>
        </w:tc>
      </w:tr>
      <w:tr w:rsidR="00B56254" w:rsidRPr="00EA7362" w14:paraId="6435BF23" w14:textId="77777777" w:rsidTr="00AB74ED">
        <w:trPr>
          <w:trHeight w:val="428"/>
        </w:trPr>
        <w:tc>
          <w:tcPr>
            <w:tcW w:w="1555" w:type="dxa"/>
          </w:tcPr>
          <w:p w14:paraId="7E218D18" w14:textId="77777777" w:rsidR="00B56254" w:rsidRPr="00EA7362" w:rsidRDefault="00B56254" w:rsidP="00AB74ED">
            <w:pPr>
              <w:spacing w:after="0" w:line="240" w:lineRule="auto"/>
              <w:rPr>
                <w:kern w:val="2"/>
                <w:sz w:val="21"/>
                <w:lang w:eastAsia="zh-CN"/>
              </w:rPr>
            </w:pPr>
          </w:p>
        </w:tc>
        <w:tc>
          <w:tcPr>
            <w:tcW w:w="8079" w:type="dxa"/>
          </w:tcPr>
          <w:p w14:paraId="682EBDD7" w14:textId="77777777" w:rsidR="00B56254" w:rsidRPr="00EA7362" w:rsidRDefault="00B56254" w:rsidP="00AB74ED">
            <w:pPr>
              <w:spacing w:after="0" w:line="240" w:lineRule="auto"/>
              <w:rPr>
                <w:kern w:val="2"/>
                <w:sz w:val="21"/>
                <w:lang w:eastAsia="zh-CN"/>
              </w:rPr>
            </w:pPr>
          </w:p>
        </w:tc>
      </w:tr>
      <w:tr w:rsidR="00B56254" w:rsidRPr="00EA7362" w14:paraId="6B6E7DC1" w14:textId="77777777" w:rsidTr="00AB74ED">
        <w:trPr>
          <w:trHeight w:val="428"/>
        </w:trPr>
        <w:tc>
          <w:tcPr>
            <w:tcW w:w="1555" w:type="dxa"/>
          </w:tcPr>
          <w:p w14:paraId="7CF2A057" w14:textId="77777777" w:rsidR="00B56254" w:rsidRPr="00EA7362" w:rsidRDefault="00B56254" w:rsidP="00AB74ED">
            <w:pPr>
              <w:spacing w:after="0" w:line="240" w:lineRule="auto"/>
              <w:rPr>
                <w:kern w:val="2"/>
                <w:sz w:val="21"/>
                <w:lang w:eastAsia="zh-CN"/>
              </w:rPr>
            </w:pPr>
          </w:p>
        </w:tc>
        <w:tc>
          <w:tcPr>
            <w:tcW w:w="8079" w:type="dxa"/>
          </w:tcPr>
          <w:p w14:paraId="02FE28C3" w14:textId="77777777" w:rsidR="00B56254" w:rsidRPr="00EA7362" w:rsidRDefault="00B56254" w:rsidP="00AB74ED">
            <w:pPr>
              <w:spacing w:after="0" w:line="240" w:lineRule="auto"/>
              <w:rPr>
                <w:bCs/>
                <w:kern w:val="2"/>
                <w:sz w:val="21"/>
                <w:lang w:eastAsia="zh-CN"/>
              </w:rPr>
            </w:pP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29"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lastRenderedPageBreak/>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1F691B"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29"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9"/>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1F691B"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0"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1F691B"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1"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1F691B"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1F691B"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1F691B"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1F691B"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1F691B"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37"/>
      <w:footerReference w:type="even" r:id="rId38"/>
      <w:footerReference w:type="default" r:id="rId39"/>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BB86" w14:textId="77777777" w:rsidR="001F691B" w:rsidRDefault="001F691B" w:rsidP="009A71B4">
      <w:pPr>
        <w:spacing w:after="0" w:line="240" w:lineRule="auto"/>
      </w:pPr>
      <w:r>
        <w:separator/>
      </w:r>
    </w:p>
  </w:endnote>
  <w:endnote w:type="continuationSeparator" w:id="0">
    <w:p w14:paraId="63CCBF79" w14:textId="77777777" w:rsidR="001F691B" w:rsidRDefault="001F691B"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DD2558" w:rsidRDefault="007E3BEF"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DD2558" w:rsidRDefault="001F691B"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DD2558" w:rsidRDefault="007E3BEF"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1221C87E" w14:textId="77777777" w:rsidR="00DD2558" w:rsidRDefault="001F691B"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FCC1" w14:textId="77777777" w:rsidR="001F691B" w:rsidRDefault="001F691B" w:rsidP="009A71B4">
      <w:pPr>
        <w:spacing w:after="0" w:line="240" w:lineRule="auto"/>
      </w:pPr>
      <w:r>
        <w:separator/>
      </w:r>
    </w:p>
  </w:footnote>
  <w:footnote w:type="continuationSeparator" w:id="0">
    <w:p w14:paraId="4CEF1C4E" w14:textId="77777777" w:rsidR="001F691B" w:rsidRDefault="001F691B"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DD2558" w:rsidRDefault="001F691B">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4"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5"/>
  </w:num>
  <w:num w:numId="13">
    <w:abstractNumId w:val="22"/>
  </w:num>
  <w:num w:numId="14">
    <w:abstractNumId w:val="13"/>
  </w:num>
  <w:num w:numId="15">
    <w:abstractNumId w:val="19"/>
  </w:num>
  <w:num w:numId="16">
    <w:abstractNumId w:val="24"/>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21B3A"/>
    <w:rsid w:val="000222B7"/>
    <w:rsid w:val="000232EB"/>
    <w:rsid w:val="00023479"/>
    <w:rsid w:val="0003139E"/>
    <w:rsid w:val="00032729"/>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42787"/>
    <w:rsid w:val="00145C51"/>
    <w:rsid w:val="001521A3"/>
    <w:rsid w:val="00156A89"/>
    <w:rsid w:val="00161470"/>
    <w:rsid w:val="001632D1"/>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5288"/>
    <w:rsid w:val="0025641E"/>
    <w:rsid w:val="0026645D"/>
    <w:rsid w:val="00272D9D"/>
    <w:rsid w:val="0028282B"/>
    <w:rsid w:val="00285BFF"/>
    <w:rsid w:val="00285FDA"/>
    <w:rsid w:val="00297F4F"/>
    <w:rsid w:val="002A2117"/>
    <w:rsid w:val="002B07FD"/>
    <w:rsid w:val="002B7BF7"/>
    <w:rsid w:val="002C3114"/>
    <w:rsid w:val="002D0567"/>
    <w:rsid w:val="002D2068"/>
    <w:rsid w:val="002D245F"/>
    <w:rsid w:val="002D2940"/>
    <w:rsid w:val="002E2583"/>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5FB8"/>
    <w:rsid w:val="003B70A2"/>
    <w:rsid w:val="003C0468"/>
    <w:rsid w:val="003C0827"/>
    <w:rsid w:val="003C6D7E"/>
    <w:rsid w:val="003D0533"/>
    <w:rsid w:val="003D5F0F"/>
    <w:rsid w:val="003E5700"/>
    <w:rsid w:val="003E6DE9"/>
    <w:rsid w:val="003E7F5F"/>
    <w:rsid w:val="004047F7"/>
    <w:rsid w:val="00406D32"/>
    <w:rsid w:val="004140C0"/>
    <w:rsid w:val="00425527"/>
    <w:rsid w:val="004263D9"/>
    <w:rsid w:val="00440795"/>
    <w:rsid w:val="0044591D"/>
    <w:rsid w:val="0045437D"/>
    <w:rsid w:val="00454B46"/>
    <w:rsid w:val="00456228"/>
    <w:rsid w:val="00461487"/>
    <w:rsid w:val="00462BCE"/>
    <w:rsid w:val="00470862"/>
    <w:rsid w:val="00471C76"/>
    <w:rsid w:val="00472658"/>
    <w:rsid w:val="00475C34"/>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4CAE"/>
    <w:rsid w:val="00647384"/>
    <w:rsid w:val="00647A81"/>
    <w:rsid w:val="0066075E"/>
    <w:rsid w:val="00663AE0"/>
    <w:rsid w:val="00670C25"/>
    <w:rsid w:val="00674ACF"/>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521D"/>
    <w:rsid w:val="00831CE5"/>
    <w:rsid w:val="008325A2"/>
    <w:rsid w:val="008336D2"/>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D21A2"/>
    <w:rsid w:val="00AD3484"/>
    <w:rsid w:val="00AD72F7"/>
    <w:rsid w:val="00AD7B17"/>
    <w:rsid w:val="00AE1E46"/>
    <w:rsid w:val="00AE46FB"/>
    <w:rsid w:val="00AF1B56"/>
    <w:rsid w:val="00AF63BB"/>
    <w:rsid w:val="00B05C25"/>
    <w:rsid w:val="00B10AFF"/>
    <w:rsid w:val="00B12952"/>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27E5D"/>
    <w:rsid w:val="00C323E1"/>
    <w:rsid w:val="00C3281F"/>
    <w:rsid w:val="00C4196A"/>
    <w:rsid w:val="00C41CD1"/>
    <w:rsid w:val="00C44A8E"/>
    <w:rsid w:val="00C456BA"/>
    <w:rsid w:val="00C5745C"/>
    <w:rsid w:val="00C576C6"/>
    <w:rsid w:val="00C623B5"/>
    <w:rsid w:val="00C62944"/>
    <w:rsid w:val="00C705A2"/>
    <w:rsid w:val="00C71482"/>
    <w:rsid w:val="00C771CD"/>
    <w:rsid w:val="00C8128A"/>
    <w:rsid w:val="00C849A4"/>
    <w:rsid w:val="00C863D2"/>
    <w:rsid w:val="00C86D41"/>
    <w:rsid w:val="00C97B51"/>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6DC"/>
    <w:rsid w:val="00D42025"/>
    <w:rsid w:val="00D50FDC"/>
    <w:rsid w:val="00D56172"/>
    <w:rsid w:val="00D71A16"/>
    <w:rsid w:val="00D73174"/>
    <w:rsid w:val="00D81638"/>
    <w:rsid w:val="00D81B50"/>
    <w:rsid w:val="00D968C2"/>
    <w:rsid w:val="00DA0A54"/>
    <w:rsid w:val="00DC7809"/>
    <w:rsid w:val="00DD309B"/>
    <w:rsid w:val="00DE296C"/>
    <w:rsid w:val="00DF222C"/>
    <w:rsid w:val="00DF4960"/>
    <w:rsid w:val="00E027B2"/>
    <w:rsid w:val="00E20AFC"/>
    <w:rsid w:val="00E312EC"/>
    <w:rsid w:val="00E339D0"/>
    <w:rsid w:val="00E37C08"/>
    <w:rsid w:val="00E406C7"/>
    <w:rsid w:val="00E420D9"/>
    <w:rsid w:val="00E42C7A"/>
    <w:rsid w:val="00E5187E"/>
    <w:rsid w:val="00E61E96"/>
    <w:rsid w:val="00E63F4D"/>
    <w:rsid w:val="00E679D4"/>
    <w:rsid w:val="00E725A5"/>
    <w:rsid w:val="00E72A33"/>
    <w:rsid w:val="00EA7AA3"/>
    <w:rsid w:val="00EB12D9"/>
    <w:rsid w:val="00EC0A4D"/>
    <w:rsid w:val="00EC4214"/>
    <w:rsid w:val="00EE1A9D"/>
    <w:rsid w:val="00EE54C4"/>
    <w:rsid w:val="00EF7197"/>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chartTrackingRefBased/>
  <w15:docId w15:val="{1629EBED-EC0B-4D3C-B95F-CD531AA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yperlink" Target="file:///F:\3GPP\RAN1\TSGR1_110b-e\Docs\R1-2209463.zip" TargetMode="Externa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9030.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yperlink" Target="file:///F:\3GPP\RAN1\TSGR1_110b-e\Docs\R1-2208446.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915.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932.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yperlink" Target="file:///F:\3GPP\RAN1\TSGR1_110b-e\Docs\R1-2208867.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yperlink" Target="file:///F:\3GPP\RAN1\TSGR1_110b-e\Docs\R1-2208533.zip" TargetMode="External"/><Relationship Id="rId35" Type="http://schemas.openxmlformats.org/officeDocument/2006/relationships/hyperlink" Target="file:///F:\3GPP\RAN1\TSGR1_110b-e\Docs\R1-22096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Zhang/PHY Research &amp; Standard Lab /SRC-Beijing/Staff Engineer/Samsung Electronics</dc:creator>
  <cp:keywords/>
  <dc:description/>
  <cp:lastModifiedBy>Wang, Yi5</cp:lastModifiedBy>
  <cp:revision>2</cp:revision>
  <dcterms:created xsi:type="dcterms:W3CDTF">2022-10-11T00:15:00Z</dcterms:created>
  <dcterms:modified xsi:type="dcterms:W3CDTF">2022-10-11T00:15:00Z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