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9A71B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77777777" w:rsidR="00CA769F" w:rsidRPr="00EA7362" w:rsidRDefault="00CA769F" w:rsidP="00C62FC4">
            <w:pPr>
              <w:spacing w:after="0" w:line="240" w:lineRule="auto"/>
              <w:rPr>
                <w:kern w:val="2"/>
                <w:sz w:val="21"/>
                <w:lang w:eastAsia="zh-CN"/>
              </w:rPr>
            </w:pPr>
          </w:p>
        </w:tc>
        <w:tc>
          <w:tcPr>
            <w:tcW w:w="1701" w:type="dxa"/>
          </w:tcPr>
          <w:p w14:paraId="5B66207C" w14:textId="77777777" w:rsidR="00CA769F" w:rsidRPr="00EA7362" w:rsidRDefault="00CA769F" w:rsidP="00C62FC4">
            <w:pPr>
              <w:spacing w:after="0" w:line="240" w:lineRule="auto"/>
              <w:rPr>
                <w:bCs/>
                <w:kern w:val="2"/>
                <w:sz w:val="21"/>
                <w:lang w:eastAsia="zh-CN"/>
              </w:rPr>
            </w:pPr>
          </w:p>
        </w:tc>
        <w:tc>
          <w:tcPr>
            <w:tcW w:w="3119" w:type="dxa"/>
          </w:tcPr>
          <w:p w14:paraId="77F92CEE" w14:textId="77777777" w:rsidR="00CA769F" w:rsidRPr="00EA7362" w:rsidRDefault="00CA769F" w:rsidP="00C62FC4">
            <w:pPr>
              <w:spacing w:after="0" w:line="240" w:lineRule="auto"/>
              <w:rPr>
                <w:bCs/>
                <w:kern w:val="2"/>
                <w:sz w:val="21"/>
                <w:lang w:eastAsia="zh-CN"/>
              </w:rPr>
            </w:pPr>
          </w:p>
        </w:tc>
      </w:tr>
      <w:tr w:rsidR="00CA769F" w:rsidRPr="00EA7362" w14:paraId="02A28ED9" w14:textId="77777777" w:rsidTr="00C62FC4">
        <w:trPr>
          <w:trHeight w:val="428"/>
          <w:jc w:val="center"/>
        </w:trPr>
        <w:tc>
          <w:tcPr>
            <w:tcW w:w="2127" w:type="dxa"/>
          </w:tcPr>
          <w:p w14:paraId="2F07B256" w14:textId="77777777" w:rsidR="00CA769F" w:rsidRPr="00EA7362" w:rsidRDefault="00CA769F" w:rsidP="00C62FC4">
            <w:pPr>
              <w:spacing w:after="0" w:line="240" w:lineRule="auto"/>
              <w:rPr>
                <w:kern w:val="2"/>
                <w:sz w:val="21"/>
                <w:lang w:eastAsia="zh-CN"/>
              </w:rPr>
            </w:pPr>
          </w:p>
        </w:tc>
        <w:tc>
          <w:tcPr>
            <w:tcW w:w="1701" w:type="dxa"/>
          </w:tcPr>
          <w:p w14:paraId="55515F36" w14:textId="77777777" w:rsidR="00CA769F" w:rsidRPr="00EA7362" w:rsidRDefault="00CA769F" w:rsidP="00C62FC4">
            <w:pPr>
              <w:spacing w:after="0" w:line="240" w:lineRule="auto"/>
              <w:rPr>
                <w:kern w:val="2"/>
                <w:sz w:val="21"/>
                <w:lang w:eastAsia="zh-CN"/>
              </w:rPr>
            </w:pPr>
          </w:p>
        </w:tc>
        <w:tc>
          <w:tcPr>
            <w:tcW w:w="3119" w:type="dxa"/>
          </w:tcPr>
          <w:p w14:paraId="2DBE8FE2" w14:textId="77777777" w:rsidR="00CA769F" w:rsidRPr="00EA7362" w:rsidRDefault="00CA769F" w:rsidP="00C62FC4">
            <w:pPr>
              <w:spacing w:after="0" w:line="240" w:lineRule="auto"/>
              <w:rPr>
                <w:kern w:val="2"/>
                <w:sz w:val="21"/>
                <w:lang w:eastAsia="zh-CN"/>
              </w:rPr>
            </w:pPr>
          </w:p>
        </w:tc>
      </w:tr>
      <w:tr w:rsidR="00CA769F" w:rsidRPr="00EA7362" w14:paraId="765FD15F" w14:textId="77777777" w:rsidTr="00C62FC4">
        <w:trPr>
          <w:trHeight w:val="428"/>
          <w:jc w:val="center"/>
        </w:trPr>
        <w:tc>
          <w:tcPr>
            <w:tcW w:w="2127" w:type="dxa"/>
          </w:tcPr>
          <w:p w14:paraId="314EC1B9" w14:textId="77777777" w:rsidR="00CA769F" w:rsidRPr="00EA7362" w:rsidRDefault="00CA769F" w:rsidP="00C62FC4">
            <w:pPr>
              <w:spacing w:after="0" w:line="240" w:lineRule="auto"/>
              <w:rPr>
                <w:kern w:val="2"/>
                <w:sz w:val="21"/>
                <w:lang w:eastAsia="zh-CN"/>
              </w:rPr>
            </w:pPr>
          </w:p>
        </w:tc>
        <w:tc>
          <w:tcPr>
            <w:tcW w:w="1701" w:type="dxa"/>
          </w:tcPr>
          <w:p w14:paraId="356A941A" w14:textId="77777777" w:rsidR="00CA769F" w:rsidRPr="00EA7362" w:rsidRDefault="00CA769F" w:rsidP="00C62FC4">
            <w:pPr>
              <w:spacing w:after="0" w:line="240" w:lineRule="auto"/>
              <w:rPr>
                <w:bCs/>
                <w:kern w:val="2"/>
                <w:sz w:val="21"/>
                <w:lang w:eastAsia="zh-CN"/>
              </w:rPr>
            </w:pPr>
          </w:p>
        </w:tc>
        <w:tc>
          <w:tcPr>
            <w:tcW w:w="3119" w:type="dxa"/>
          </w:tcPr>
          <w:p w14:paraId="54C07546" w14:textId="77777777" w:rsidR="00CA769F" w:rsidRPr="00EA7362" w:rsidRDefault="00CA769F" w:rsidP="00C62FC4">
            <w:pPr>
              <w:spacing w:after="0" w:line="240" w:lineRule="auto"/>
              <w:rPr>
                <w:bCs/>
                <w:kern w:val="2"/>
                <w:sz w:val="21"/>
                <w:lang w:eastAsia="zh-CN"/>
              </w:rPr>
            </w:pP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AD3484" w:rsidRPr="00B916EC" w:rsidRDefault="00AD3484"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B74ED">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B74ED">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7584676D" w:rsidR="0025641E" w:rsidRDefault="00F61805" w:rsidP="00AB74ED">
            <w:pPr>
              <w:rPr>
                <w:lang w:eastAsia="ja-JP"/>
              </w:rPr>
            </w:pPr>
            <w:r>
              <w:rPr>
                <w:lang w:eastAsia="ja-JP"/>
              </w:rPr>
              <w:t>QC</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71039A"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77777777"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9C30732" w14:textId="77777777" w:rsidR="0071039A" w:rsidRPr="00EA7362" w:rsidRDefault="0071039A" w:rsidP="004D6799">
            <w:pPr>
              <w:spacing w:after="0" w:line="240" w:lineRule="auto"/>
              <w:rPr>
                <w:bCs/>
                <w:kern w:val="2"/>
                <w:sz w:val="21"/>
                <w:lang w:eastAsia="zh-CN"/>
              </w:rPr>
            </w:pPr>
          </w:p>
        </w:tc>
      </w:tr>
      <w:tr w:rsidR="0071039A"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71039A" w:rsidRPr="00EA7362" w:rsidRDefault="0071039A" w:rsidP="004D6799">
            <w:pPr>
              <w:spacing w:after="0" w:line="240" w:lineRule="auto"/>
              <w:rPr>
                <w:kern w:val="2"/>
                <w:sz w:val="21"/>
                <w:lang w:eastAsia="zh-CN"/>
              </w:rPr>
            </w:pPr>
          </w:p>
        </w:tc>
      </w:tr>
      <w:tr w:rsidR="0071039A" w:rsidRPr="00EA7362" w14:paraId="506B668D" w14:textId="77777777" w:rsidTr="004D6799">
        <w:trPr>
          <w:trHeight w:val="428"/>
        </w:trPr>
        <w:tc>
          <w:tcPr>
            <w:tcW w:w="1555" w:type="dxa"/>
          </w:tcPr>
          <w:p w14:paraId="0D6D8596" w14:textId="77777777" w:rsidR="0071039A" w:rsidRPr="00EA7362" w:rsidRDefault="0071039A" w:rsidP="004D6799">
            <w:pPr>
              <w:spacing w:after="0" w:line="240" w:lineRule="auto"/>
              <w:rPr>
                <w:kern w:val="2"/>
                <w:sz w:val="21"/>
                <w:lang w:eastAsia="zh-CN"/>
              </w:rPr>
            </w:pPr>
          </w:p>
        </w:tc>
        <w:tc>
          <w:tcPr>
            <w:tcW w:w="8079" w:type="dxa"/>
          </w:tcPr>
          <w:p w14:paraId="3DAA7C32" w14:textId="77777777" w:rsidR="0071039A" w:rsidRPr="00EA7362" w:rsidRDefault="0071039A" w:rsidP="004D6799">
            <w:pPr>
              <w:spacing w:after="0" w:line="240" w:lineRule="auto"/>
              <w:rPr>
                <w:bCs/>
                <w:kern w:val="2"/>
                <w:sz w:val="21"/>
                <w:lang w:eastAsia="zh-CN"/>
              </w:rPr>
            </w:pPr>
          </w:p>
        </w:tc>
      </w:tr>
      <w:tr w:rsidR="0071039A" w:rsidRPr="00EA7362" w14:paraId="375C9E84" w14:textId="77777777" w:rsidTr="004D6799">
        <w:trPr>
          <w:trHeight w:val="428"/>
        </w:trPr>
        <w:tc>
          <w:tcPr>
            <w:tcW w:w="1555" w:type="dxa"/>
          </w:tcPr>
          <w:p w14:paraId="434A07A3" w14:textId="77777777" w:rsidR="0071039A" w:rsidRPr="00EA7362" w:rsidRDefault="0071039A" w:rsidP="004D6799">
            <w:pPr>
              <w:spacing w:after="0" w:line="240" w:lineRule="auto"/>
              <w:rPr>
                <w:kern w:val="2"/>
                <w:sz w:val="21"/>
                <w:lang w:eastAsia="zh-CN"/>
              </w:rPr>
            </w:pPr>
          </w:p>
        </w:tc>
        <w:tc>
          <w:tcPr>
            <w:tcW w:w="8079" w:type="dxa"/>
          </w:tcPr>
          <w:p w14:paraId="0A13DEF2" w14:textId="77777777" w:rsidR="0071039A" w:rsidRPr="00EA7362" w:rsidRDefault="0071039A" w:rsidP="004D6799">
            <w:pPr>
              <w:spacing w:after="0" w:line="240" w:lineRule="auto"/>
              <w:rPr>
                <w:kern w:val="2"/>
                <w:sz w:val="21"/>
                <w:lang w:eastAsia="zh-CN"/>
              </w:rPr>
            </w:pPr>
          </w:p>
        </w:tc>
      </w:tr>
      <w:tr w:rsidR="0071039A" w:rsidRPr="00EA7362" w14:paraId="60D72198" w14:textId="77777777" w:rsidTr="004D6799">
        <w:trPr>
          <w:trHeight w:val="428"/>
        </w:trPr>
        <w:tc>
          <w:tcPr>
            <w:tcW w:w="1555" w:type="dxa"/>
          </w:tcPr>
          <w:p w14:paraId="7739F50F" w14:textId="77777777" w:rsidR="0071039A" w:rsidRPr="00EA7362" w:rsidRDefault="0071039A" w:rsidP="004D6799">
            <w:pPr>
              <w:spacing w:after="0" w:line="240" w:lineRule="auto"/>
              <w:rPr>
                <w:kern w:val="2"/>
                <w:sz w:val="21"/>
                <w:lang w:eastAsia="zh-CN"/>
              </w:rPr>
            </w:pPr>
          </w:p>
        </w:tc>
        <w:tc>
          <w:tcPr>
            <w:tcW w:w="8079" w:type="dxa"/>
          </w:tcPr>
          <w:p w14:paraId="057B28C1" w14:textId="77777777" w:rsidR="0071039A" w:rsidRPr="00EA7362" w:rsidRDefault="0071039A" w:rsidP="004D6799">
            <w:pPr>
              <w:spacing w:after="0" w:line="240" w:lineRule="auto"/>
              <w:rPr>
                <w:bCs/>
                <w:kern w:val="2"/>
                <w:sz w:val="21"/>
                <w:lang w:eastAsia="zh-CN"/>
              </w:rPr>
            </w:pPr>
          </w:p>
        </w:tc>
      </w:tr>
      <w:tr w:rsidR="0071039A" w:rsidRPr="00EA7362" w14:paraId="7EEAE953" w14:textId="77777777" w:rsidTr="004D6799">
        <w:trPr>
          <w:trHeight w:val="428"/>
        </w:trPr>
        <w:tc>
          <w:tcPr>
            <w:tcW w:w="1555" w:type="dxa"/>
          </w:tcPr>
          <w:p w14:paraId="3830A7E0" w14:textId="77777777" w:rsidR="0071039A" w:rsidRPr="00EA7362" w:rsidRDefault="0071039A" w:rsidP="004D6799">
            <w:pPr>
              <w:spacing w:after="0" w:line="240" w:lineRule="auto"/>
              <w:rPr>
                <w:kern w:val="2"/>
                <w:sz w:val="21"/>
                <w:lang w:eastAsia="zh-CN"/>
              </w:rPr>
            </w:pPr>
          </w:p>
        </w:tc>
        <w:tc>
          <w:tcPr>
            <w:tcW w:w="8079" w:type="dxa"/>
          </w:tcPr>
          <w:p w14:paraId="3DA5062E" w14:textId="77777777" w:rsidR="0071039A" w:rsidRPr="00EA7362" w:rsidRDefault="0071039A" w:rsidP="004D6799">
            <w:pPr>
              <w:spacing w:after="0" w:line="240" w:lineRule="auto"/>
              <w:rPr>
                <w:kern w:val="2"/>
                <w:sz w:val="21"/>
                <w:lang w:eastAsia="zh-CN"/>
              </w:rPr>
            </w:pPr>
          </w:p>
        </w:tc>
      </w:tr>
      <w:tr w:rsidR="0071039A" w:rsidRPr="00EA7362" w14:paraId="5FFA6981" w14:textId="77777777" w:rsidTr="004D6799">
        <w:trPr>
          <w:trHeight w:val="428"/>
        </w:trPr>
        <w:tc>
          <w:tcPr>
            <w:tcW w:w="1555" w:type="dxa"/>
          </w:tcPr>
          <w:p w14:paraId="15061475" w14:textId="77777777" w:rsidR="0071039A" w:rsidRPr="00EA7362" w:rsidRDefault="0071039A" w:rsidP="004D6799">
            <w:pPr>
              <w:spacing w:after="0" w:line="240" w:lineRule="auto"/>
              <w:rPr>
                <w:kern w:val="2"/>
                <w:sz w:val="21"/>
                <w:lang w:eastAsia="zh-CN"/>
              </w:rPr>
            </w:pPr>
          </w:p>
        </w:tc>
        <w:tc>
          <w:tcPr>
            <w:tcW w:w="8079" w:type="dxa"/>
          </w:tcPr>
          <w:p w14:paraId="254B975C" w14:textId="77777777" w:rsidR="0071039A" w:rsidRPr="00EA7362" w:rsidRDefault="0071039A" w:rsidP="004D6799">
            <w:pPr>
              <w:spacing w:after="0" w:line="240" w:lineRule="auto"/>
              <w:rPr>
                <w:bCs/>
                <w:kern w:val="2"/>
                <w:sz w:val="21"/>
                <w:lang w:eastAsia="zh-CN"/>
              </w:rPr>
            </w:pPr>
          </w:p>
        </w:tc>
      </w:tr>
      <w:tr w:rsidR="0071039A" w:rsidRPr="00EA7362" w14:paraId="0C5C42BF" w14:textId="77777777" w:rsidTr="004D6799">
        <w:trPr>
          <w:trHeight w:val="428"/>
        </w:trPr>
        <w:tc>
          <w:tcPr>
            <w:tcW w:w="1555" w:type="dxa"/>
          </w:tcPr>
          <w:p w14:paraId="24AE65D6" w14:textId="77777777" w:rsidR="0071039A" w:rsidRPr="00EA7362" w:rsidRDefault="0071039A" w:rsidP="004D6799">
            <w:pPr>
              <w:spacing w:after="0" w:line="240" w:lineRule="auto"/>
              <w:rPr>
                <w:kern w:val="2"/>
                <w:sz w:val="21"/>
                <w:lang w:eastAsia="zh-CN"/>
              </w:rPr>
            </w:pPr>
          </w:p>
        </w:tc>
        <w:tc>
          <w:tcPr>
            <w:tcW w:w="8079" w:type="dxa"/>
          </w:tcPr>
          <w:p w14:paraId="518592C4" w14:textId="77777777" w:rsidR="0071039A" w:rsidRPr="00EA7362" w:rsidRDefault="0071039A" w:rsidP="004D6799">
            <w:pPr>
              <w:spacing w:after="0" w:line="240" w:lineRule="auto"/>
              <w:rPr>
                <w:kern w:val="2"/>
                <w:sz w:val="21"/>
                <w:lang w:eastAsia="zh-CN"/>
              </w:rPr>
            </w:pPr>
          </w:p>
        </w:tc>
      </w:tr>
      <w:tr w:rsidR="0071039A" w:rsidRPr="00EA7362" w14:paraId="613AE201" w14:textId="77777777" w:rsidTr="004D6799">
        <w:trPr>
          <w:trHeight w:val="428"/>
        </w:trPr>
        <w:tc>
          <w:tcPr>
            <w:tcW w:w="1555" w:type="dxa"/>
          </w:tcPr>
          <w:p w14:paraId="4A794F2F" w14:textId="77777777" w:rsidR="0071039A" w:rsidRPr="00EA7362" w:rsidRDefault="0071039A" w:rsidP="004D6799">
            <w:pPr>
              <w:spacing w:after="0" w:line="240" w:lineRule="auto"/>
              <w:rPr>
                <w:kern w:val="2"/>
                <w:sz w:val="21"/>
                <w:lang w:eastAsia="zh-CN"/>
              </w:rPr>
            </w:pPr>
          </w:p>
        </w:tc>
        <w:tc>
          <w:tcPr>
            <w:tcW w:w="8079" w:type="dxa"/>
          </w:tcPr>
          <w:p w14:paraId="2ADFA7F3" w14:textId="77777777" w:rsidR="0071039A" w:rsidRPr="00EA7362" w:rsidRDefault="0071039A" w:rsidP="004D6799">
            <w:pPr>
              <w:spacing w:after="0" w:line="240" w:lineRule="auto"/>
              <w:rPr>
                <w:bCs/>
                <w:kern w:val="2"/>
                <w:sz w:val="21"/>
                <w:lang w:eastAsia="zh-CN"/>
              </w:rPr>
            </w:pPr>
          </w:p>
        </w:tc>
      </w:tr>
      <w:tr w:rsidR="0071039A" w:rsidRPr="00EA7362" w14:paraId="03B283B5" w14:textId="77777777" w:rsidTr="004D6799">
        <w:trPr>
          <w:trHeight w:val="428"/>
        </w:trPr>
        <w:tc>
          <w:tcPr>
            <w:tcW w:w="1555" w:type="dxa"/>
          </w:tcPr>
          <w:p w14:paraId="2AFD1A34" w14:textId="77777777" w:rsidR="0071039A" w:rsidRPr="00EA7362" w:rsidRDefault="0071039A" w:rsidP="004D6799">
            <w:pPr>
              <w:spacing w:after="0" w:line="240" w:lineRule="auto"/>
              <w:rPr>
                <w:kern w:val="2"/>
                <w:sz w:val="21"/>
                <w:lang w:eastAsia="zh-CN"/>
              </w:rPr>
            </w:pPr>
          </w:p>
        </w:tc>
        <w:tc>
          <w:tcPr>
            <w:tcW w:w="8079" w:type="dxa"/>
          </w:tcPr>
          <w:p w14:paraId="4AE30E90" w14:textId="77777777" w:rsidR="0071039A" w:rsidRPr="00EA7362" w:rsidRDefault="0071039A" w:rsidP="004D6799">
            <w:pPr>
              <w:spacing w:after="0" w:line="240" w:lineRule="auto"/>
              <w:rPr>
                <w:kern w:val="2"/>
                <w:sz w:val="21"/>
                <w:lang w:eastAsia="zh-CN"/>
              </w:rPr>
            </w:pPr>
          </w:p>
        </w:tc>
      </w:tr>
      <w:tr w:rsidR="0071039A" w:rsidRPr="00EA7362" w14:paraId="0C436739" w14:textId="77777777" w:rsidTr="004D6799">
        <w:trPr>
          <w:trHeight w:val="428"/>
        </w:trPr>
        <w:tc>
          <w:tcPr>
            <w:tcW w:w="1555" w:type="dxa"/>
          </w:tcPr>
          <w:p w14:paraId="72735E9D" w14:textId="77777777" w:rsidR="0071039A" w:rsidRPr="00EA7362" w:rsidRDefault="0071039A" w:rsidP="004D6799">
            <w:pPr>
              <w:spacing w:after="0" w:line="240" w:lineRule="auto"/>
              <w:rPr>
                <w:kern w:val="2"/>
                <w:sz w:val="21"/>
                <w:lang w:eastAsia="zh-CN"/>
              </w:rPr>
            </w:pPr>
          </w:p>
        </w:tc>
        <w:tc>
          <w:tcPr>
            <w:tcW w:w="8079" w:type="dxa"/>
          </w:tcPr>
          <w:p w14:paraId="4F019F26" w14:textId="77777777" w:rsidR="0071039A" w:rsidRPr="00EA7362" w:rsidRDefault="0071039A" w:rsidP="004D6799">
            <w:pPr>
              <w:spacing w:after="0" w:line="240" w:lineRule="auto"/>
              <w:rPr>
                <w:bCs/>
                <w:kern w:val="2"/>
                <w:sz w:val="21"/>
                <w:lang w:eastAsia="zh-CN"/>
              </w:rPr>
            </w:pPr>
          </w:p>
        </w:tc>
      </w:tr>
      <w:tr w:rsidR="0071039A" w:rsidRPr="00EA7362" w14:paraId="70B46F54" w14:textId="77777777" w:rsidTr="004D6799">
        <w:trPr>
          <w:trHeight w:val="428"/>
        </w:trPr>
        <w:tc>
          <w:tcPr>
            <w:tcW w:w="1555" w:type="dxa"/>
          </w:tcPr>
          <w:p w14:paraId="10DBB733" w14:textId="77777777" w:rsidR="0071039A" w:rsidRPr="00EA7362" w:rsidRDefault="0071039A" w:rsidP="004D6799">
            <w:pPr>
              <w:spacing w:after="0" w:line="240" w:lineRule="auto"/>
              <w:rPr>
                <w:kern w:val="2"/>
                <w:sz w:val="21"/>
                <w:lang w:eastAsia="zh-CN"/>
              </w:rPr>
            </w:pPr>
          </w:p>
        </w:tc>
        <w:tc>
          <w:tcPr>
            <w:tcW w:w="8079" w:type="dxa"/>
          </w:tcPr>
          <w:p w14:paraId="580FC990" w14:textId="77777777" w:rsidR="0071039A" w:rsidRPr="00EA7362" w:rsidRDefault="0071039A" w:rsidP="004D6799">
            <w:pPr>
              <w:spacing w:after="0" w:line="240" w:lineRule="auto"/>
              <w:rPr>
                <w:kern w:val="2"/>
                <w:sz w:val="21"/>
                <w:lang w:eastAsia="zh-CN"/>
              </w:rPr>
            </w:pPr>
          </w:p>
        </w:tc>
      </w:tr>
      <w:tr w:rsidR="0071039A" w:rsidRPr="00EA7362" w14:paraId="189DD8E5" w14:textId="77777777" w:rsidTr="004D6799">
        <w:trPr>
          <w:trHeight w:val="428"/>
        </w:trPr>
        <w:tc>
          <w:tcPr>
            <w:tcW w:w="1555" w:type="dxa"/>
          </w:tcPr>
          <w:p w14:paraId="551FD76F" w14:textId="77777777" w:rsidR="0071039A" w:rsidRPr="00EA7362" w:rsidRDefault="0071039A" w:rsidP="004D6799">
            <w:pPr>
              <w:spacing w:after="0" w:line="240" w:lineRule="auto"/>
              <w:rPr>
                <w:kern w:val="2"/>
                <w:sz w:val="21"/>
                <w:lang w:eastAsia="zh-CN"/>
              </w:rPr>
            </w:pPr>
          </w:p>
        </w:tc>
        <w:tc>
          <w:tcPr>
            <w:tcW w:w="8079" w:type="dxa"/>
          </w:tcPr>
          <w:p w14:paraId="4198A925" w14:textId="77777777" w:rsidR="0071039A" w:rsidRPr="00EA7362" w:rsidRDefault="0071039A" w:rsidP="004D6799">
            <w:pPr>
              <w:spacing w:after="0" w:line="240" w:lineRule="auto"/>
              <w:rPr>
                <w:bCs/>
                <w:kern w:val="2"/>
                <w:sz w:val="21"/>
                <w:lang w:eastAsia="zh-CN"/>
              </w:rPr>
            </w:pPr>
          </w:p>
        </w:tc>
      </w:tr>
      <w:tr w:rsidR="0071039A" w:rsidRPr="00EA7362" w14:paraId="33C3868C" w14:textId="77777777" w:rsidTr="004D6799">
        <w:trPr>
          <w:trHeight w:val="428"/>
        </w:trPr>
        <w:tc>
          <w:tcPr>
            <w:tcW w:w="1555" w:type="dxa"/>
          </w:tcPr>
          <w:p w14:paraId="7A96849B" w14:textId="77777777" w:rsidR="0071039A" w:rsidRPr="00EA7362" w:rsidRDefault="0071039A" w:rsidP="004D6799">
            <w:pPr>
              <w:spacing w:after="0" w:line="240" w:lineRule="auto"/>
              <w:rPr>
                <w:kern w:val="2"/>
                <w:sz w:val="21"/>
                <w:lang w:eastAsia="zh-CN"/>
              </w:rPr>
            </w:pPr>
          </w:p>
        </w:tc>
        <w:tc>
          <w:tcPr>
            <w:tcW w:w="8079" w:type="dxa"/>
          </w:tcPr>
          <w:p w14:paraId="7B6A3015" w14:textId="77777777" w:rsidR="0071039A" w:rsidRPr="00EA7362" w:rsidRDefault="0071039A" w:rsidP="004D6799">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w:t>
            </w:r>
            <w:r>
              <w:rPr>
                <w:bCs/>
                <w:kern w:val="2"/>
                <w:sz w:val="21"/>
                <w:lang w:eastAsia="zh-CN"/>
              </w:rPr>
              <w:t>1-2-</w:t>
            </w:r>
            <w:r>
              <w:rPr>
                <w:bCs/>
                <w:kern w:val="2"/>
                <w:sz w:val="21"/>
                <w:lang w:eastAsia="zh-CN"/>
              </w:rPr>
              <w:t>2/</w:t>
            </w:r>
            <w:r>
              <w:rPr>
                <w:bCs/>
                <w:kern w:val="2"/>
                <w:sz w:val="21"/>
                <w:lang w:eastAsia="zh-CN"/>
              </w:rPr>
              <w:t>1-2-</w:t>
            </w:r>
            <w:r>
              <w:rPr>
                <w:bCs/>
                <w:kern w:val="2"/>
                <w:sz w:val="21"/>
                <w:lang w:eastAsia="zh-CN"/>
              </w:rPr>
              <w:t xml:space="preserve">3 are all sub-steps of step 1-2, which is part of the following framework (conclusion agreed in </w:t>
            </w:r>
            <w:r>
              <w:rPr>
                <w:bCs/>
                <w:kern w:val="2"/>
                <w:sz w:val="21"/>
                <w:lang w:eastAsia="zh-CN"/>
              </w:rPr>
              <w:lastRenderedPageBreak/>
              <w:t xml:space="preserve">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w:t>
            </w:r>
            <w:r w:rsidR="008D085D">
              <w:rPr>
                <w:bCs/>
                <w:kern w:val="2"/>
                <w:sz w:val="21"/>
                <w:lang w:eastAsia="zh-CN"/>
              </w:rPr>
              <w:t>not a correct statement</w:t>
            </w:r>
            <w:r w:rsidR="008D085D">
              <w:rPr>
                <w:bCs/>
                <w:kern w:val="2"/>
                <w:sz w:val="21"/>
                <w:lang w:eastAsia="zh-CN"/>
              </w:rPr>
              <w:t xml:space="preserve">. </w:t>
            </w:r>
            <w:r w:rsidR="008D085D" w:rsidRPr="008D085D">
              <w:rPr>
                <w:bCs/>
                <w:kern w:val="2"/>
                <w:sz w:val="21"/>
                <w:lang w:eastAsia="zh-CN"/>
              </w:rPr>
              <w:t>A</w:t>
            </w:r>
            <w:r w:rsidR="008D085D" w:rsidRPr="008D085D">
              <w:rPr>
                <w:bCs/>
                <w:kern w:val="2"/>
                <w:sz w:val="21"/>
                <w:lang w:eastAsia="zh-CN"/>
              </w:rPr>
              <w:t xml:space="preserve"> set of overlapping PUCCHs</w:t>
            </w:r>
            <w:r w:rsidR="008D085D" w:rsidRPr="008D085D">
              <w:rPr>
                <w:bCs/>
                <w:kern w:val="2"/>
                <w:sz w:val="21"/>
                <w:lang w:eastAsia="zh-CN"/>
              </w:rPr>
              <w:t xml:space="preserve">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73066A"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77777777" w:rsidR="0073066A" w:rsidRPr="00EA7362" w:rsidRDefault="0073066A"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C00A03B" w14:textId="77777777" w:rsidR="0073066A" w:rsidRPr="00EA7362" w:rsidRDefault="0073066A" w:rsidP="00AB74ED">
            <w:pPr>
              <w:spacing w:after="0" w:line="240" w:lineRule="auto"/>
              <w:rPr>
                <w:kern w:val="2"/>
                <w:sz w:val="21"/>
                <w:lang w:eastAsia="zh-CN"/>
              </w:rPr>
            </w:pPr>
          </w:p>
        </w:tc>
      </w:tr>
      <w:tr w:rsidR="0073066A" w:rsidRPr="00EA7362" w14:paraId="109F237B" w14:textId="77777777" w:rsidTr="00AB74ED">
        <w:trPr>
          <w:trHeight w:val="428"/>
        </w:trPr>
        <w:tc>
          <w:tcPr>
            <w:tcW w:w="1555" w:type="dxa"/>
          </w:tcPr>
          <w:p w14:paraId="1DD650DA" w14:textId="77777777" w:rsidR="0073066A" w:rsidRPr="00EA7362" w:rsidRDefault="0073066A" w:rsidP="00AB74ED">
            <w:pPr>
              <w:spacing w:after="0" w:line="240" w:lineRule="auto"/>
              <w:rPr>
                <w:kern w:val="2"/>
                <w:sz w:val="21"/>
                <w:lang w:eastAsia="zh-CN"/>
              </w:rPr>
            </w:pPr>
          </w:p>
        </w:tc>
        <w:tc>
          <w:tcPr>
            <w:tcW w:w="8079" w:type="dxa"/>
          </w:tcPr>
          <w:p w14:paraId="41E88766" w14:textId="77777777" w:rsidR="0073066A" w:rsidRPr="00EA7362" w:rsidRDefault="0073066A" w:rsidP="00AB74ED">
            <w:pPr>
              <w:spacing w:after="0" w:line="240" w:lineRule="auto"/>
              <w:rPr>
                <w:bCs/>
                <w:kern w:val="2"/>
                <w:sz w:val="21"/>
                <w:lang w:eastAsia="zh-CN"/>
              </w:rPr>
            </w:pPr>
          </w:p>
        </w:tc>
      </w:tr>
      <w:tr w:rsidR="0073066A" w:rsidRPr="00EA7362" w14:paraId="4A737CE3" w14:textId="77777777" w:rsidTr="00AB74ED">
        <w:trPr>
          <w:trHeight w:val="428"/>
        </w:trPr>
        <w:tc>
          <w:tcPr>
            <w:tcW w:w="1555" w:type="dxa"/>
          </w:tcPr>
          <w:p w14:paraId="4420EDD7" w14:textId="77777777" w:rsidR="0073066A" w:rsidRPr="00EA7362" w:rsidRDefault="0073066A" w:rsidP="00AB74ED">
            <w:pPr>
              <w:spacing w:after="0" w:line="240" w:lineRule="auto"/>
              <w:rPr>
                <w:kern w:val="2"/>
                <w:sz w:val="21"/>
                <w:lang w:eastAsia="zh-CN"/>
              </w:rPr>
            </w:pPr>
          </w:p>
        </w:tc>
        <w:tc>
          <w:tcPr>
            <w:tcW w:w="8079" w:type="dxa"/>
          </w:tcPr>
          <w:p w14:paraId="3E5127DF" w14:textId="77777777" w:rsidR="0073066A" w:rsidRPr="00EA7362" w:rsidRDefault="0073066A" w:rsidP="00AB74ED">
            <w:pPr>
              <w:spacing w:after="0" w:line="240" w:lineRule="auto"/>
              <w:rPr>
                <w:kern w:val="2"/>
                <w:sz w:val="21"/>
                <w:lang w:eastAsia="zh-CN"/>
              </w:rPr>
            </w:pPr>
          </w:p>
        </w:tc>
      </w:tr>
      <w:tr w:rsidR="0073066A" w:rsidRPr="00EA7362" w14:paraId="205D3E24" w14:textId="77777777" w:rsidTr="00AB74ED">
        <w:trPr>
          <w:trHeight w:val="428"/>
        </w:trPr>
        <w:tc>
          <w:tcPr>
            <w:tcW w:w="1555" w:type="dxa"/>
          </w:tcPr>
          <w:p w14:paraId="4B8AF95D" w14:textId="77777777" w:rsidR="0073066A" w:rsidRPr="00EA7362" w:rsidRDefault="0073066A" w:rsidP="00AB74ED">
            <w:pPr>
              <w:spacing w:after="0" w:line="240" w:lineRule="auto"/>
              <w:rPr>
                <w:kern w:val="2"/>
                <w:sz w:val="21"/>
                <w:lang w:eastAsia="zh-CN"/>
              </w:rPr>
            </w:pPr>
          </w:p>
        </w:tc>
        <w:tc>
          <w:tcPr>
            <w:tcW w:w="8079" w:type="dxa"/>
          </w:tcPr>
          <w:p w14:paraId="2D8D4A04" w14:textId="77777777" w:rsidR="0073066A" w:rsidRPr="00EA7362" w:rsidRDefault="0073066A" w:rsidP="00AB74ED">
            <w:pPr>
              <w:spacing w:after="0" w:line="240" w:lineRule="auto"/>
              <w:rPr>
                <w:bCs/>
                <w:kern w:val="2"/>
                <w:sz w:val="21"/>
                <w:lang w:eastAsia="zh-CN"/>
              </w:rPr>
            </w:pPr>
          </w:p>
        </w:tc>
      </w:tr>
      <w:tr w:rsidR="0073066A" w:rsidRPr="00EA7362" w14:paraId="3856AF69" w14:textId="77777777" w:rsidTr="00AB74ED">
        <w:trPr>
          <w:trHeight w:val="428"/>
        </w:trPr>
        <w:tc>
          <w:tcPr>
            <w:tcW w:w="1555" w:type="dxa"/>
          </w:tcPr>
          <w:p w14:paraId="3425B7E1" w14:textId="77777777" w:rsidR="0073066A" w:rsidRPr="00EA7362" w:rsidRDefault="0073066A" w:rsidP="00AB74ED">
            <w:pPr>
              <w:spacing w:after="0" w:line="240" w:lineRule="auto"/>
              <w:rPr>
                <w:kern w:val="2"/>
                <w:sz w:val="21"/>
                <w:lang w:eastAsia="zh-CN"/>
              </w:rPr>
            </w:pPr>
          </w:p>
        </w:tc>
        <w:tc>
          <w:tcPr>
            <w:tcW w:w="8079" w:type="dxa"/>
          </w:tcPr>
          <w:p w14:paraId="260C138C" w14:textId="77777777" w:rsidR="0073066A" w:rsidRPr="00EA7362" w:rsidRDefault="0073066A" w:rsidP="00AB74ED">
            <w:pPr>
              <w:spacing w:after="0" w:line="240" w:lineRule="auto"/>
              <w:rPr>
                <w:kern w:val="2"/>
                <w:sz w:val="21"/>
                <w:lang w:eastAsia="zh-CN"/>
              </w:rPr>
            </w:pPr>
          </w:p>
        </w:tc>
      </w:tr>
      <w:tr w:rsidR="0073066A" w:rsidRPr="00EA7362" w14:paraId="2E285CEB" w14:textId="77777777" w:rsidTr="00AB74ED">
        <w:trPr>
          <w:trHeight w:val="428"/>
        </w:trPr>
        <w:tc>
          <w:tcPr>
            <w:tcW w:w="1555" w:type="dxa"/>
          </w:tcPr>
          <w:p w14:paraId="709428E8" w14:textId="77777777" w:rsidR="0073066A" w:rsidRPr="00EA7362" w:rsidRDefault="0073066A" w:rsidP="00AB74ED">
            <w:pPr>
              <w:spacing w:after="0" w:line="240" w:lineRule="auto"/>
              <w:rPr>
                <w:kern w:val="2"/>
                <w:sz w:val="21"/>
                <w:lang w:eastAsia="zh-CN"/>
              </w:rPr>
            </w:pPr>
          </w:p>
        </w:tc>
        <w:tc>
          <w:tcPr>
            <w:tcW w:w="8079" w:type="dxa"/>
          </w:tcPr>
          <w:p w14:paraId="7EF23D58" w14:textId="77777777" w:rsidR="0073066A" w:rsidRPr="00EA7362" w:rsidRDefault="0073066A" w:rsidP="00AB74ED">
            <w:pPr>
              <w:spacing w:after="0" w:line="240" w:lineRule="auto"/>
              <w:rPr>
                <w:bCs/>
                <w:kern w:val="2"/>
                <w:sz w:val="21"/>
                <w:lang w:eastAsia="zh-CN"/>
              </w:rPr>
            </w:pPr>
          </w:p>
        </w:tc>
      </w:tr>
      <w:tr w:rsidR="0073066A" w:rsidRPr="00EA7362" w14:paraId="65136D7D" w14:textId="77777777" w:rsidTr="00AB74ED">
        <w:trPr>
          <w:trHeight w:val="428"/>
        </w:trPr>
        <w:tc>
          <w:tcPr>
            <w:tcW w:w="1555" w:type="dxa"/>
          </w:tcPr>
          <w:p w14:paraId="5D817843" w14:textId="77777777" w:rsidR="0073066A" w:rsidRPr="00EA7362" w:rsidRDefault="0073066A" w:rsidP="00AB74ED">
            <w:pPr>
              <w:spacing w:after="0" w:line="240" w:lineRule="auto"/>
              <w:rPr>
                <w:kern w:val="2"/>
                <w:sz w:val="21"/>
                <w:lang w:eastAsia="zh-CN"/>
              </w:rPr>
            </w:pPr>
          </w:p>
        </w:tc>
        <w:tc>
          <w:tcPr>
            <w:tcW w:w="8079" w:type="dxa"/>
          </w:tcPr>
          <w:p w14:paraId="4AEF9AD3" w14:textId="77777777" w:rsidR="0073066A" w:rsidRPr="00EA7362" w:rsidRDefault="0073066A" w:rsidP="00AB74ED">
            <w:pPr>
              <w:spacing w:after="0" w:line="240" w:lineRule="auto"/>
              <w:rPr>
                <w:kern w:val="2"/>
                <w:sz w:val="21"/>
                <w:lang w:eastAsia="zh-CN"/>
              </w:rPr>
            </w:pPr>
          </w:p>
        </w:tc>
      </w:tr>
      <w:tr w:rsidR="0073066A" w:rsidRPr="00EA7362" w14:paraId="2C87482C" w14:textId="77777777" w:rsidTr="00AB74ED">
        <w:trPr>
          <w:trHeight w:val="428"/>
        </w:trPr>
        <w:tc>
          <w:tcPr>
            <w:tcW w:w="1555" w:type="dxa"/>
          </w:tcPr>
          <w:p w14:paraId="355C3046" w14:textId="77777777" w:rsidR="0073066A" w:rsidRPr="00EA7362" w:rsidRDefault="0073066A" w:rsidP="00AB74ED">
            <w:pPr>
              <w:spacing w:after="0" w:line="240" w:lineRule="auto"/>
              <w:rPr>
                <w:kern w:val="2"/>
                <w:sz w:val="21"/>
                <w:lang w:eastAsia="zh-CN"/>
              </w:rPr>
            </w:pPr>
          </w:p>
        </w:tc>
        <w:tc>
          <w:tcPr>
            <w:tcW w:w="8079" w:type="dxa"/>
          </w:tcPr>
          <w:p w14:paraId="2CB4BB6E" w14:textId="77777777" w:rsidR="0073066A" w:rsidRPr="00EA7362" w:rsidRDefault="0073066A" w:rsidP="00AB74ED">
            <w:pPr>
              <w:spacing w:after="0" w:line="240" w:lineRule="auto"/>
              <w:rPr>
                <w:bCs/>
                <w:kern w:val="2"/>
                <w:sz w:val="21"/>
                <w:lang w:eastAsia="zh-CN"/>
              </w:rPr>
            </w:pPr>
          </w:p>
        </w:tc>
      </w:tr>
      <w:tr w:rsidR="0073066A" w:rsidRPr="00EA7362" w14:paraId="47F2D4BA" w14:textId="77777777" w:rsidTr="00AB74ED">
        <w:trPr>
          <w:trHeight w:val="428"/>
        </w:trPr>
        <w:tc>
          <w:tcPr>
            <w:tcW w:w="1555" w:type="dxa"/>
          </w:tcPr>
          <w:p w14:paraId="5CE89853" w14:textId="77777777" w:rsidR="0073066A" w:rsidRPr="00EA7362" w:rsidRDefault="0073066A" w:rsidP="00AB74ED">
            <w:pPr>
              <w:spacing w:after="0" w:line="240" w:lineRule="auto"/>
              <w:rPr>
                <w:kern w:val="2"/>
                <w:sz w:val="21"/>
                <w:lang w:eastAsia="zh-CN"/>
              </w:rPr>
            </w:pPr>
          </w:p>
        </w:tc>
        <w:tc>
          <w:tcPr>
            <w:tcW w:w="8079" w:type="dxa"/>
          </w:tcPr>
          <w:p w14:paraId="622887E9" w14:textId="77777777" w:rsidR="0073066A" w:rsidRPr="00EA7362" w:rsidRDefault="0073066A" w:rsidP="00AB74ED">
            <w:pPr>
              <w:spacing w:after="0" w:line="240" w:lineRule="auto"/>
              <w:rPr>
                <w:kern w:val="2"/>
                <w:sz w:val="21"/>
                <w:lang w:eastAsia="zh-CN"/>
              </w:rPr>
            </w:pPr>
          </w:p>
        </w:tc>
      </w:tr>
      <w:tr w:rsidR="0073066A" w:rsidRPr="00EA7362" w14:paraId="2A161738" w14:textId="77777777" w:rsidTr="00AB74ED">
        <w:trPr>
          <w:trHeight w:val="428"/>
        </w:trPr>
        <w:tc>
          <w:tcPr>
            <w:tcW w:w="1555" w:type="dxa"/>
          </w:tcPr>
          <w:p w14:paraId="49D7D0AA" w14:textId="77777777" w:rsidR="0073066A" w:rsidRPr="00EA7362" w:rsidRDefault="0073066A" w:rsidP="00AB74ED">
            <w:pPr>
              <w:spacing w:after="0" w:line="240" w:lineRule="auto"/>
              <w:rPr>
                <w:kern w:val="2"/>
                <w:sz w:val="21"/>
                <w:lang w:eastAsia="zh-CN"/>
              </w:rPr>
            </w:pPr>
          </w:p>
        </w:tc>
        <w:tc>
          <w:tcPr>
            <w:tcW w:w="8079" w:type="dxa"/>
          </w:tcPr>
          <w:p w14:paraId="776CF594" w14:textId="77777777" w:rsidR="0073066A" w:rsidRPr="00EA7362" w:rsidRDefault="0073066A" w:rsidP="00AB74ED">
            <w:pPr>
              <w:spacing w:after="0" w:line="240" w:lineRule="auto"/>
              <w:rPr>
                <w:bCs/>
                <w:kern w:val="2"/>
                <w:sz w:val="21"/>
                <w:lang w:eastAsia="zh-CN"/>
              </w:rPr>
            </w:pPr>
          </w:p>
        </w:tc>
      </w:tr>
      <w:tr w:rsidR="0073066A" w:rsidRPr="00EA7362" w14:paraId="1AC369F3" w14:textId="77777777" w:rsidTr="00AB74ED">
        <w:trPr>
          <w:trHeight w:val="428"/>
        </w:trPr>
        <w:tc>
          <w:tcPr>
            <w:tcW w:w="1555" w:type="dxa"/>
          </w:tcPr>
          <w:p w14:paraId="2C857AEA" w14:textId="77777777" w:rsidR="0073066A" w:rsidRPr="00EA7362" w:rsidRDefault="0073066A" w:rsidP="00AB74ED">
            <w:pPr>
              <w:spacing w:after="0" w:line="240" w:lineRule="auto"/>
              <w:rPr>
                <w:kern w:val="2"/>
                <w:sz w:val="21"/>
                <w:lang w:eastAsia="zh-CN"/>
              </w:rPr>
            </w:pPr>
          </w:p>
        </w:tc>
        <w:tc>
          <w:tcPr>
            <w:tcW w:w="8079" w:type="dxa"/>
          </w:tcPr>
          <w:p w14:paraId="17C925FF" w14:textId="77777777" w:rsidR="0073066A" w:rsidRPr="00EA7362" w:rsidRDefault="0073066A" w:rsidP="00AB74ED">
            <w:pPr>
              <w:spacing w:after="0" w:line="240" w:lineRule="auto"/>
              <w:rPr>
                <w:kern w:val="2"/>
                <w:sz w:val="21"/>
                <w:lang w:eastAsia="zh-CN"/>
              </w:rPr>
            </w:pPr>
          </w:p>
        </w:tc>
      </w:tr>
      <w:tr w:rsidR="0073066A" w:rsidRPr="00EA7362" w14:paraId="7D19B350" w14:textId="77777777" w:rsidTr="00AB74ED">
        <w:trPr>
          <w:trHeight w:val="428"/>
        </w:trPr>
        <w:tc>
          <w:tcPr>
            <w:tcW w:w="1555" w:type="dxa"/>
          </w:tcPr>
          <w:p w14:paraId="55C45F99" w14:textId="77777777" w:rsidR="0073066A" w:rsidRPr="00EA7362" w:rsidRDefault="0073066A" w:rsidP="00AB74ED">
            <w:pPr>
              <w:spacing w:after="0" w:line="240" w:lineRule="auto"/>
              <w:rPr>
                <w:kern w:val="2"/>
                <w:sz w:val="21"/>
                <w:lang w:eastAsia="zh-CN"/>
              </w:rPr>
            </w:pPr>
          </w:p>
        </w:tc>
        <w:tc>
          <w:tcPr>
            <w:tcW w:w="8079" w:type="dxa"/>
          </w:tcPr>
          <w:p w14:paraId="699465FE" w14:textId="77777777" w:rsidR="0073066A" w:rsidRPr="00EA7362" w:rsidRDefault="0073066A" w:rsidP="00AB74ED">
            <w:pPr>
              <w:spacing w:after="0" w:line="240" w:lineRule="auto"/>
              <w:rPr>
                <w:bCs/>
                <w:kern w:val="2"/>
                <w:sz w:val="21"/>
                <w:lang w:eastAsia="zh-CN"/>
              </w:rPr>
            </w:pPr>
          </w:p>
        </w:tc>
      </w:tr>
      <w:tr w:rsidR="0073066A" w:rsidRPr="00EA7362" w14:paraId="270EFC88" w14:textId="77777777" w:rsidTr="00AB74ED">
        <w:trPr>
          <w:trHeight w:val="428"/>
        </w:trPr>
        <w:tc>
          <w:tcPr>
            <w:tcW w:w="1555" w:type="dxa"/>
          </w:tcPr>
          <w:p w14:paraId="5E00EF6F" w14:textId="77777777" w:rsidR="0073066A" w:rsidRPr="00EA7362" w:rsidRDefault="0073066A" w:rsidP="00AB74ED">
            <w:pPr>
              <w:spacing w:after="0" w:line="240" w:lineRule="auto"/>
              <w:rPr>
                <w:kern w:val="2"/>
                <w:sz w:val="21"/>
                <w:lang w:eastAsia="zh-CN"/>
              </w:rPr>
            </w:pPr>
          </w:p>
        </w:tc>
        <w:tc>
          <w:tcPr>
            <w:tcW w:w="8079" w:type="dxa"/>
          </w:tcPr>
          <w:p w14:paraId="64EE5A67" w14:textId="77777777" w:rsidR="0073066A" w:rsidRPr="00EA7362" w:rsidRDefault="0073066A" w:rsidP="00AB74ED">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6A908F0E" w:rsidR="0025641E" w:rsidRDefault="00A11118" w:rsidP="00AB74ED">
            <w:pPr>
              <w:rPr>
                <w:lang w:eastAsia="ja-JP"/>
              </w:rPr>
            </w:pPr>
            <w:r>
              <w:rPr>
                <w:lang w:eastAsia="ja-JP"/>
              </w:rPr>
              <w:t>QC</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77777777"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324635"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145A5951" w14:textId="77777777" w:rsidR="00324635" w:rsidRPr="00EA7362" w:rsidRDefault="00324635" w:rsidP="00AB74ED">
            <w:pPr>
              <w:spacing w:after="0" w:line="240" w:lineRule="auto"/>
              <w:rPr>
                <w:bCs/>
                <w:kern w:val="2"/>
                <w:sz w:val="21"/>
                <w:lang w:eastAsia="zh-CN"/>
              </w:rPr>
            </w:pPr>
          </w:p>
        </w:tc>
      </w:tr>
      <w:tr w:rsidR="00324635"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DA31BDF" w14:textId="77777777" w:rsidR="00324635" w:rsidRPr="00EA7362" w:rsidRDefault="00324635" w:rsidP="00AB74ED">
            <w:pPr>
              <w:spacing w:after="0" w:line="240" w:lineRule="auto"/>
              <w:rPr>
                <w:kern w:val="2"/>
                <w:sz w:val="21"/>
                <w:lang w:eastAsia="zh-CN"/>
              </w:rPr>
            </w:pPr>
          </w:p>
        </w:tc>
      </w:tr>
      <w:tr w:rsidR="00324635" w:rsidRPr="00EA7362" w14:paraId="01FD0823" w14:textId="77777777" w:rsidTr="00AB74ED">
        <w:trPr>
          <w:trHeight w:val="428"/>
        </w:trPr>
        <w:tc>
          <w:tcPr>
            <w:tcW w:w="1555" w:type="dxa"/>
          </w:tcPr>
          <w:p w14:paraId="6E94BE0C" w14:textId="77777777" w:rsidR="00324635" w:rsidRPr="00EA7362" w:rsidRDefault="00324635" w:rsidP="00AB74ED">
            <w:pPr>
              <w:spacing w:after="0" w:line="240" w:lineRule="auto"/>
              <w:rPr>
                <w:kern w:val="2"/>
                <w:sz w:val="21"/>
                <w:lang w:eastAsia="zh-CN"/>
              </w:rPr>
            </w:pPr>
          </w:p>
        </w:tc>
        <w:tc>
          <w:tcPr>
            <w:tcW w:w="8079" w:type="dxa"/>
          </w:tcPr>
          <w:p w14:paraId="5B4BB21E" w14:textId="77777777" w:rsidR="00324635" w:rsidRPr="00EA7362" w:rsidRDefault="00324635" w:rsidP="00AB74ED">
            <w:pPr>
              <w:spacing w:after="0" w:line="240" w:lineRule="auto"/>
              <w:rPr>
                <w:bCs/>
                <w:kern w:val="2"/>
                <w:sz w:val="21"/>
                <w:lang w:eastAsia="zh-CN"/>
              </w:rPr>
            </w:pPr>
          </w:p>
        </w:tc>
      </w:tr>
      <w:tr w:rsidR="00324635" w:rsidRPr="00EA7362" w14:paraId="157F96E6" w14:textId="77777777" w:rsidTr="00AB74ED">
        <w:trPr>
          <w:trHeight w:val="428"/>
        </w:trPr>
        <w:tc>
          <w:tcPr>
            <w:tcW w:w="1555" w:type="dxa"/>
          </w:tcPr>
          <w:p w14:paraId="632DD505" w14:textId="77777777" w:rsidR="00324635" w:rsidRPr="00EA7362" w:rsidRDefault="00324635" w:rsidP="00AB74ED">
            <w:pPr>
              <w:spacing w:after="0" w:line="240" w:lineRule="auto"/>
              <w:rPr>
                <w:kern w:val="2"/>
                <w:sz w:val="21"/>
                <w:lang w:eastAsia="zh-CN"/>
              </w:rPr>
            </w:pPr>
          </w:p>
        </w:tc>
        <w:tc>
          <w:tcPr>
            <w:tcW w:w="8079" w:type="dxa"/>
          </w:tcPr>
          <w:p w14:paraId="70520465" w14:textId="77777777" w:rsidR="00324635" w:rsidRPr="00EA7362" w:rsidRDefault="00324635" w:rsidP="00AB74ED">
            <w:pPr>
              <w:spacing w:after="0" w:line="240" w:lineRule="auto"/>
              <w:rPr>
                <w:kern w:val="2"/>
                <w:sz w:val="21"/>
                <w:lang w:eastAsia="zh-CN"/>
              </w:rPr>
            </w:pPr>
          </w:p>
        </w:tc>
      </w:tr>
      <w:tr w:rsidR="00324635" w:rsidRPr="00EA7362" w14:paraId="78937FF6" w14:textId="77777777" w:rsidTr="00AB74ED">
        <w:trPr>
          <w:trHeight w:val="428"/>
        </w:trPr>
        <w:tc>
          <w:tcPr>
            <w:tcW w:w="1555" w:type="dxa"/>
          </w:tcPr>
          <w:p w14:paraId="5ACCA0F0" w14:textId="77777777" w:rsidR="00324635" w:rsidRPr="00EA7362" w:rsidRDefault="00324635" w:rsidP="00AB74ED">
            <w:pPr>
              <w:spacing w:after="0" w:line="240" w:lineRule="auto"/>
              <w:rPr>
                <w:kern w:val="2"/>
                <w:sz w:val="21"/>
                <w:lang w:eastAsia="zh-CN"/>
              </w:rPr>
            </w:pPr>
          </w:p>
        </w:tc>
        <w:tc>
          <w:tcPr>
            <w:tcW w:w="8079" w:type="dxa"/>
          </w:tcPr>
          <w:p w14:paraId="7746F78B" w14:textId="77777777" w:rsidR="00324635" w:rsidRPr="00EA7362" w:rsidRDefault="00324635" w:rsidP="00AB74ED">
            <w:pPr>
              <w:spacing w:after="0" w:line="240" w:lineRule="auto"/>
              <w:rPr>
                <w:bCs/>
                <w:kern w:val="2"/>
                <w:sz w:val="21"/>
                <w:lang w:eastAsia="zh-CN"/>
              </w:rPr>
            </w:pPr>
          </w:p>
        </w:tc>
      </w:tr>
      <w:tr w:rsidR="00324635" w:rsidRPr="00EA7362" w14:paraId="078B6148" w14:textId="77777777" w:rsidTr="00AB74ED">
        <w:trPr>
          <w:trHeight w:val="428"/>
        </w:trPr>
        <w:tc>
          <w:tcPr>
            <w:tcW w:w="1555" w:type="dxa"/>
          </w:tcPr>
          <w:p w14:paraId="4DA0F2EF" w14:textId="77777777" w:rsidR="00324635" w:rsidRPr="00EA7362" w:rsidRDefault="00324635" w:rsidP="00AB74ED">
            <w:pPr>
              <w:spacing w:after="0" w:line="240" w:lineRule="auto"/>
              <w:rPr>
                <w:kern w:val="2"/>
                <w:sz w:val="21"/>
                <w:lang w:eastAsia="zh-CN"/>
              </w:rPr>
            </w:pPr>
          </w:p>
        </w:tc>
        <w:tc>
          <w:tcPr>
            <w:tcW w:w="8079" w:type="dxa"/>
          </w:tcPr>
          <w:p w14:paraId="32948A53" w14:textId="77777777" w:rsidR="00324635" w:rsidRPr="00EA7362" w:rsidRDefault="00324635" w:rsidP="00AB74ED">
            <w:pPr>
              <w:spacing w:after="0" w:line="240" w:lineRule="auto"/>
              <w:rPr>
                <w:kern w:val="2"/>
                <w:sz w:val="21"/>
                <w:lang w:eastAsia="zh-CN"/>
              </w:rPr>
            </w:pPr>
          </w:p>
        </w:tc>
      </w:tr>
      <w:tr w:rsidR="00324635" w:rsidRPr="00EA7362" w14:paraId="7AFDFA90" w14:textId="77777777" w:rsidTr="00AB74ED">
        <w:trPr>
          <w:trHeight w:val="428"/>
        </w:trPr>
        <w:tc>
          <w:tcPr>
            <w:tcW w:w="1555" w:type="dxa"/>
          </w:tcPr>
          <w:p w14:paraId="091FB371" w14:textId="77777777" w:rsidR="00324635" w:rsidRPr="00EA7362" w:rsidRDefault="00324635" w:rsidP="00AB74ED">
            <w:pPr>
              <w:spacing w:after="0" w:line="240" w:lineRule="auto"/>
              <w:rPr>
                <w:kern w:val="2"/>
                <w:sz w:val="21"/>
                <w:lang w:eastAsia="zh-CN"/>
              </w:rPr>
            </w:pPr>
          </w:p>
        </w:tc>
        <w:tc>
          <w:tcPr>
            <w:tcW w:w="8079" w:type="dxa"/>
          </w:tcPr>
          <w:p w14:paraId="2033B6F1" w14:textId="77777777" w:rsidR="00324635" w:rsidRPr="00EA7362" w:rsidRDefault="00324635" w:rsidP="00AB74ED">
            <w:pPr>
              <w:spacing w:after="0" w:line="240" w:lineRule="auto"/>
              <w:rPr>
                <w:bCs/>
                <w:kern w:val="2"/>
                <w:sz w:val="21"/>
                <w:lang w:eastAsia="zh-CN"/>
              </w:rPr>
            </w:pPr>
          </w:p>
        </w:tc>
      </w:tr>
      <w:tr w:rsidR="00324635" w:rsidRPr="00EA7362" w14:paraId="728D9E09" w14:textId="77777777" w:rsidTr="00AB74ED">
        <w:trPr>
          <w:trHeight w:val="428"/>
        </w:trPr>
        <w:tc>
          <w:tcPr>
            <w:tcW w:w="1555" w:type="dxa"/>
          </w:tcPr>
          <w:p w14:paraId="7C825D4C" w14:textId="77777777" w:rsidR="00324635" w:rsidRPr="00EA7362" w:rsidRDefault="00324635" w:rsidP="00AB74ED">
            <w:pPr>
              <w:spacing w:after="0" w:line="240" w:lineRule="auto"/>
              <w:rPr>
                <w:kern w:val="2"/>
                <w:sz w:val="21"/>
                <w:lang w:eastAsia="zh-CN"/>
              </w:rPr>
            </w:pPr>
          </w:p>
        </w:tc>
        <w:tc>
          <w:tcPr>
            <w:tcW w:w="8079" w:type="dxa"/>
          </w:tcPr>
          <w:p w14:paraId="30421789" w14:textId="77777777" w:rsidR="00324635" w:rsidRPr="00EA7362" w:rsidRDefault="00324635" w:rsidP="00AB74ED">
            <w:pPr>
              <w:spacing w:after="0" w:line="240" w:lineRule="auto"/>
              <w:rPr>
                <w:kern w:val="2"/>
                <w:sz w:val="21"/>
                <w:lang w:eastAsia="zh-CN"/>
              </w:rPr>
            </w:pPr>
          </w:p>
        </w:tc>
      </w:tr>
      <w:tr w:rsidR="00324635" w:rsidRPr="00EA7362" w14:paraId="5145B7A9" w14:textId="77777777" w:rsidTr="00AB74ED">
        <w:trPr>
          <w:trHeight w:val="428"/>
        </w:trPr>
        <w:tc>
          <w:tcPr>
            <w:tcW w:w="1555" w:type="dxa"/>
          </w:tcPr>
          <w:p w14:paraId="3DF4B31C" w14:textId="77777777" w:rsidR="00324635" w:rsidRPr="00EA7362" w:rsidRDefault="00324635" w:rsidP="00AB74ED">
            <w:pPr>
              <w:spacing w:after="0" w:line="240" w:lineRule="auto"/>
              <w:rPr>
                <w:kern w:val="2"/>
                <w:sz w:val="21"/>
                <w:lang w:eastAsia="zh-CN"/>
              </w:rPr>
            </w:pPr>
          </w:p>
        </w:tc>
        <w:tc>
          <w:tcPr>
            <w:tcW w:w="8079" w:type="dxa"/>
          </w:tcPr>
          <w:p w14:paraId="6F880C1D" w14:textId="77777777" w:rsidR="00324635" w:rsidRPr="00EA7362" w:rsidRDefault="00324635" w:rsidP="00AB74ED">
            <w:pPr>
              <w:spacing w:after="0" w:line="240" w:lineRule="auto"/>
              <w:rPr>
                <w:bCs/>
                <w:kern w:val="2"/>
                <w:sz w:val="21"/>
                <w:lang w:eastAsia="zh-CN"/>
              </w:rPr>
            </w:pPr>
          </w:p>
        </w:tc>
      </w:tr>
      <w:tr w:rsidR="00324635" w:rsidRPr="00EA7362" w14:paraId="12B17722" w14:textId="77777777" w:rsidTr="00AB74ED">
        <w:trPr>
          <w:trHeight w:val="428"/>
        </w:trPr>
        <w:tc>
          <w:tcPr>
            <w:tcW w:w="1555" w:type="dxa"/>
          </w:tcPr>
          <w:p w14:paraId="7AA3A36F" w14:textId="77777777" w:rsidR="00324635" w:rsidRPr="00EA7362" w:rsidRDefault="00324635" w:rsidP="00AB74ED">
            <w:pPr>
              <w:spacing w:after="0" w:line="240" w:lineRule="auto"/>
              <w:rPr>
                <w:kern w:val="2"/>
                <w:sz w:val="21"/>
                <w:lang w:eastAsia="zh-CN"/>
              </w:rPr>
            </w:pPr>
          </w:p>
        </w:tc>
        <w:tc>
          <w:tcPr>
            <w:tcW w:w="8079" w:type="dxa"/>
          </w:tcPr>
          <w:p w14:paraId="72C1DFBE" w14:textId="77777777" w:rsidR="00324635" w:rsidRPr="00EA7362" w:rsidRDefault="00324635" w:rsidP="00AB74ED">
            <w:pPr>
              <w:spacing w:after="0" w:line="240" w:lineRule="auto"/>
              <w:rPr>
                <w:kern w:val="2"/>
                <w:sz w:val="21"/>
                <w:lang w:eastAsia="zh-CN"/>
              </w:rPr>
            </w:pPr>
          </w:p>
        </w:tc>
      </w:tr>
      <w:tr w:rsidR="00324635" w:rsidRPr="00EA7362" w14:paraId="068114D7" w14:textId="77777777" w:rsidTr="00AB74ED">
        <w:trPr>
          <w:trHeight w:val="428"/>
        </w:trPr>
        <w:tc>
          <w:tcPr>
            <w:tcW w:w="1555" w:type="dxa"/>
          </w:tcPr>
          <w:p w14:paraId="3D34179D" w14:textId="77777777" w:rsidR="00324635" w:rsidRPr="00EA7362" w:rsidRDefault="00324635" w:rsidP="00AB74ED">
            <w:pPr>
              <w:spacing w:after="0" w:line="240" w:lineRule="auto"/>
              <w:rPr>
                <w:kern w:val="2"/>
                <w:sz w:val="21"/>
                <w:lang w:eastAsia="zh-CN"/>
              </w:rPr>
            </w:pPr>
          </w:p>
        </w:tc>
        <w:tc>
          <w:tcPr>
            <w:tcW w:w="8079" w:type="dxa"/>
          </w:tcPr>
          <w:p w14:paraId="127AA7B9" w14:textId="77777777" w:rsidR="00324635" w:rsidRPr="00EA7362" w:rsidRDefault="00324635" w:rsidP="00AB74ED">
            <w:pPr>
              <w:spacing w:after="0" w:line="240" w:lineRule="auto"/>
              <w:rPr>
                <w:bCs/>
                <w:kern w:val="2"/>
                <w:sz w:val="21"/>
                <w:lang w:eastAsia="zh-CN"/>
              </w:rPr>
            </w:pPr>
          </w:p>
        </w:tc>
      </w:tr>
      <w:tr w:rsidR="00324635" w:rsidRPr="00EA7362" w14:paraId="0D1C8251" w14:textId="77777777" w:rsidTr="00AB74ED">
        <w:trPr>
          <w:trHeight w:val="428"/>
        </w:trPr>
        <w:tc>
          <w:tcPr>
            <w:tcW w:w="1555" w:type="dxa"/>
          </w:tcPr>
          <w:p w14:paraId="21092B2A" w14:textId="77777777" w:rsidR="00324635" w:rsidRPr="00EA7362" w:rsidRDefault="00324635" w:rsidP="00AB74ED">
            <w:pPr>
              <w:spacing w:after="0" w:line="240" w:lineRule="auto"/>
              <w:rPr>
                <w:kern w:val="2"/>
                <w:sz w:val="21"/>
                <w:lang w:eastAsia="zh-CN"/>
              </w:rPr>
            </w:pPr>
          </w:p>
        </w:tc>
        <w:tc>
          <w:tcPr>
            <w:tcW w:w="8079" w:type="dxa"/>
          </w:tcPr>
          <w:p w14:paraId="77C9A06E" w14:textId="77777777" w:rsidR="00324635" w:rsidRPr="00EA7362" w:rsidRDefault="00324635" w:rsidP="00AB74ED">
            <w:pPr>
              <w:spacing w:after="0" w:line="240" w:lineRule="auto"/>
              <w:rPr>
                <w:kern w:val="2"/>
                <w:sz w:val="21"/>
                <w:lang w:eastAsia="zh-CN"/>
              </w:rPr>
            </w:pPr>
          </w:p>
        </w:tc>
      </w:tr>
      <w:tr w:rsidR="00324635" w:rsidRPr="00EA7362" w14:paraId="0B0FD640" w14:textId="77777777" w:rsidTr="00AB74ED">
        <w:trPr>
          <w:trHeight w:val="428"/>
        </w:trPr>
        <w:tc>
          <w:tcPr>
            <w:tcW w:w="1555" w:type="dxa"/>
          </w:tcPr>
          <w:p w14:paraId="19C015B3" w14:textId="77777777" w:rsidR="00324635" w:rsidRPr="00EA7362" w:rsidRDefault="00324635" w:rsidP="00AB74ED">
            <w:pPr>
              <w:spacing w:after="0" w:line="240" w:lineRule="auto"/>
              <w:rPr>
                <w:kern w:val="2"/>
                <w:sz w:val="21"/>
                <w:lang w:eastAsia="zh-CN"/>
              </w:rPr>
            </w:pPr>
          </w:p>
        </w:tc>
        <w:tc>
          <w:tcPr>
            <w:tcW w:w="8079" w:type="dxa"/>
          </w:tcPr>
          <w:p w14:paraId="790D374F" w14:textId="77777777" w:rsidR="00324635" w:rsidRPr="00EA7362" w:rsidRDefault="00324635" w:rsidP="00AB74ED">
            <w:pPr>
              <w:spacing w:after="0" w:line="240" w:lineRule="auto"/>
              <w:rPr>
                <w:bCs/>
                <w:kern w:val="2"/>
                <w:sz w:val="21"/>
                <w:lang w:eastAsia="zh-CN"/>
              </w:rPr>
            </w:pPr>
          </w:p>
        </w:tc>
      </w:tr>
      <w:tr w:rsidR="00324635" w:rsidRPr="00EA7362" w14:paraId="6C6E62C3" w14:textId="77777777" w:rsidTr="00AB74ED">
        <w:trPr>
          <w:trHeight w:val="428"/>
        </w:trPr>
        <w:tc>
          <w:tcPr>
            <w:tcW w:w="1555" w:type="dxa"/>
          </w:tcPr>
          <w:p w14:paraId="799B1529" w14:textId="77777777" w:rsidR="00324635" w:rsidRPr="00EA7362" w:rsidRDefault="00324635" w:rsidP="00AB74ED">
            <w:pPr>
              <w:spacing w:after="0" w:line="240" w:lineRule="auto"/>
              <w:rPr>
                <w:kern w:val="2"/>
                <w:sz w:val="21"/>
                <w:lang w:eastAsia="zh-CN"/>
              </w:rPr>
            </w:pPr>
          </w:p>
        </w:tc>
        <w:tc>
          <w:tcPr>
            <w:tcW w:w="8079" w:type="dxa"/>
          </w:tcPr>
          <w:p w14:paraId="4D87C3C6" w14:textId="77777777" w:rsidR="00324635" w:rsidRPr="00EA7362" w:rsidRDefault="00324635" w:rsidP="00AB74ED">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412CBDC6" w:rsidR="005501CD" w:rsidRDefault="00A11118" w:rsidP="00AB74ED">
            <w:pPr>
              <w:rPr>
                <w:lang w:eastAsia="ja-JP"/>
              </w:rPr>
            </w:pPr>
            <w:r>
              <w:rPr>
                <w:lang w:eastAsia="ja-JP"/>
              </w:rPr>
              <w:t>QC</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7777777" w:rsidR="005501CD" w:rsidRDefault="005501CD" w:rsidP="00AB74ED">
            <w:pPr>
              <w:rPr>
                <w:lang w:eastAsia="ja-JP"/>
              </w:rPr>
            </w:pP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5501CD"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B82A8A2" w14:textId="77777777" w:rsidR="005501CD" w:rsidRPr="00EA7362" w:rsidRDefault="005501CD" w:rsidP="00AB74ED">
            <w:pPr>
              <w:spacing w:after="0" w:line="240" w:lineRule="auto"/>
              <w:rPr>
                <w:bCs/>
                <w:kern w:val="2"/>
                <w:sz w:val="21"/>
                <w:lang w:eastAsia="zh-CN"/>
              </w:rPr>
            </w:pPr>
          </w:p>
        </w:tc>
      </w:tr>
      <w:tr w:rsidR="005501CD"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111A4A0" w14:textId="77777777" w:rsidR="005501CD" w:rsidRPr="00EA7362" w:rsidRDefault="005501CD" w:rsidP="00AB74ED">
            <w:pPr>
              <w:spacing w:after="0" w:line="240" w:lineRule="auto"/>
              <w:rPr>
                <w:kern w:val="2"/>
                <w:sz w:val="21"/>
                <w:lang w:eastAsia="zh-CN"/>
              </w:rPr>
            </w:pPr>
          </w:p>
        </w:tc>
      </w:tr>
      <w:tr w:rsidR="005501CD" w:rsidRPr="00EA7362" w14:paraId="74E6C1DF" w14:textId="77777777" w:rsidTr="00AB74ED">
        <w:trPr>
          <w:trHeight w:val="428"/>
        </w:trPr>
        <w:tc>
          <w:tcPr>
            <w:tcW w:w="1555" w:type="dxa"/>
          </w:tcPr>
          <w:p w14:paraId="566810B2" w14:textId="77777777" w:rsidR="005501CD" w:rsidRPr="00EA7362" w:rsidRDefault="005501CD" w:rsidP="00AB74ED">
            <w:pPr>
              <w:spacing w:after="0" w:line="240" w:lineRule="auto"/>
              <w:rPr>
                <w:kern w:val="2"/>
                <w:sz w:val="21"/>
                <w:lang w:eastAsia="zh-CN"/>
              </w:rPr>
            </w:pPr>
          </w:p>
        </w:tc>
        <w:tc>
          <w:tcPr>
            <w:tcW w:w="8079" w:type="dxa"/>
          </w:tcPr>
          <w:p w14:paraId="71556A95" w14:textId="77777777" w:rsidR="005501CD" w:rsidRPr="00EA7362" w:rsidRDefault="005501CD" w:rsidP="00AB74ED">
            <w:pPr>
              <w:spacing w:after="0" w:line="240" w:lineRule="auto"/>
              <w:rPr>
                <w:bCs/>
                <w:kern w:val="2"/>
                <w:sz w:val="21"/>
                <w:lang w:eastAsia="zh-CN"/>
              </w:rPr>
            </w:pPr>
          </w:p>
        </w:tc>
      </w:tr>
      <w:tr w:rsidR="005501CD" w:rsidRPr="00EA7362" w14:paraId="725EFF8E" w14:textId="77777777" w:rsidTr="00AB74ED">
        <w:trPr>
          <w:trHeight w:val="428"/>
        </w:trPr>
        <w:tc>
          <w:tcPr>
            <w:tcW w:w="1555" w:type="dxa"/>
          </w:tcPr>
          <w:p w14:paraId="53A89001" w14:textId="77777777" w:rsidR="005501CD" w:rsidRPr="00EA7362" w:rsidRDefault="005501CD" w:rsidP="00AB74ED">
            <w:pPr>
              <w:spacing w:after="0" w:line="240" w:lineRule="auto"/>
              <w:rPr>
                <w:kern w:val="2"/>
                <w:sz w:val="21"/>
                <w:lang w:eastAsia="zh-CN"/>
              </w:rPr>
            </w:pPr>
          </w:p>
        </w:tc>
        <w:tc>
          <w:tcPr>
            <w:tcW w:w="8079" w:type="dxa"/>
          </w:tcPr>
          <w:p w14:paraId="04A96A48" w14:textId="77777777" w:rsidR="005501CD" w:rsidRPr="00EA7362" w:rsidRDefault="005501CD" w:rsidP="00AB74ED">
            <w:pPr>
              <w:spacing w:after="0" w:line="240" w:lineRule="auto"/>
              <w:rPr>
                <w:kern w:val="2"/>
                <w:sz w:val="21"/>
                <w:lang w:eastAsia="zh-CN"/>
              </w:rPr>
            </w:pPr>
          </w:p>
        </w:tc>
      </w:tr>
      <w:tr w:rsidR="005501CD" w:rsidRPr="00EA7362" w14:paraId="10FB596F" w14:textId="77777777" w:rsidTr="00AB74ED">
        <w:trPr>
          <w:trHeight w:val="428"/>
        </w:trPr>
        <w:tc>
          <w:tcPr>
            <w:tcW w:w="1555" w:type="dxa"/>
          </w:tcPr>
          <w:p w14:paraId="417EDBA7" w14:textId="77777777" w:rsidR="005501CD" w:rsidRPr="00EA7362" w:rsidRDefault="005501CD" w:rsidP="00AB74ED">
            <w:pPr>
              <w:spacing w:after="0" w:line="240" w:lineRule="auto"/>
              <w:rPr>
                <w:kern w:val="2"/>
                <w:sz w:val="21"/>
                <w:lang w:eastAsia="zh-CN"/>
              </w:rPr>
            </w:pPr>
          </w:p>
        </w:tc>
        <w:tc>
          <w:tcPr>
            <w:tcW w:w="8079" w:type="dxa"/>
          </w:tcPr>
          <w:p w14:paraId="3ABD7341" w14:textId="77777777" w:rsidR="005501CD" w:rsidRPr="00EA7362" w:rsidRDefault="005501CD" w:rsidP="00AB74ED">
            <w:pPr>
              <w:spacing w:after="0" w:line="240" w:lineRule="auto"/>
              <w:rPr>
                <w:bCs/>
                <w:kern w:val="2"/>
                <w:sz w:val="21"/>
                <w:lang w:eastAsia="zh-CN"/>
              </w:rPr>
            </w:pPr>
          </w:p>
        </w:tc>
      </w:tr>
      <w:tr w:rsidR="005501CD" w:rsidRPr="00EA7362" w14:paraId="7983B647" w14:textId="77777777" w:rsidTr="00AB74ED">
        <w:trPr>
          <w:trHeight w:val="428"/>
        </w:trPr>
        <w:tc>
          <w:tcPr>
            <w:tcW w:w="1555" w:type="dxa"/>
          </w:tcPr>
          <w:p w14:paraId="15A2C27B" w14:textId="77777777" w:rsidR="005501CD" w:rsidRPr="00EA7362" w:rsidRDefault="005501CD" w:rsidP="00AB74ED">
            <w:pPr>
              <w:spacing w:after="0" w:line="240" w:lineRule="auto"/>
              <w:rPr>
                <w:kern w:val="2"/>
                <w:sz w:val="21"/>
                <w:lang w:eastAsia="zh-CN"/>
              </w:rPr>
            </w:pPr>
          </w:p>
        </w:tc>
        <w:tc>
          <w:tcPr>
            <w:tcW w:w="8079" w:type="dxa"/>
          </w:tcPr>
          <w:p w14:paraId="200BA348" w14:textId="77777777" w:rsidR="005501CD" w:rsidRPr="00EA7362" w:rsidRDefault="005501CD" w:rsidP="00AB74ED">
            <w:pPr>
              <w:spacing w:after="0" w:line="240" w:lineRule="auto"/>
              <w:rPr>
                <w:kern w:val="2"/>
                <w:sz w:val="21"/>
                <w:lang w:eastAsia="zh-CN"/>
              </w:rPr>
            </w:pPr>
          </w:p>
        </w:tc>
      </w:tr>
      <w:tr w:rsidR="005501CD" w:rsidRPr="00EA7362" w14:paraId="5CF33739" w14:textId="77777777" w:rsidTr="00AB74ED">
        <w:trPr>
          <w:trHeight w:val="428"/>
        </w:trPr>
        <w:tc>
          <w:tcPr>
            <w:tcW w:w="1555" w:type="dxa"/>
          </w:tcPr>
          <w:p w14:paraId="4CF4B9AE" w14:textId="77777777" w:rsidR="005501CD" w:rsidRPr="00EA7362" w:rsidRDefault="005501CD" w:rsidP="00AB74ED">
            <w:pPr>
              <w:spacing w:after="0" w:line="240" w:lineRule="auto"/>
              <w:rPr>
                <w:kern w:val="2"/>
                <w:sz w:val="21"/>
                <w:lang w:eastAsia="zh-CN"/>
              </w:rPr>
            </w:pPr>
          </w:p>
        </w:tc>
        <w:tc>
          <w:tcPr>
            <w:tcW w:w="8079" w:type="dxa"/>
          </w:tcPr>
          <w:p w14:paraId="638413A9" w14:textId="77777777" w:rsidR="005501CD" w:rsidRPr="00EA7362" w:rsidRDefault="005501CD" w:rsidP="00AB74ED">
            <w:pPr>
              <w:spacing w:after="0" w:line="240" w:lineRule="auto"/>
              <w:rPr>
                <w:bCs/>
                <w:kern w:val="2"/>
                <w:sz w:val="21"/>
                <w:lang w:eastAsia="zh-CN"/>
              </w:rPr>
            </w:pPr>
          </w:p>
        </w:tc>
      </w:tr>
      <w:tr w:rsidR="005501CD" w:rsidRPr="00EA7362" w14:paraId="1065CF78" w14:textId="77777777" w:rsidTr="00AB74ED">
        <w:trPr>
          <w:trHeight w:val="428"/>
        </w:trPr>
        <w:tc>
          <w:tcPr>
            <w:tcW w:w="1555" w:type="dxa"/>
          </w:tcPr>
          <w:p w14:paraId="799A7712" w14:textId="77777777" w:rsidR="005501CD" w:rsidRPr="00EA7362" w:rsidRDefault="005501CD" w:rsidP="00AB74ED">
            <w:pPr>
              <w:spacing w:after="0" w:line="240" w:lineRule="auto"/>
              <w:rPr>
                <w:kern w:val="2"/>
                <w:sz w:val="21"/>
                <w:lang w:eastAsia="zh-CN"/>
              </w:rPr>
            </w:pPr>
          </w:p>
        </w:tc>
        <w:tc>
          <w:tcPr>
            <w:tcW w:w="8079" w:type="dxa"/>
          </w:tcPr>
          <w:p w14:paraId="35D6E6ED" w14:textId="77777777" w:rsidR="005501CD" w:rsidRPr="00EA7362" w:rsidRDefault="005501CD" w:rsidP="00AB74ED">
            <w:pPr>
              <w:spacing w:after="0" w:line="240" w:lineRule="auto"/>
              <w:rPr>
                <w:kern w:val="2"/>
                <w:sz w:val="21"/>
                <w:lang w:eastAsia="zh-CN"/>
              </w:rPr>
            </w:pPr>
          </w:p>
        </w:tc>
      </w:tr>
      <w:tr w:rsidR="005501CD" w:rsidRPr="00EA7362" w14:paraId="1A074A3D" w14:textId="77777777" w:rsidTr="00AB74ED">
        <w:trPr>
          <w:trHeight w:val="428"/>
        </w:trPr>
        <w:tc>
          <w:tcPr>
            <w:tcW w:w="1555" w:type="dxa"/>
          </w:tcPr>
          <w:p w14:paraId="2CD4D901" w14:textId="77777777" w:rsidR="005501CD" w:rsidRPr="00EA7362" w:rsidRDefault="005501CD" w:rsidP="00AB74ED">
            <w:pPr>
              <w:spacing w:after="0" w:line="240" w:lineRule="auto"/>
              <w:rPr>
                <w:kern w:val="2"/>
                <w:sz w:val="21"/>
                <w:lang w:eastAsia="zh-CN"/>
              </w:rPr>
            </w:pPr>
          </w:p>
        </w:tc>
        <w:tc>
          <w:tcPr>
            <w:tcW w:w="8079" w:type="dxa"/>
          </w:tcPr>
          <w:p w14:paraId="7C95CDDB" w14:textId="77777777" w:rsidR="005501CD" w:rsidRPr="00EA7362" w:rsidRDefault="005501CD" w:rsidP="00AB74ED">
            <w:pPr>
              <w:spacing w:after="0" w:line="240" w:lineRule="auto"/>
              <w:rPr>
                <w:bCs/>
                <w:kern w:val="2"/>
                <w:sz w:val="21"/>
                <w:lang w:eastAsia="zh-CN"/>
              </w:rPr>
            </w:pPr>
          </w:p>
        </w:tc>
      </w:tr>
      <w:tr w:rsidR="005501CD" w:rsidRPr="00EA7362" w14:paraId="365CD7FE" w14:textId="77777777" w:rsidTr="00AB74ED">
        <w:trPr>
          <w:trHeight w:val="428"/>
        </w:trPr>
        <w:tc>
          <w:tcPr>
            <w:tcW w:w="1555" w:type="dxa"/>
          </w:tcPr>
          <w:p w14:paraId="24B7CD6B" w14:textId="77777777" w:rsidR="005501CD" w:rsidRPr="00EA7362" w:rsidRDefault="005501CD" w:rsidP="00AB74ED">
            <w:pPr>
              <w:spacing w:after="0" w:line="240" w:lineRule="auto"/>
              <w:rPr>
                <w:kern w:val="2"/>
                <w:sz w:val="21"/>
                <w:lang w:eastAsia="zh-CN"/>
              </w:rPr>
            </w:pPr>
          </w:p>
        </w:tc>
        <w:tc>
          <w:tcPr>
            <w:tcW w:w="8079" w:type="dxa"/>
          </w:tcPr>
          <w:p w14:paraId="3A5051BF" w14:textId="77777777" w:rsidR="005501CD" w:rsidRPr="00EA7362" w:rsidRDefault="005501CD" w:rsidP="00AB74ED">
            <w:pPr>
              <w:spacing w:after="0" w:line="240" w:lineRule="auto"/>
              <w:rPr>
                <w:kern w:val="2"/>
                <w:sz w:val="21"/>
                <w:lang w:eastAsia="zh-CN"/>
              </w:rPr>
            </w:pPr>
          </w:p>
        </w:tc>
      </w:tr>
      <w:tr w:rsidR="005501CD" w:rsidRPr="00EA7362" w14:paraId="01058436" w14:textId="77777777" w:rsidTr="00AB74ED">
        <w:trPr>
          <w:trHeight w:val="428"/>
        </w:trPr>
        <w:tc>
          <w:tcPr>
            <w:tcW w:w="1555" w:type="dxa"/>
          </w:tcPr>
          <w:p w14:paraId="22D6E951" w14:textId="77777777" w:rsidR="005501CD" w:rsidRPr="00EA7362" w:rsidRDefault="005501CD" w:rsidP="00AB74ED">
            <w:pPr>
              <w:spacing w:after="0" w:line="240" w:lineRule="auto"/>
              <w:rPr>
                <w:kern w:val="2"/>
                <w:sz w:val="21"/>
                <w:lang w:eastAsia="zh-CN"/>
              </w:rPr>
            </w:pPr>
          </w:p>
        </w:tc>
        <w:tc>
          <w:tcPr>
            <w:tcW w:w="8079" w:type="dxa"/>
          </w:tcPr>
          <w:p w14:paraId="29C18B30" w14:textId="77777777" w:rsidR="005501CD" w:rsidRPr="00EA7362" w:rsidRDefault="005501CD" w:rsidP="00AB74ED">
            <w:pPr>
              <w:spacing w:after="0" w:line="240" w:lineRule="auto"/>
              <w:rPr>
                <w:bCs/>
                <w:kern w:val="2"/>
                <w:sz w:val="21"/>
                <w:lang w:eastAsia="zh-CN"/>
              </w:rPr>
            </w:pPr>
          </w:p>
        </w:tc>
      </w:tr>
      <w:tr w:rsidR="005501CD" w:rsidRPr="00EA7362" w14:paraId="70B01206" w14:textId="77777777" w:rsidTr="00AB74ED">
        <w:trPr>
          <w:trHeight w:val="428"/>
        </w:trPr>
        <w:tc>
          <w:tcPr>
            <w:tcW w:w="1555" w:type="dxa"/>
          </w:tcPr>
          <w:p w14:paraId="4BADC1F1" w14:textId="77777777" w:rsidR="005501CD" w:rsidRPr="00EA7362" w:rsidRDefault="005501CD" w:rsidP="00AB74ED">
            <w:pPr>
              <w:spacing w:after="0" w:line="240" w:lineRule="auto"/>
              <w:rPr>
                <w:kern w:val="2"/>
                <w:sz w:val="21"/>
                <w:lang w:eastAsia="zh-CN"/>
              </w:rPr>
            </w:pPr>
          </w:p>
        </w:tc>
        <w:tc>
          <w:tcPr>
            <w:tcW w:w="8079" w:type="dxa"/>
          </w:tcPr>
          <w:p w14:paraId="63F6087A" w14:textId="77777777" w:rsidR="005501CD" w:rsidRPr="00EA7362" w:rsidRDefault="005501CD" w:rsidP="00AB74ED">
            <w:pPr>
              <w:spacing w:after="0" w:line="240" w:lineRule="auto"/>
              <w:rPr>
                <w:kern w:val="2"/>
                <w:sz w:val="21"/>
                <w:lang w:eastAsia="zh-CN"/>
              </w:rPr>
            </w:pPr>
          </w:p>
        </w:tc>
      </w:tr>
      <w:tr w:rsidR="005501CD" w:rsidRPr="00EA7362" w14:paraId="37A83B90" w14:textId="77777777" w:rsidTr="00AB74ED">
        <w:trPr>
          <w:trHeight w:val="428"/>
        </w:trPr>
        <w:tc>
          <w:tcPr>
            <w:tcW w:w="1555" w:type="dxa"/>
          </w:tcPr>
          <w:p w14:paraId="2DB06AFD" w14:textId="77777777" w:rsidR="005501CD" w:rsidRPr="00EA7362" w:rsidRDefault="005501CD" w:rsidP="00AB74ED">
            <w:pPr>
              <w:spacing w:after="0" w:line="240" w:lineRule="auto"/>
              <w:rPr>
                <w:kern w:val="2"/>
                <w:sz w:val="21"/>
                <w:lang w:eastAsia="zh-CN"/>
              </w:rPr>
            </w:pPr>
          </w:p>
        </w:tc>
        <w:tc>
          <w:tcPr>
            <w:tcW w:w="8079" w:type="dxa"/>
          </w:tcPr>
          <w:p w14:paraId="64053AA8" w14:textId="77777777" w:rsidR="005501CD" w:rsidRPr="00EA7362" w:rsidRDefault="005501CD" w:rsidP="00AB74ED">
            <w:pPr>
              <w:spacing w:after="0" w:line="240" w:lineRule="auto"/>
              <w:rPr>
                <w:bCs/>
                <w:kern w:val="2"/>
                <w:sz w:val="21"/>
                <w:lang w:eastAsia="zh-CN"/>
              </w:rPr>
            </w:pPr>
          </w:p>
        </w:tc>
      </w:tr>
      <w:tr w:rsidR="005501CD" w:rsidRPr="00EA7362" w14:paraId="2AB5FDD7" w14:textId="77777777" w:rsidTr="00AB74ED">
        <w:trPr>
          <w:trHeight w:val="428"/>
        </w:trPr>
        <w:tc>
          <w:tcPr>
            <w:tcW w:w="1555" w:type="dxa"/>
          </w:tcPr>
          <w:p w14:paraId="4C01D8CE" w14:textId="77777777" w:rsidR="005501CD" w:rsidRPr="00EA7362" w:rsidRDefault="005501CD" w:rsidP="00AB74ED">
            <w:pPr>
              <w:spacing w:after="0" w:line="240" w:lineRule="auto"/>
              <w:rPr>
                <w:kern w:val="2"/>
                <w:sz w:val="21"/>
                <w:lang w:eastAsia="zh-CN"/>
              </w:rPr>
            </w:pPr>
          </w:p>
        </w:tc>
        <w:tc>
          <w:tcPr>
            <w:tcW w:w="8079" w:type="dxa"/>
          </w:tcPr>
          <w:p w14:paraId="7DE73A56" w14:textId="77777777" w:rsidR="005501CD" w:rsidRPr="00EA7362" w:rsidRDefault="005501CD" w:rsidP="00AB74ED">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77777777" w:rsidR="00B56254" w:rsidRPr="00EA7362" w:rsidRDefault="00B56254"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D58F3D5" w14:textId="77777777" w:rsidR="00B56254" w:rsidRPr="00EA7362" w:rsidRDefault="00B56254" w:rsidP="00AB74ED">
            <w:pPr>
              <w:spacing w:after="0" w:line="240" w:lineRule="auto"/>
              <w:rPr>
                <w:kern w:val="2"/>
                <w:sz w:val="21"/>
                <w:lang w:eastAsia="zh-CN"/>
              </w:rPr>
            </w:pPr>
          </w:p>
        </w:tc>
      </w:tr>
      <w:tr w:rsidR="00B56254" w:rsidRPr="00EA7362" w14:paraId="4D84E3BC" w14:textId="77777777" w:rsidTr="00AB74ED">
        <w:trPr>
          <w:trHeight w:val="428"/>
        </w:trPr>
        <w:tc>
          <w:tcPr>
            <w:tcW w:w="1555" w:type="dxa"/>
          </w:tcPr>
          <w:p w14:paraId="07DF37F4" w14:textId="77777777" w:rsidR="00B56254" w:rsidRPr="00EA7362" w:rsidRDefault="00B56254" w:rsidP="00AB74ED">
            <w:pPr>
              <w:spacing w:after="0" w:line="240" w:lineRule="auto"/>
              <w:rPr>
                <w:kern w:val="2"/>
                <w:sz w:val="21"/>
                <w:lang w:eastAsia="zh-CN"/>
              </w:rPr>
            </w:pPr>
          </w:p>
        </w:tc>
        <w:tc>
          <w:tcPr>
            <w:tcW w:w="8079" w:type="dxa"/>
          </w:tcPr>
          <w:p w14:paraId="197235C1" w14:textId="77777777" w:rsidR="00B56254" w:rsidRPr="00EA7362" w:rsidRDefault="00B56254" w:rsidP="00AB74ED">
            <w:pPr>
              <w:spacing w:after="0" w:line="240" w:lineRule="auto"/>
              <w:rPr>
                <w:bCs/>
                <w:kern w:val="2"/>
                <w:sz w:val="21"/>
                <w:lang w:eastAsia="zh-CN"/>
              </w:rPr>
            </w:pPr>
          </w:p>
        </w:tc>
      </w:tr>
      <w:tr w:rsidR="00B56254" w:rsidRPr="00EA7362" w14:paraId="6435BF23" w14:textId="77777777" w:rsidTr="00AB74ED">
        <w:trPr>
          <w:trHeight w:val="428"/>
        </w:trPr>
        <w:tc>
          <w:tcPr>
            <w:tcW w:w="1555" w:type="dxa"/>
          </w:tcPr>
          <w:p w14:paraId="7E218D18" w14:textId="77777777" w:rsidR="00B56254" w:rsidRPr="00EA7362" w:rsidRDefault="00B56254" w:rsidP="00AB74ED">
            <w:pPr>
              <w:spacing w:after="0" w:line="240" w:lineRule="auto"/>
              <w:rPr>
                <w:kern w:val="2"/>
                <w:sz w:val="21"/>
                <w:lang w:eastAsia="zh-CN"/>
              </w:rPr>
            </w:pPr>
          </w:p>
        </w:tc>
        <w:tc>
          <w:tcPr>
            <w:tcW w:w="8079" w:type="dxa"/>
          </w:tcPr>
          <w:p w14:paraId="682EBDD7" w14:textId="77777777" w:rsidR="00B56254" w:rsidRPr="00EA7362" w:rsidRDefault="00B56254" w:rsidP="00AB74ED">
            <w:pPr>
              <w:spacing w:after="0" w:line="240" w:lineRule="auto"/>
              <w:rPr>
                <w:kern w:val="2"/>
                <w:sz w:val="21"/>
                <w:lang w:eastAsia="zh-CN"/>
              </w:rPr>
            </w:pP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39"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lastRenderedPageBreak/>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29"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9"/>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0"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1"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37"/>
      <w:footerReference w:type="even" r:id="rId38"/>
      <w:footerReference w:type="default" r:id="rId39"/>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4AA" w14:textId="77777777" w:rsidR="00456228" w:rsidRDefault="00456228" w:rsidP="009A71B4">
      <w:pPr>
        <w:spacing w:after="0" w:line="240" w:lineRule="auto"/>
      </w:pPr>
      <w:r>
        <w:separator/>
      </w:r>
    </w:p>
  </w:endnote>
  <w:endnote w:type="continuationSeparator" w:id="0">
    <w:p w14:paraId="2EB9B765" w14:textId="77777777" w:rsidR="00456228" w:rsidRDefault="00456228"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DD2558" w:rsidRDefault="00000000"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1221C87E" w14:textId="77777777" w:rsidR="00DD2558" w:rsidRDefault="00000000"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E940" w14:textId="77777777" w:rsidR="00456228" w:rsidRDefault="00456228" w:rsidP="009A71B4">
      <w:pPr>
        <w:spacing w:after="0" w:line="240" w:lineRule="auto"/>
      </w:pPr>
      <w:r>
        <w:separator/>
      </w:r>
    </w:p>
  </w:footnote>
  <w:footnote w:type="continuationSeparator" w:id="0">
    <w:p w14:paraId="7044CBE9" w14:textId="77777777" w:rsidR="00456228" w:rsidRDefault="00456228"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000000">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4"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5576594">
    <w:abstractNumId w:val="23"/>
  </w:num>
  <w:num w:numId="2" w16cid:durableId="2022657392">
    <w:abstractNumId w:val="6"/>
  </w:num>
  <w:num w:numId="3" w16cid:durableId="185872417">
    <w:abstractNumId w:val="16"/>
  </w:num>
  <w:num w:numId="4" w16cid:durableId="570387535">
    <w:abstractNumId w:val="18"/>
  </w:num>
  <w:num w:numId="5" w16cid:durableId="665137030">
    <w:abstractNumId w:val="17"/>
  </w:num>
  <w:num w:numId="6" w16cid:durableId="1560240934">
    <w:abstractNumId w:val="15"/>
  </w:num>
  <w:num w:numId="7" w16cid:durableId="1747992425">
    <w:abstractNumId w:val="8"/>
  </w:num>
  <w:num w:numId="8" w16cid:durableId="774711643">
    <w:abstractNumId w:val="11"/>
  </w:num>
  <w:num w:numId="9" w16cid:durableId="205022895">
    <w:abstractNumId w:val="6"/>
  </w:num>
  <w:num w:numId="10" w16cid:durableId="207648282">
    <w:abstractNumId w:val="4"/>
  </w:num>
  <w:num w:numId="11" w16cid:durableId="659389015">
    <w:abstractNumId w:val="3"/>
  </w:num>
  <w:num w:numId="12" w16cid:durableId="898785816">
    <w:abstractNumId w:val="25"/>
  </w:num>
  <w:num w:numId="13" w16cid:durableId="379942843">
    <w:abstractNumId w:val="22"/>
  </w:num>
  <w:num w:numId="14" w16cid:durableId="1878274198">
    <w:abstractNumId w:val="13"/>
  </w:num>
  <w:num w:numId="15" w16cid:durableId="144901242">
    <w:abstractNumId w:val="19"/>
  </w:num>
  <w:num w:numId="16" w16cid:durableId="506100557">
    <w:abstractNumId w:val="24"/>
  </w:num>
  <w:num w:numId="17" w16cid:durableId="1431313251">
    <w:abstractNumId w:val="2"/>
  </w:num>
  <w:num w:numId="18" w16cid:durableId="1343050563">
    <w:abstractNumId w:val="20"/>
  </w:num>
  <w:num w:numId="19" w16cid:durableId="1504929757">
    <w:abstractNumId w:val="12"/>
  </w:num>
  <w:num w:numId="20" w16cid:durableId="87971640">
    <w:abstractNumId w:val="7"/>
  </w:num>
  <w:num w:numId="21" w16cid:durableId="24260317">
    <w:abstractNumId w:val="14"/>
  </w:num>
  <w:num w:numId="22" w16cid:durableId="317459469">
    <w:abstractNumId w:val="5"/>
  </w:num>
  <w:num w:numId="23" w16cid:durableId="1859854606">
    <w:abstractNumId w:val="1"/>
  </w:num>
  <w:num w:numId="24" w16cid:durableId="1447189393">
    <w:abstractNumId w:val="9"/>
  </w:num>
  <w:num w:numId="25" w16cid:durableId="1681203602">
    <w:abstractNumId w:val="21"/>
  </w:num>
  <w:num w:numId="26" w16cid:durableId="1819491830">
    <w:abstractNumId w:val="0"/>
  </w:num>
  <w:num w:numId="27" w16cid:durableId="1856071315">
    <w:abstractNumId w:val="6"/>
  </w:num>
  <w:num w:numId="28" w16cid:durableId="675813483">
    <w:abstractNumId w:val="10"/>
  </w:num>
  <w:num w:numId="29" w16cid:durableId="1586914336">
    <w:abstractNumId w:val="6"/>
  </w:num>
  <w:num w:numId="30" w16cid:durableId="21433833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42787"/>
    <w:rsid w:val="00145C51"/>
    <w:rsid w:val="001521A3"/>
    <w:rsid w:val="00156A89"/>
    <w:rsid w:val="00161470"/>
    <w:rsid w:val="001632D1"/>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20145B"/>
    <w:rsid w:val="00202594"/>
    <w:rsid w:val="00202FAA"/>
    <w:rsid w:val="0020736C"/>
    <w:rsid w:val="00225C08"/>
    <w:rsid w:val="00230746"/>
    <w:rsid w:val="0023371D"/>
    <w:rsid w:val="0023385A"/>
    <w:rsid w:val="00243448"/>
    <w:rsid w:val="00255288"/>
    <w:rsid w:val="0025641E"/>
    <w:rsid w:val="0026645D"/>
    <w:rsid w:val="00272D9D"/>
    <w:rsid w:val="0028282B"/>
    <w:rsid w:val="00285BFF"/>
    <w:rsid w:val="00285FDA"/>
    <w:rsid w:val="00297F4F"/>
    <w:rsid w:val="002A2117"/>
    <w:rsid w:val="002B07FD"/>
    <w:rsid w:val="002B7BF7"/>
    <w:rsid w:val="002C3114"/>
    <w:rsid w:val="002D0567"/>
    <w:rsid w:val="002D2068"/>
    <w:rsid w:val="002D245F"/>
    <w:rsid w:val="002D2940"/>
    <w:rsid w:val="002E2583"/>
    <w:rsid w:val="00303F91"/>
    <w:rsid w:val="00304A0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437D"/>
    <w:rsid w:val="00454B46"/>
    <w:rsid w:val="00456228"/>
    <w:rsid w:val="00461487"/>
    <w:rsid w:val="00462BCE"/>
    <w:rsid w:val="00470862"/>
    <w:rsid w:val="00471C76"/>
    <w:rsid w:val="00472658"/>
    <w:rsid w:val="00475C34"/>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4CAE"/>
    <w:rsid w:val="00647384"/>
    <w:rsid w:val="00647A81"/>
    <w:rsid w:val="0066075E"/>
    <w:rsid w:val="00663AE0"/>
    <w:rsid w:val="00670C25"/>
    <w:rsid w:val="00674ACF"/>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521D"/>
    <w:rsid w:val="00831CE5"/>
    <w:rsid w:val="008325A2"/>
    <w:rsid w:val="008336D2"/>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D21A2"/>
    <w:rsid w:val="00AD3484"/>
    <w:rsid w:val="00AD72F7"/>
    <w:rsid w:val="00AD7B17"/>
    <w:rsid w:val="00AE1E46"/>
    <w:rsid w:val="00AE46FB"/>
    <w:rsid w:val="00AF1B56"/>
    <w:rsid w:val="00AF63BB"/>
    <w:rsid w:val="00B05C25"/>
    <w:rsid w:val="00B10AFF"/>
    <w:rsid w:val="00B12952"/>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27E5D"/>
    <w:rsid w:val="00C323E1"/>
    <w:rsid w:val="00C3281F"/>
    <w:rsid w:val="00C4196A"/>
    <w:rsid w:val="00C41CD1"/>
    <w:rsid w:val="00C44A8E"/>
    <w:rsid w:val="00C456BA"/>
    <w:rsid w:val="00C5745C"/>
    <w:rsid w:val="00C576C6"/>
    <w:rsid w:val="00C623B5"/>
    <w:rsid w:val="00C62944"/>
    <w:rsid w:val="00C705A2"/>
    <w:rsid w:val="00C71482"/>
    <w:rsid w:val="00C771CD"/>
    <w:rsid w:val="00C8128A"/>
    <w:rsid w:val="00C849A4"/>
    <w:rsid w:val="00C863D2"/>
    <w:rsid w:val="00C86D41"/>
    <w:rsid w:val="00C97B51"/>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50FDC"/>
    <w:rsid w:val="00D56172"/>
    <w:rsid w:val="00D71A16"/>
    <w:rsid w:val="00D73174"/>
    <w:rsid w:val="00D81638"/>
    <w:rsid w:val="00D81B50"/>
    <w:rsid w:val="00D968C2"/>
    <w:rsid w:val="00DA0A54"/>
    <w:rsid w:val="00DC7809"/>
    <w:rsid w:val="00DD309B"/>
    <w:rsid w:val="00DE296C"/>
    <w:rsid w:val="00DF222C"/>
    <w:rsid w:val="00DF4960"/>
    <w:rsid w:val="00E027B2"/>
    <w:rsid w:val="00E20AFC"/>
    <w:rsid w:val="00E312EC"/>
    <w:rsid w:val="00E339D0"/>
    <w:rsid w:val="00E37C08"/>
    <w:rsid w:val="00E406C7"/>
    <w:rsid w:val="00E420D9"/>
    <w:rsid w:val="00E42C7A"/>
    <w:rsid w:val="00E5187E"/>
    <w:rsid w:val="00E61E96"/>
    <w:rsid w:val="00E63F4D"/>
    <w:rsid w:val="00E679D4"/>
    <w:rsid w:val="00E725A5"/>
    <w:rsid w:val="00E72A33"/>
    <w:rsid w:val="00EA7AA3"/>
    <w:rsid w:val="00EB12D9"/>
    <w:rsid w:val="00EC0A4D"/>
    <w:rsid w:val="00EC4214"/>
    <w:rsid w:val="00EE1A9D"/>
    <w:rsid w:val="00EE54C4"/>
    <w:rsid w:val="00EF7197"/>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chartTrackingRefBased/>
  <w15:docId w15:val="{1629EBED-EC0B-4D3C-B95F-CD531AA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2.xml"/><Relationship Id="rId21" Type="http://schemas.openxmlformats.org/officeDocument/2006/relationships/image" Target="media/image15.wmf"/><Relationship Id="rId34" Type="http://schemas.openxmlformats.org/officeDocument/2006/relationships/hyperlink" Target="file:///F:\3GPP\RAN1\TSGR1_110b-e\Docs\R1-2209463.zip" TargetMode="Externa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yperlink" Target="file:///F:\3GPP\RAN1\TSGR1_110b-e\Docs\R1-2208446.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915.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932.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file:///F:\3GPP\RAN1\TSGR1_110b-e\Docs\R1-2208867.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yperlink" Target="file:///F:\3GPP\RAN1\TSGR1_110b-e\Docs\R1-2208533.zip" TargetMode="External"/><Relationship Id="rId35" Type="http://schemas.openxmlformats.org/officeDocument/2006/relationships/hyperlink" Target="file:///F:\3GPP\RAN1\TSGR1_110b-e\Docs\R1-2209688.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9030.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4132</Words>
  <Characters>23554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Zhang/PHY Research &amp; Standard Lab /SRC-Beijing/Staff Engineer/Samsung Electronics</dc:creator>
  <cp:keywords/>
  <dc:description/>
  <cp:lastModifiedBy>Yi Huang</cp:lastModifiedBy>
  <cp:revision>7</cp:revision>
  <dcterms:created xsi:type="dcterms:W3CDTF">2022-10-10T09:38:00Z</dcterms:created>
  <dcterms:modified xsi:type="dcterms:W3CDTF">2022-10-10T23:17:00Z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