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9A71B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C62FC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C62FC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C62FC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C62FC4">
            <w:pPr>
              <w:spacing w:after="0" w:line="240" w:lineRule="auto"/>
              <w:rPr>
                <w:kern w:val="2"/>
                <w:sz w:val="21"/>
                <w:lang w:eastAsia="zh-CN"/>
              </w:rPr>
            </w:pPr>
            <w:r>
              <w:rPr>
                <w:kern w:val="2"/>
                <w:sz w:val="21"/>
                <w:lang w:eastAsia="zh-CN"/>
              </w:rPr>
              <w:t>Email</w:t>
            </w:r>
          </w:p>
        </w:tc>
      </w:tr>
      <w:tr w:rsidR="00CA769F" w:rsidRPr="00EA7362" w14:paraId="3EA6CE1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C62FC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C62FC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C62FC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C62FC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77777777" w:rsidR="00CA769F" w:rsidRPr="00EA7362" w:rsidRDefault="00CA769F" w:rsidP="00C62FC4">
            <w:pPr>
              <w:spacing w:after="0" w:line="240" w:lineRule="auto"/>
              <w:rPr>
                <w:kern w:val="2"/>
                <w:sz w:val="21"/>
                <w:lang w:eastAsia="zh-CN"/>
              </w:rPr>
            </w:pPr>
          </w:p>
        </w:tc>
        <w:tc>
          <w:tcPr>
            <w:tcW w:w="1701" w:type="dxa"/>
            <w:tcBorders>
              <w:top w:val="single" w:sz="4" w:space="0" w:color="auto"/>
              <w:left w:val="single" w:sz="4" w:space="0" w:color="auto"/>
              <w:bottom w:val="single" w:sz="4" w:space="0" w:color="auto"/>
              <w:right w:val="single" w:sz="4" w:space="0" w:color="auto"/>
            </w:tcBorders>
          </w:tcPr>
          <w:p w14:paraId="6B239B76" w14:textId="77777777" w:rsidR="00CA769F" w:rsidRPr="00EA7362" w:rsidRDefault="00CA769F" w:rsidP="00C62FC4">
            <w:pPr>
              <w:spacing w:after="0" w:line="240" w:lineRule="auto"/>
              <w:rPr>
                <w:kern w:val="2"/>
                <w:sz w:val="21"/>
                <w:lang w:eastAsia="zh-CN"/>
              </w:rPr>
            </w:pPr>
          </w:p>
        </w:tc>
        <w:tc>
          <w:tcPr>
            <w:tcW w:w="3119" w:type="dxa"/>
            <w:tcBorders>
              <w:top w:val="single" w:sz="4" w:space="0" w:color="auto"/>
              <w:left w:val="single" w:sz="4" w:space="0" w:color="auto"/>
              <w:bottom w:val="single" w:sz="4" w:space="0" w:color="auto"/>
              <w:right w:val="single" w:sz="4" w:space="0" w:color="auto"/>
            </w:tcBorders>
          </w:tcPr>
          <w:p w14:paraId="500FF9DF" w14:textId="77777777" w:rsidR="00CA769F" w:rsidRPr="00EA7362" w:rsidRDefault="00CA769F" w:rsidP="00C62FC4">
            <w:pPr>
              <w:spacing w:after="0" w:line="240" w:lineRule="auto"/>
              <w:rPr>
                <w:kern w:val="2"/>
                <w:sz w:val="21"/>
                <w:lang w:eastAsia="zh-CN"/>
              </w:rPr>
            </w:pPr>
          </w:p>
        </w:tc>
      </w:tr>
      <w:tr w:rsidR="00CA769F" w:rsidRPr="00EA7362" w14:paraId="2D3D9847" w14:textId="77777777" w:rsidTr="00C62FC4">
        <w:trPr>
          <w:trHeight w:val="428"/>
          <w:jc w:val="center"/>
        </w:trPr>
        <w:tc>
          <w:tcPr>
            <w:tcW w:w="2127" w:type="dxa"/>
          </w:tcPr>
          <w:p w14:paraId="4B000900" w14:textId="77777777" w:rsidR="00CA769F" w:rsidRPr="00EA7362" w:rsidRDefault="00CA769F" w:rsidP="00C62FC4">
            <w:pPr>
              <w:spacing w:after="0" w:line="240" w:lineRule="auto"/>
              <w:rPr>
                <w:kern w:val="2"/>
                <w:sz w:val="21"/>
                <w:lang w:eastAsia="zh-CN"/>
              </w:rPr>
            </w:pPr>
          </w:p>
        </w:tc>
        <w:tc>
          <w:tcPr>
            <w:tcW w:w="1701" w:type="dxa"/>
          </w:tcPr>
          <w:p w14:paraId="5B66207C" w14:textId="77777777" w:rsidR="00CA769F" w:rsidRPr="00EA7362" w:rsidRDefault="00CA769F" w:rsidP="00C62FC4">
            <w:pPr>
              <w:spacing w:after="0" w:line="240" w:lineRule="auto"/>
              <w:rPr>
                <w:bCs/>
                <w:kern w:val="2"/>
                <w:sz w:val="21"/>
                <w:lang w:eastAsia="zh-CN"/>
              </w:rPr>
            </w:pPr>
          </w:p>
        </w:tc>
        <w:tc>
          <w:tcPr>
            <w:tcW w:w="3119" w:type="dxa"/>
          </w:tcPr>
          <w:p w14:paraId="77F92CEE" w14:textId="77777777" w:rsidR="00CA769F" w:rsidRPr="00EA7362" w:rsidRDefault="00CA769F" w:rsidP="00C62FC4">
            <w:pPr>
              <w:spacing w:after="0" w:line="240" w:lineRule="auto"/>
              <w:rPr>
                <w:bCs/>
                <w:kern w:val="2"/>
                <w:sz w:val="21"/>
                <w:lang w:eastAsia="zh-CN"/>
              </w:rPr>
            </w:pPr>
          </w:p>
        </w:tc>
      </w:tr>
      <w:tr w:rsidR="00CA769F" w:rsidRPr="00EA7362" w14:paraId="02A28ED9" w14:textId="77777777" w:rsidTr="00C62FC4">
        <w:trPr>
          <w:trHeight w:val="428"/>
          <w:jc w:val="center"/>
        </w:trPr>
        <w:tc>
          <w:tcPr>
            <w:tcW w:w="2127" w:type="dxa"/>
          </w:tcPr>
          <w:p w14:paraId="2F07B256" w14:textId="77777777" w:rsidR="00CA769F" w:rsidRPr="00EA7362" w:rsidRDefault="00CA769F" w:rsidP="00C62FC4">
            <w:pPr>
              <w:spacing w:after="0" w:line="240" w:lineRule="auto"/>
              <w:rPr>
                <w:kern w:val="2"/>
                <w:sz w:val="21"/>
                <w:lang w:eastAsia="zh-CN"/>
              </w:rPr>
            </w:pPr>
          </w:p>
        </w:tc>
        <w:tc>
          <w:tcPr>
            <w:tcW w:w="1701" w:type="dxa"/>
          </w:tcPr>
          <w:p w14:paraId="55515F36" w14:textId="77777777" w:rsidR="00CA769F" w:rsidRPr="00EA7362" w:rsidRDefault="00CA769F" w:rsidP="00C62FC4">
            <w:pPr>
              <w:spacing w:after="0" w:line="240" w:lineRule="auto"/>
              <w:rPr>
                <w:kern w:val="2"/>
                <w:sz w:val="21"/>
                <w:lang w:eastAsia="zh-CN"/>
              </w:rPr>
            </w:pPr>
          </w:p>
        </w:tc>
        <w:tc>
          <w:tcPr>
            <w:tcW w:w="3119" w:type="dxa"/>
          </w:tcPr>
          <w:p w14:paraId="2DBE8FE2" w14:textId="77777777" w:rsidR="00CA769F" w:rsidRPr="00EA7362" w:rsidRDefault="00CA769F" w:rsidP="00C62FC4">
            <w:pPr>
              <w:spacing w:after="0" w:line="240" w:lineRule="auto"/>
              <w:rPr>
                <w:kern w:val="2"/>
                <w:sz w:val="21"/>
                <w:lang w:eastAsia="zh-CN"/>
              </w:rPr>
            </w:pPr>
          </w:p>
        </w:tc>
      </w:tr>
      <w:tr w:rsidR="00CA769F" w:rsidRPr="00EA7362" w14:paraId="765FD15F" w14:textId="77777777" w:rsidTr="00C62FC4">
        <w:trPr>
          <w:trHeight w:val="428"/>
          <w:jc w:val="center"/>
        </w:trPr>
        <w:tc>
          <w:tcPr>
            <w:tcW w:w="2127" w:type="dxa"/>
          </w:tcPr>
          <w:p w14:paraId="314EC1B9" w14:textId="77777777" w:rsidR="00CA769F" w:rsidRPr="00EA7362" w:rsidRDefault="00CA769F" w:rsidP="00C62FC4">
            <w:pPr>
              <w:spacing w:after="0" w:line="240" w:lineRule="auto"/>
              <w:rPr>
                <w:kern w:val="2"/>
                <w:sz w:val="21"/>
                <w:lang w:eastAsia="zh-CN"/>
              </w:rPr>
            </w:pPr>
          </w:p>
        </w:tc>
        <w:tc>
          <w:tcPr>
            <w:tcW w:w="1701" w:type="dxa"/>
          </w:tcPr>
          <w:p w14:paraId="356A941A" w14:textId="77777777" w:rsidR="00CA769F" w:rsidRPr="00EA7362" w:rsidRDefault="00CA769F" w:rsidP="00C62FC4">
            <w:pPr>
              <w:spacing w:after="0" w:line="240" w:lineRule="auto"/>
              <w:rPr>
                <w:bCs/>
                <w:kern w:val="2"/>
                <w:sz w:val="21"/>
                <w:lang w:eastAsia="zh-CN"/>
              </w:rPr>
            </w:pPr>
          </w:p>
        </w:tc>
        <w:tc>
          <w:tcPr>
            <w:tcW w:w="3119" w:type="dxa"/>
          </w:tcPr>
          <w:p w14:paraId="54C07546" w14:textId="77777777" w:rsidR="00CA769F" w:rsidRPr="00EA7362" w:rsidRDefault="00CA769F" w:rsidP="00C62FC4">
            <w:pPr>
              <w:spacing w:after="0" w:line="240" w:lineRule="auto"/>
              <w:rPr>
                <w:bCs/>
                <w:kern w:val="2"/>
                <w:sz w:val="21"/>
                <w:lang w:eastAsia="zh-CN"/>
              </w:rPr>
            </w:pPr>
          </w:p>
        </w:tc>
      </w:tr>
      <w:tr w:rsidR="00CA769F" w:rsidRPr="00EA7362" w14:paraId="72770FDC" w14:textId="77777777" w:rsidTr="00C62FC4">
        <w:trPr>
          <w:trHeight w:val="428"/>
          <w:jc w:val="center"/>
        </w:trPr>
        <w:tc>
          <w:tcPr>
            <w:tcW w:w="2127" w:type="dxa"/>
          </w:tcPr>
          <w:p w14:paraId="54F02CA3" w14:textId="77777777" w:rsidR="00CA769F" w:rsidRPr="00EA7362" w:rsidRDefault="00CA769F" w:rsidP="00C62FC4">
            <w:pPr>
              <w:spacing w:after="0" w:line="240" w:lineRule="auto"/>
              <w:rPr>
                <w:kern w:val="2"/>
                <w:sz w:val="21"/>
                <w:lang w:eastAsia="zh-CN"/>
              </w:rPr>
            </w:pPr>
          </w:p>
        </w:tc>
        <w:tc>
          <w:tcPr>
            <w:tcW w:w="1701" w:type="dxa"/>
          </w:tcPr>
          <w:p w14:paraId="1CED3E43" w14:textId="77777777" w:rsidR="00CA769F" w:rsidRPr="00EA7362" w:rsidRDefault="00CA769F" w:rsidP="00C62FC4">
            <w:pPr>
              <w:spacing w:after="0" w:line="240" w:lineRule="auto"/>
              <w:rPr>
                <w:kern w:val="2"/>
                <w:sz w:val="21"/>
                <w:lang w:eastAsia="zh-CN"/>
              </w:rPr>
            </w:pPr>
          </w:p>
        </w:tc>
        <w:tc>
          <w:tcPr>
            <w:tcW w:w="3119" w:type="dxa"/>
          </w:tcPr>
          <w:p w14:paraId="547A4A09" w14:textId="77777777" w:rsidR="00CA769F" w:rsidRPr="00EA7362" w:rsidRDefault="00CA769F" w:rsidP="00C62FC4">
            <w:pPr>
              <w:spacing w:after="0" w:line="240" w:lineRule="auto"/>
              <w:rPr>
                <w:kern w:val="2"/>
                <w:sz w:val="21"/>
                <w:lang w:eastAsia="zh-CN"/>
              </w:rPr>
            </w:pPr>
          </w:p>
        </w:tc>
      </w:tr>
      <w:tr w:rsidR="00CA769F" w:rsidRPr="00EA7362" w14:paraId="7E8FEAB9" w14:textId="77777777" w:rsidTr="00C62FC4">
        <w:trPr>
          <w:trHeight w:val="428"/>
          <w:jc w:val="center"/>
        </w:trPr>
        <w:tc>
          <w:tcPr>
            <w:tcW w:w="2127" w:type="dxa"/>
          </w:tcPr>
          <w:p w14:paraId="5CA86DE5" w14:textId="77777777" w:rsidR="00CA769F" w:rsidRPr="00EA7362" w:rsidRDefault="00CA769F" w:rsidP="00C62FC4">
            <w:pPr>
              <w:spacing w:after="0" w:line="240" w:lineRule="auto"/>
              <w:rPr>
                <w:kern w:val="2"/>
                <w:sz w:val="21"/>
                <w:lang w:eastAsia="zh-CN"/>
              </w:rPr>
            </w:pPr>
          </w:p>
        </w:tc>
        <w:tc>
          <w:tcPr>
            <w:tcW w:w="1701" w:type="dxa"/>
          </w:tcPr>
          <w:p w14:paraId="448CD783" w14:textId="77777777" w:rsidR="00CA769F" w:rsidRPr="00EA7362" w:rsidRDefault="00CA769F" w:rsidP="00C62FC4">
            <w:pPr>
              <w:spacing w:after="0" w:line="240" w:lineRule="auto"/>
              <w:rPr>
                <w:bCs/>
                <w:kern w:val="2"/>
                <w:sz w:val="21"/>
                <w:lang w:eastAsia="zh-CN"/>
              </w:rPr>
            </w:pPr>
          </w:p>
        </w:tc>
        <w:tc>
          <w:tcPr>
            <w:tcW w:w="3119" w:type="dxa"/>
          </w:tcPr>
          <w:p w14:paraId="6A3496F3" w14:textId="77777777" w:rsidR="00CA769F" w:rsidRPr="00EA7362" w:rsidRDefault="00CA769F" w:rsidP="00C62FC4">
            <w:pPr>
              <w:spacing w:after="0" w:line="240" w:lineRule="auto"/>
              <w:rPr>
                <w:bCs/>
                <w:kern w:val="2"/>
                <w:sz w:val="21"/>
                <w:lang w:eastAsia="zh-CN"/>
              </w:rPr>
            </w:pPr>
          </w:p>
        </w:tc>
      </w:tr>
      <w:tr w:rsidR="00CA769F" w:rsidRPr="00EA7362" w14:paraId="7616B50E" w14:textId="77777777" w:rsidTr="00C62FC4">
        <w:trPr>
          <w:trHeight w:val="428"/>
          <w:jc w:val="center"/>
        </w:trPr>
        <w:tc>
          <w:tcPr>
            <w:tcW w:w="2127" w:type="dxa"/>
          </w:tcPr>
          <w:p w14:paraId="722CC479" w14:textId="77777777" w:rsidR="00CA769F" w:rsidRPr="00EA7362" w:rsidRDefault="00CA769F" w:rsidP="00C62FC4">
            <w:pPr>
              <w:spacing w:after="0" w:line="240" w:lineRule="auto"/>
              <w:rPr>
                <w:kern w:val="2"/>
                <w:sz w:val="21"/>
                <w:lang w:eastAsia="zh-CN"/>
              </w:rPr>
            </w:pPr>
          </w:p>
        </w:tc>
        <w:tc>
          <w:tcPr>
            <w:tcW w:w="1701" w:type="dxa"/>
          </w:tcPr>
          <w:p w14:paraId="3A7A4D2B" w14:textId="77777777" w:rsidR="00CA769F" w:rsidRPr="00EA7362" w:rsidRDefault="00CA769F" w:rsidP="00C62FC4">
            <w:pPr>
              <w:spacing w:after="0" w:line="240" w:lineRule="auto"/>
              <w:rPr>
                <w:kern w:val="2"/>
                <w:sz w:val="21"/>
                <w:lang w:eastAsia="zh-CN"/>
              </w:rPr>
            </w:pPr>
          </w:p>
        </w:tc>
        <w:tc>
          <w:tcPr>
            <w:tcW w:w="3119" w:type="dxa"/>
          </w:tcPr>
          <w:p w14:paraId="00EF442A" w14:textId="77777777" w:rsidR="00CA769F" w:rsidRPr="00EA7362" w:rsidRDefault="00CA769F" w:rsidP="00C62FC4">
            <w:pPr>
              <w:spacing w:after="0" w:line="240" w:lineRule="auto"/>
              <w:rPr>
                <w:kern w:val="2"/>
                <w:sz w:val="21"/>
                <w:lang w:eastAsia="zh-CN"/>
              </w:rPr>
            </w:pPr>
          </w:p>
        </w:tc>
      </w:tr>
      <w:tr w:rsidR="00CA769F" w:rsidRPr="00EA7362" w14:paraId="12620FAD" w14:textId="77777777" w:rsidTr="00C62FC4">
        <w:trPr>
          <w:trHeight w:val="428"/>
          <w:jc w:val="center"/>
        </w:trPr>
        <w:tc>
          <w:tcPr>
            <w:tcW w:w="2127" w:type="dxa"/>
          </w:tcPr>
          <w:p w14:paraId="602CC3F6" w14:textId="77777777" w:rsidR="00CA769F" w:rsidRPr="00EA7362" w:rsidRDefault="00CA769F" w:rsidP="00C62FC4">
            <w:pPr>
              <w:spacing w:after="0" w:line="240" w:lineRule="auto"/>
              <w:rPr>
                <w:kern w:val="2"/>
                <w:sz w:val="21"/>
                <w:lang w:eastAsia="zh-CN"/>
              </w:rPr>
            </w:pPr>
          </w:p>
        </w:tc>
        <w:tc>
          <w:tcPr>
            <w:tcW w:w="1701" w:type="dxa"/>
          </w:tcPr>
          <w:p w14:paraId="30668CB5" w14:textId="77777777" w:rsidR="00CA769F" w:rsidRPr="00EA7362" w:rsidRDefault="00CA769F" w:rsidP="00C62FC4">
            <w:pPr>
              <w:spacing w:after="0" w:line="240" w:lineRule="auto"/>
              <w:rPr>
                <w:bCs/>
                <w:kern w:val="2"/>
                <w:sz w:val="21"/>
                <w:lang w:eastAsia="zh-CN"/>
              </w:rPr>
            </w:pPr>
          </w:p>
        </w:tc>
        <w:tc>
          <w:tcPr>
            <w:tcW w:w="3119" w:type="dxa"/>
          </w:tcPr>
          <w:p w14:paraId="6930DB83" w14:textId="77777777" w:rsidR="00CA769F" w:rsidRPr="00EA7362" w:rsidRDefault="00CA769F" w:rsidP="00C62FC4">
            <w:pPr>
              <w:spacing w:after="0" w:line="240" w:lineRule="auto"/>
              <w:rPr>
                <w:bCs/>
                <w:kern w:val="2"/>
                <w:sz w:val="21"/>
                <w:lang w:eastAsia="zh-CN"/>
              </w:rPr>
            </w:pPr>
          </w:p>
        </w:tc>
      </w:tr>
      <w:tr w:rsidR="00CA769F" w:rsidRPr="00EA7362" w14:paraId="394BF855" w14:textId="77777777" w:rsidTr="00C62FC4">
        <w:trPr>
          <w:trHeight w:val="428"/>
          <w:jc w:val="center"/>
        </w:trPr>
        <w:tc>
          <w:tcPr>
            <w:tcW w:w="2127" w:type="dxa"/>
          </w:tcPr>
          <w:p w14:paraId="57002694" w14:textId="77777777" w:rsidR="00CA769F" w:rsidRPr="00EA7362" w:rsidRDefault="00CA769F" w:rsidP="00C62FC4">
            <w:pPr>
              <w:spacing w:after="0" w:line="240" w:lineRule="auto"/>
              <w:rPr>
                <w:kern w:val="2"/>
                <w:sz w:val="21"/>
                <w:lang w:eastAsia="zh-CN"/>
              </w:rPr>
            </w:pPr>
          </w:p>
        </w:tc>
        <w:tc>
          <w:tcPr>
            <w:tcW w:w="1701" w:type="dxa"/>
          </w:tcPr>
          <w:p w14:paraId="3BD4E797" w14:textId="77777777" w:rsidR="00CA769F" w:rsidRPr="00EA7362" w:rsidRDefault="00CA769F" w:rsidP="00C62FC4">
            <w:pPr>
              <w:spacing w:after="0" w:line="240" w:lineRule="auto"/>
              <w:rPr>
                <w:kern w:val="2"/>
                <w:sz w:val="21"/>
                <w:lang w:eastAsia="zh-CN"/>
              </w:rPr>
            </w:pPr>
          </w:p>
        </w:tc>
        <w:tc>
          <w:tcPr>
            <w:tcW w:w="3119" w:type="dxa"/>
          </w:tcPr>
          <w:p w14:paraId="71C54DF1" w14:textId="77777777" w:rsidR="00CA769F" w:rsidRPr="00EA7362" w:rsidRDefault="00CA769F" w:rsidP="00C62FC4">
            <w:pPr>
              <w:spacing w:after="0" w:line="240" w:lineRule="auto"/>
              <w:rPr>
                <w:kern w:val="2"/>
                <w:sz w:val="21"/>
                <w:lang w:eastAsia="zh-CN"/>
              </w:rPr>
            </w:pPr>
          </w:p>
        </w:tc>
      </w:tr>
      <w:tr w:rsidR="00CA769F" w:rsidRPr="00EA7362" w14:paraId="557149A7" w14:textId="77777777" w:rsidTr="00C62FC4">
        <w:trPr>
          <w:trHeight w:val="428"/>
          <w:jc w:val="center"/>
        </w:trPr>
        <w:tc>
          <w:tcPr>
            <w:tcW w:w="2127" w:type="dxa"/>
          </w:tcPr>
          <w:p w14:paraId="3282B05E" w14:textId="77777777" w:rsidR="00CA769F" w:rsidRPr="00EA7362" w:rsidRDefault="00CA769F" w:rsidP="00C62FC4">
            <w:pPr>
              <w:spacing w:after="0" w:line="240" w:lineRule="auto"/>
              <w:rPr>
                <w:kern w:val="2"/>
                <w:sz w:val="21"/>
                <w:lang w:eastAsia="zh-CN"/>
              </w:rPr>
            </w:pPr>
          </w:p>
        </w:tc>
        <w:tc>
          <w:tcPr>
            <w:tcW w:w="1701" w:type="dxa"/>
          </w:tcPr>
          <w:p w14:paraId="5AB4D7AB" w14:textId="77777777" w:rsidR="00CA769F" w:rsidRPr="00EA7362" w:rsidRDefault="00CA769F" w:rsidP="00C62FC4">
            <w:pPr>
              <w:spacing w:after="0" w:line="240" w:lineRule="auto"/>
              <w:rPr>
                <w:bCs/>
                <w:kern w:val="2"/>
                <w:sz w:val="21"/>
                <w:lang w:eastAsia="zh-CN"/>
              </w:rPr>
            </w:pPr>
          </w:p>
        </w:tc>
        <w:tc>
          <w:tcPr>
            <w:tcW w:w="3119" w:type="dxa"/>
          </w:tcPr>
          <w:p w14:paraId="66C2ACEF" w14:textId="77777777" w:rsidR="00CA769F" w:rsidRPr="00EA7362" w:rsidRDefault="00CA769F" w:rsidP="00C62FC4">
            <w:pPr>
              <w:spacing w:after="0" w:line="240" w:lineRule="auto"/>
              <w:rPr>
                <w:bCs/>
                <w:kern w:val="2"/>
                <w:sz w:val="21"/>
                <w:lang w:eastAsia="zh-CN"/>
              </w:rPr>
            </w:pPr>
          </w:p>
        </w:tc>
      </w:tr>
      <w:tr w:rsidR="00CA769F" w:rsidRPr="00EA7362" w14:paraId="19EC26CF" w14:textId="77777777" w:rsidTr="00C62FC4">
        <w:trPr>
          <w:trHeight w:val="428"/>
          <w:jc w:val="center"/>
        </w:trPr>
        <w:tc>
          <w:tcPr>
            <w:tcW w:w="2127" w:type="dxa"/>
          </w:tcPr>
          <w:p w14:paraId="76237D08" w14:textId="77777777" w:rsidR="00CA769F" w:rsidRPr="00EA7362" w:rsidRDefault="00CA769F" w:rsidP="00C62FC4">
            <w:pPr>
              <w:spacing w:after="0" w:line="240" w:lineRule="auto"/>
              <w:rPr>
                <w:kern w:val="2"/>
                <w:sz w:val="21"/>
                <w:lang w:eastAsia="zh-CN"/>
              </w:rPr>
            </w:pPr>
          </w:p>
        </w:tc>
        <w:tc>
          <w:tcPr>
            <w:tcW w:w="1701" w:type="dxa"/>
          </w:tcPr>
          <w:p w14:paraId="4A80954A" w14:textId="77777777" w:rsidR="00CA769F" w:rsidRPr="00EA7362" w:rsidRDefault="00CA769F" w:rsidP="00C62FC4">
            <w:pPr>
              <w:spacing w:after="0" w:line="240" w:lineRule="auto"/>
              <w:rPr>
                <w:kern w:val="2"/>
                <w:sz w:val="21"/>
                <w:lang w:eastAsia="zh-CN"/>
              </w:rPr>
            </w:pPr>
          </w:p>
        </w:tc>
        <w:tc>
          <w:tcPr>
            <w:tcW w:w="3119" w:type="dxa"/>
          </w:tcPr>
          <w:p w14:paraId="41EC1B9D" w14:textId="77777777" w:rsidR="00CA769F" w:rsidRPr="00EA7362" w:rsidRDefault="00CA769F" w:rsidP="00C62FC4">
            <w:pPr>
              <w:spacing w:after="0" w:line="240" w:lineRule="auto"/>
              <w:rPr>
                <w:kern w:val="2"/>
                <w:sz w:val="21"/>
                <w:lang w:eastAsia="zh-CN"/>
              </w:rPr>
            </w:pPr>
          </w:p>
        </w:tc>
      </w:tr>
      <w:tr w:rsidR="00CA769F" w:rsidRPr="00EA7362" w14:paraId="1B64B8ED" w14:textId="77777777" w:rsidTr="00C62FC4">
        <w:trPr>
          <w:trHeight w:val="428"/>
          <w:jc w:val="center"/>
        </w:trPr>
        <w:tc>
          <w:tcPr>
            <w:tcW w:w="2127" w:type="dxa"/>
          </w:tcPr>
          <w:p w14:paraId="1399A5B3" w14:textId="77777777" w:rsidR="00CA769F" w:rsidRPr="00EA7362" w:rsidRDefault="00CA769F" w:rsidP="00C62FC4">
            <w:pPr>
              <w:spacing w:after="0" w:line="240" w:lineRule="auto"/>
              <w:rPr>
                <w:kern w:val="2"/>
                <w:sz w:val="21"/>
                <w:lang w:eastAsia="zh-CN"/>
              </w:rPr>
            </w:pPr>
          </w:p>
        </w:tc>
        <w:tc>
          <w:tcPr>
            <w:tcW w:w="1701" w:type="dxa"/>
          </w:tcPr>
          <w:p w14:paraId="087676FB" w14:textId="77777777" w:rsidR="00CA769F" w:rsidRPr="00EA7362" w:rsidRDefault="00CA769F" w:rsidP="00C62FC4">
            <w:pPr>
              <w:spacing w:after="0" w:line="240" w:lineRule="auto"/>
              <w:rPr>
                <w:bCs/>
                <w:kern w:val="2"/>
                <w:sz w:val="21"/>
                <w:lang w:eastAsia="zh-CN"/>
              </w:rPr>
            </w:pPr>
          </w:p>
        </w:tc>
        <w:tc>
          <w:tcPr>
            <w:tcW w:w="3119" w:type="dxa"/>
          </w:tcPr>
          <w:p w14:paraId="43BF4271" w14:textId="77777777" w:rsidR="00CA769F" w:rsidRPr="00EA7362" w:rsidRDefault="00CA769F" w:rsidP="00C62FC4">
            <w:pPr>
              <w:spacing w:after="0" w:line="240" w:lineRule="auto"/>
              <w:rPr>
                <w:bCs/>
                <w:kern w:val="2"/>
                <w:sz w:val="21"/>
                <w:lang w:eastAsia="zh-CN"/>
              </w:rPr>
            </w:pPr>
          </w:p>
        </w:tc>
      </w:tr>
      <w:tr w:rsidR="00CA769F" w:rsidRPr="00EA7362" w14:paraId="44F159C4" w14:textId="77777777" w:rsidTr="00C62FC4">
        <w:trPr>
          <w:trHeight w:val="428"/>
          <w:jc w:val="center"/>
        </w:trPr>
        <w:tc>
          <w:tcPr>
            <w:tcW w:w="2127" w:type="dxa"/>
          </w:tcPr>
          <w:p w14:paraId="021727B4" w14:textId="77777777" w:rsidR="00CA769F" w:rsidRPr="00EA7362" w:rsidRDefault="00CA769F" w:rsidP="00C62FC4">
            <w:pPr>
              <w:spacing w:after="0" w:line="240" w:lineRule="auto"/>
              <w:rPr>
                <w:kern w:val="2"/>
                <w:sz w:val="21"/>
                <w:lang w:eastAsia="zh-CN"/>
              </w:rPr>
            </w:pPr>
          </w:p>
        </w:tc>
        <w:tc>
          <w:tcPr>
            <w:tcW w:w="1701" w:type="dxa"/>
          </w:tcPr>
          <w:p w14:paraId="4D5AE26E" w14:textId="77777777" w:rsidR="00CA769F" w:rsidRPr="00EA7362" w:rsidRDefault="00CA769F" w:rsidP="00C62FC4">
            <w:pPr>
              <w:spacing w:after="0" w:line="240" w:lineRule="auto"/>
              <w:rPr>
                <w:kern w:val="2"/>
                <w:sz w:val="21"/>
                <w:lang w:eastAsia="zh-CN"/>
              </w:rPr>
            </w:pPr>
          </w:p>
        </w:tc>
        <w:tc>
          <w:tcPr>
            <w:tcW w:w="3119" w:type="dxa"/>
          </w:tcPr>
          <w:p w14:paraId="32AD7F17" w14:textId="77777777" w:rsidR="00CA769F" w:rsidRPr="00EA7362" w:rsidRDefault="00CA769F" w:rsidP="00C62FC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B74ED">
        <w:tc>
          <w:tcPr>
            <w:tcW w:w="9737" w:type="dxa"/>
          </w:tcPr>
          <w:p w14:paraId="0EC2BA75" w14:textId="77777777" w:rsidR="00571CBE" w:rsidRPr="007A1D9F" w:rsidRDefault="00571CBE" w:rsidP="00AB74ED">
            <w:pPr>
              <w:rPr>
                <w:u w:val="single"/>
                <w:lang w:eastAsia="ja-JP"/>
              </w:rPr>
            </w:pPr>
            <w:r w:rsidRPr="007A1D9F">
              <w:rPr>
                <w:u w:val="single"/>
                <w:lang w:eastAsia="ja-JP"/>
              </w:rPr>
              <w:lastRenderedPageBreak/>
              <w:t>Conclusion:</w:t>
            </w:r>
          </w:p>
          <w:p w14:paraId="5F77CB21" w14:textId="77777777" w:rsidR="00571CBE" w:rsidRPr="007A1D9F" w:rsidRDefault="00571CBE" w:rsidP="00AB74ED">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B74ED">
            <w:pPr>
              <w:rPr>
                <w:u w:val="single"/>
                <w:lang w:eastAsia="ja-JP"/>
              </w:rPr>
            </w:pPr>
            <w:r w:rsidRPr="007A1D9F">
              <w:rPr>
                <w:u w:val="single"/>
                <w:lang w:eastAsia="ja-JP"/>
              </w:rPr>
              <w:t>Conclusion:</w:t>
            </w:r>
          </w:p>
          <w:p w14:paraId="58FD71CC" w14:textId="77777777" w:rsidR="00571CBE" w:rsidRPr="007A1D9F" w:rsidRDefault="00571CBE" w:rsidP="00AB74ED">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B74ED">
            <w:pPr>
              <w:rPr>
                <w:u w:val="single"/>
                <w:lang w:eastAsia="ja-JP"/>
              </w:rPr>
            </w:pPr>
            <w:r w:rsidRPr="007A1D9F">
              <w:rPr>
                <w:u w:val="single"/>
                <w:lang w:eastAsia="ja-JP"/>
              </w:rPr>
              <w:t>Conclusion:</w:t>
            </w:r>
          </w:p>
          <w:p w14:paraId="3A197D53" w14:textId="77777777" w:rsidR="00571CBE" w:rsidRPr="007A1D9F" w:rsidRDefault="00571CBE" w:rsidP="00AB74ED">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B74ED">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B74ED">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B74ED">
            <w:pPr>
              <w:rPr>
                <w:rFonts w:eastAsia="等线"/>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AD3484" w:rsidRPr="00B916EC" w:rsidRDefault="00AD3484"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If a UE would transmit a group of overlapping PUCCH channels {Q(j-o+1</w:t>
                                  </w:r>
                                  <w:proofErr w:type="gramStart"/>
                                  <w:r w:rsidRPr="00DC56F0">
                                    <w:rPr>
                                      <w:color w:val="FF0000"/>
                                    </w:rPr>
                                    <w:t>),…</w:t>
                                  </w:r>
                                  <w:proofErr w:type="gramEnd"/>
                                  <w:r w:rsidRPr="00DC56F0">
                                    <w:rPr>
                                      <w:color w:val="FF0000"/>
                                    </w:rPr>
                                    <w:t xml:space="preserve">,Q(j)}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AD3484" w:rsidRPr="00B916EC" w:rsidRDefault="00AD3484"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AD3484" w:rsidRDefault="00AD3484" w:rsidP="00AD3484">
                            <w:pPr>
                              <w:jc w:val="center"/>
                              <w:rPr>
                                <w:color w:val="FF0000"/>
                              </w:rPr>
                            </w:pPr>
                            <w:r w:rsidRPr="0034432F">
                              <w:rPr>
                                <w:color w:val="FF0000"/>
                              </w:rPr>
                              <w:t>**** unchanged text omitted ******</w:t>
                            </w:r>
                          </w:p>
                          <w:p w14:paraId="40E44CD1"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AD3484" w:rsidRPr="005466F1" w:rsidRDefault="00AD3484" w:rsidP="00AD3484">
                            <w:pPr>
                              <w:pStyle w:val="B1"/>
                            </w:pPr>
                            <w:r>
                              <w:t>-</w:t>
                            </w:r>
                            <w:r>
                              <w:tab/>
                              <w:t xml:space="preserve">the UE does not expect the first PUCCH and any of the second PUCCHs to start at a same slot and include a UCI type with same priority </w:t>
                            </w:r>
                          </w:p>
                          <w:p w14:paraId="39B495BE" w14:textId="77777777" w:rsidR="00AD3484" w:rsidRPr="0052316B" w:rsidRDefault="00AD3484"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AD3484" w:rsidRDefault="00AD3484"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AD3484" w:rsidRPr="00DC56F0" w:rsidRDefault="00AD3484" w:rsidP="00AD3484">
                            <w:pPr>
                              <w:rPr>
                                <w:color w:val="FF0000"/>
                              </w:rPr>
                            </w:pPr>
                            <w:r w:rsidRPr="00DC56F0">
                              <w:rPr>
                                <w:color w:val="FF0000"/>
                              </w:rPr>
                              <w:t>If a UE would transmit a group of overlapping PUCCH channels {Q(j-o+1</w:t>
                            </w:r>
                            <w:proofErr w:type="gramStart"/>
                            <w:r w:rsidRPr="00DC56F0">
                              <w:rPr>
                                <w:color w:val="FF0000"/>
                              </w:rPr>
                              <w:t>),…</w:t>
                            </w:r>
                            <w:proofErr w:type="gramEnd"/>
                            <w:r w:rsidRPr="00DC56F0">
                              <w:rPr>
                                <w:color w:val="FF0000"/>
                              </w:rPr>
                              <w:t xml:space="preserve">,Q(j)}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w:t>
      </w:r>
      <w:r>
        <w:rPr>
          <w:lang w:eastAsia="ja-JP"/>
        </w:rPr>
        <w:t>understanding</w:t>
      </w:r>
      <w:r>
        <w:rPr>
          <w:lang w:eastAsia="ja-JP"/>
        </w:rPr>
        <w:t xml:space="preserve"> is that </w:t>
      </w:r>
      <w:r>
        <w:rPr>
          <w:lang w:val="en-US"/>
        </w:rPr>
        <w:t>t</w:t>
      </w:r>
      <w:r>
        <w:rPr>
          <w:lang w:val="en-US"/>
        </w:rPr>
        <w:t xml:space="preserve">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B74ED">
        <w:tc>
          <w:tcPr>
            <w:tcW w:w="9623" w:type="dxa"/>
          </w:tcPr>
          <w:p w14:paraId="45B71928" w14:textId="77777777" w:rsidR="00475C34" w:rsidRPr="00E0330F" w:rsidRDefault="00475C34" w:rsidP="00AB74ED">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B74ED">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B74ED">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B74ED">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B74ED">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B74ED">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B74ED">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a set of overlapping PUCCHs</w:t>
      </w:r>
      <w:r w:rsidR="00475C34" w:rsidRPr="00475C34">
        <w:rPr>
          <w:b/>
          <w:bCs/>
        </w:rPr>
        <w:t xml:space="preserve">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 xml:space="preserve">overlaps with at least </w:t>
      </w:r>
      <w:r>
        <w:rPr>
          <w:b/>
          <w:bCs/>
          <w:lang w:eastAsia="ja-JP"/>
        </w:rPr>
        <w:t>another</w:t>
      </w:r>
      <w:r>
        <w:rPr>
          <w:b/>
          <w:bCs/>
          <w:lang w:eastAsia="ja-JP"/>
        </w:rPr>
        <w:t xml:space="preserve">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B74ED">
        <w:tc>
          <w:tcPr>
            <w:tcW w:w="1555" w:type="dxa"/>
          </w:tcPr>
          <w:p w14:paraId="30E56C4C" w14:textId="77777777" w:rsidR="0025641E" w:rsidRDefault="0025641E" w:rsidP="00AB74ED">
            <w:pPr>
              <w:rPr>
                <w:lang w:eastAsia="ja-JP"/>
              </w:rPr>
            </w:pPr>
            <w:r>
              <w:rPr>
                <w:lang w:eastAsia="ja-JP"/>
              </w:rPr>
              <w:t>Support or can live with</w:t>
            </w:r>
          </w:p>
        </w:tc>
        <w:tc>
          <w:tcPr>
            <w:tcW w:w="8068" w:type="dxa"/>
          </w:tcPr>
          <w:p w14:paraId="6C787C4B" w14:textId="77777777" w:rsidR="0025641E" w:rsidRDefault="0025641E" w:rsidP="00AB74ED">
            <w:pPr>
              <w:rPr>
                <w:lang w:eastAsia="ja-JP"/>
              </w:rPr>
            </w:pPr>
          </w:p>
        </w:tc>
      </w:tr>
      <w:tr w:rsidR="0025641E" w14:paraId="534CB29B" w14:textId="77777777" w:rsidTr="00AB74ED">
        <w:tc>
          <w:tcPr>
            <w:tcW w:w="1555" w:type="dxa"/>
          </w:tcPr>
          <w:p w14:paraId="2C568703" w14:textId="77777777" w:rsidR="0025641E" w:rsidRDefault="0025641E" w:rsidP="00AB74ED">
            <w:pPr>
              <w:rPr>
                <w:lang w:eastAsia="ja-JP"/>
              </w:rPr>
            </w:pPr>
            <w:r>
              <w:rPr>
                <w:lang w:eastAsia="ja-JP"/>
              </w:rPr>
              <w:t>Object</w:t>
            </w:r>
          </w:p>
        </w:tc>
        <w:tc>
          <w:tcPr>
            <w:tcW w:w="8068" w:type="dxa"/>
          </w:tcPr>
          <w:p w14:paraId="0E865A8E" w14:textId="77777777" w:rsidR="0025641E" w:rsidRDefault="0025641E" w:rsidP="00AB74ED">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4D6799">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4D6799">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4D6799">
            <w:pPr>
              <w:spacing w:after="0" w:line="240" w:lineRule="auto"/>
              <w:rPr>
                <w:kern w:val="2"/>
                <w:sz w:val="21"/>
                <w:lang w:eastAsia="zh-CN"/>
              </w:rPr>
            </w:pPr>
            <w:r w:rsidRPr="00EA7362">
              <w:rPr>
                <w:kern w:val="2"/>
                <w:sz w:val="21"/>
                <w:lang w:eastAsia="zh-CN"/>
              </w:rPr>
              <w:t>View</w:t>
            </w:r>
          </w:p>
        </w:tc>
      </w:tr>
      <w:tr w:rsidR="0071039A" w:rsidRPr="00EA7362" w14:paraId="79F807CA"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77777777" w:rsidR="0071039A" w:rsidRPr="00EA7362" w:rsidRDefault="0071039A" w:rsidP="004D6799">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69C30732" w14:textId="77777777" w:rsidR="0071039A" w:rsidRPr="00EA7362" w:rsidRDefault="0071039A" w:rsidP="004D6799">
            <w:pPr>
              <w:spacing w:after="0" w:line="240" w:lineRule="auto"/>
              <w:rPr>
                <w:bCs/>
                <w:kern w:val="2"/>
                <w:sz w:val="21"/>
                <w:lang w:eastAsia="zh-CN"/>
              </w:rPr>
            </w:pPr>
          </w:p>
        </w:tc>
      </w:tr>
      <w:tr w:rsidR="0071039A" w:rsidRPr="00EA7362" w14:paraId="5A91260C" w14:textId="77777777" w:rsidTr="004D6799">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77777777" w:rsidR="0071039A" w:rsidRPr="00EA7362" w:rsidRDefault="0071039A" w:rsidP="004D6799">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FD99E0C" w14:textId="77777777" w:rsidR="0071039A" w:rsidRPr="00EA7362" w:rsidRDefault="0071039A" w:rsidP="004D6799">
            <w:pPr>
              <w:spacing w:after="0" w:line="240" w:lineRule="auto"/>
              <w:rPr>
                <w:kern w:val="2"/>
                <w:sz w:val="21"/>
                <w:lang w:eastAsia="zh-CN"/>
              </w:rPr>
            </w:pPr>
          </w:p>
        </w:tc>
      </w:tr>
      <w:tr w:rsidR="0071039A" w:rsidRPr="00EA7362" w14:paraId="506B668D" w14:textId="77777777" w:rsidTr="004D6799">
        <w:trPr>
          <w:trHeight w:val="428"/>
        </w:trPr>
        <w:tc>
          <w:tcPr>
            <w:tcW w:w="1555" w:type="dxa"/>
          </w:tcPr>
          <w:p w14:paraId="0D6D8596" w14:textId="77777777" w:rsidR="0071039A" w:rsidRPr="00EA7362" w:rsidRDefault="0071039A" w:rsidP="004D6799">
            <w:pPr>
              <w:spacing w:after="0" w:line="240" w:lineRule="auto"/>
              <w:rPr>
                <w:kern w:val="2"/>
                <w:sz w:val="21"/>
                <w:lang w:eastAsia="zh-CN"/>
              </w:rPr>
            </w:pPr>
          </w:p>
        </w:tc>
        <w:tc>
          <w:tcPr>
            <w:tcW w:w="8079" w:type="dxa"/>
          </w:tcPr>
          <w:p w14:paraId="3DAA7C32" w14:textId="77777777" w:rsidR="0071039A" w:rsidRPr="00EA7362" w:rsidRDefault="0071039A" w:rsidP="004D6799">
            <w:pPr>
              <w:spacing w:after="0" w:line="240" w:lineRule="auto"/>
              <w:rPr>
                <w:bCs/>
                <w:kern w:val="2"/>
                <w:sz w:val="21"/>
                <w:lang w:eastAsia="zh-CN"/>
              </w:rPr>
            </w:pPr>
          </w:p>
        </w:tc>
      </w:tr>
      <w:tr w:rsidR="0071039A" w:rsidRPr="00EA7362" w14:paraId="375C9E84" w14:textId="77777777" w:rsidTr="004D6799">
        <w:trPr>
          <w:trHeight w:val="428"/>
        </w:trPr>
        <w:tc>
          <w:tcPr>
            <w:tcW w:w="1555" w:type="dxa"/>
          </w:tcPr>
          <w:p w14:paraId="434A07A3" w14:textId="77777777" w:rsidR="0071039A" w:rsidRPr="00EA7362" w:rsidRDefault="0071039A" w:rsidP="004D6799">
            <w:pPr>
              <w:spacing w:after="0" w:line="240" w:lineRule="auto"/>
              <w:rPr>
                <w:kern w:val="2"/>
                <w:sz w:val="21"/>
                <w:lang w:eastAsia="zh-CN"/>
              </w:rPr>
            </w:pPr>
          </w:p>
        </w:tc>
        <w:tc>
          <w:tcPr>
            <w:tcW w:w="8079" w:type="dxa"/>
          </w:tcPr>
          <w:p w14:paraId="0A13DEF2" w14:textId="77777777" w:rsidR="0071039A" w:rsidRPr="00EA7362" w:rsidRDefault="0071039A" w:rsidP="004D6799">
            <w:pPr>
              <w:spacing w:after="0" w:line="240" w:lineRule="auto"/>
              <w:rPr>
                <w:kern w:val="2"/>
                <w:sz w:val="21"/>
                <w:lang w:eastAsia="zh-CN"/>
              </w:rPr>
            </w:pPr>
          </w:p>
        </w:tc>
      </w:tr>
      <w:tr w:rsidR="0071039A" w:rsidRPr="00EA7362" w14:paraId="60D72198" w14:textId="77777777" w:rsidTr="004D6799">
        <w:trPr>
          <w:trHeight w:val="428"/>
        </w:trPr>
        <w:tc>
          <w:tcPr>
            <w:tcW w:w="1555" w:type="dxa"/>
          </w:tcPr>
          <w:p w14:paraId="7739F50F" w14:textId="77777777" w:rsidR="0071039A" w:rsidRPr="00EA7362" w:rsidRDefault="0071039A" w:rsidP="004D6799">
            <w:pPr>
              <w:spacing w:after="0" w:line="240" w:lineRule="auto"/>
              <w:rPr>
                <w:kern w:val="2"/>
                <w:sz w:val="21"/>
                <w:lang w:eastAsia="zh-CN"/>
              </w:rPr>
            </w:pPr>
          </w:p>
        </w:tc>
        <w:tc>
          <w:tcPr>
            <w:tcW w:w="8079" w:type="dxa"/>
          </w:tcPr>
          <w:p w14:paraId="057B28C1" w14:textId="77777777" w:rsidR="0071039A" w:rsidRPr="00EA7362" w:rsidRDefault="0071039A" w:rsidP="004D6799">
            <w:pPr>
              <w:spacing w:after="0" w:line="240" w:lineRule="auto"/>
              <w:rPr>
                <w:bCs/>
                <w:kern w:val="2"/>
                <w:sz w:val="21"/>
                <w:lang w:eastAsia="zh-CN"/>
              </w:rPr>
            </w:pPr>
          </w:p>
        </w:tc>
      </w:tr>
      <w:tr w:rsidR="0071039A" w:rsidRPr="00EA7362" w14:paraId="7EEAE953" w14:textId="77777777" w:rsidTr="004D6799">
        <w:trPr>
          <w:trHeight w:val="428"/>
        </w:trPr>
        <w:tc>
          <w:tcPr>
            <w:tcW w:w="1555" w:type="dxa"/>
          </w:tcPr>
          <w:p w14:paraId="3830A7E0" w14:textId="77777777" w:rsidR="0071039A" w:rsidRPr="00EA7362" w:rsidRDefault="0071039A" w:rsidP="004D6799">
            <w:pPr>
              <w:spacing w:after="0" w:line="240" w:lineRule="auto"/>
              <w:rPr>
                <w:kern w:val="2"/>
                <w:sz w:val="21"/>
                <w:lang w:eastAsia="zh-CN"/>
              </w:rPr>
            </w:pPr>
          </w:p>
        </w:tc>
        <w:tc>
          <w:tcPr>
            <w:tcW w:w="8079" w:type="dxa"/>
          </w:tcPr>
          <w:p w14:paraId="3DA5062E" w14:textId="77777777" w:rsidR="0071039A" w:rsidRPr="00EA7362" w:rsidRDefault="0071039A" w:rsidP="004D6799">
            <w:pPr>
              <w:spacing w:after="0" w:line="240" w:lineRule="auto"/>
              <w:rPr>
                <w:kern w:val="2"/>
                <w:sz w:val="21"/>
                <w:lang w:eastAsia="zh-CN"/>
              </w:rPr>
            </w:pPr>
          </w:p>
        </w:tc>
      </w:tr>
      <w:tr w:rsidR="0071039A" w:rsidRPr="00EA7362" w14:paraId="5FFA6981" w14:textId="77777777" w:rsidTr="004D6799">
        <w:trPr>
          <w:trHeight w:val="428"/>
        </w:trPr>
        <w:tc>
          <w:tcPr>
            <w:tcW w:w="1555" w:type="dxa"/>
          </w:tcPr>
          <w:p w14:paraId="15061475" w14:textId="77777777" w:rsidR="0071039A" w:rsidRPr="00EA7362" w:rsidRDefault="0071039A" w:rsidP="004D6799">
            <w:pPr>
              <w:spacing w:after="0" w:line="240" w:lineRule="auto"/>
              <w:rPr>
                <w:kern w:val="2"/>
                <w:sz w:val="21"/>
                <w:lang w:eastAsia="zh-CN"/>
              </w:rPr>
            </w:pPr>
          </w:p>
        </w:tc>
        <w:tc>
          <w:tcPr>
            <w:tcW w:w="8079" w:type="dxa"/>
          </w:tcPr>
          <w:p w14:paraId="254B975C" w14:textId="77777777" w:rsidR="0071039A" w:rsidRPr="00EA7362" w:rsidRDefault="0071039A" w:rsidP="004D6799">
            <w:pPr>
              <w:spacing w:after="0" w:line="240" w:lineRule="auto"/>
              <w:rPr>
                <w:bCs/>
                <w:kern w:val="2"/>
                <w:sz w:val="21"/>
                <w:lang w:eastAsia="zh-CN"/>
              </w:rPr>
            </w:pPr>
          </w:p>
        </w:tc>
      </w:tr>
      <w:tr w:rsidR="0071039A" w:rsidRPr="00EA7362" w14:paraId="0C5C42BF" w14:textId="77777777" w:rsidTr="004D6799">
        <w:trPr>
          <w:trHeight w:val="428"/>
        </w:trPr>
        <w:tc>
          <w:tcPr>
            <w:tcW w:w="1555" w:type="dxa"/>
          </w:tcPr>
          <w:p w14:paraId="24AE65D6" w14:textId="77777777" w:rsidR="0071039A" w:rsidRPr="00EA7362" w:rsidRDefault="0071039A" w:rsidP="004D6799">
            <w:pPr>
              <w:spacing w:after="0" w:line="240" w:lineRule="auto"/>
              <w:rPr>
                <w:kern w:val="2"/>
                <w:sz w:val="21"/>
                <w:lang w:eastAsia="zh-CN"/>
              </w:rPr>
            </w:pPr>
          </w:p>
        </w:tc>
        <w:tc>
          <w:tcPr>
            <w:tcW w:w="8079" w:type="dxa"/>
          </w:tcPr>
          <w:p w14:paraId="518592C4" w14:textId="77777777" w:rsidR="0071039A" w:rsidRPr="00EA7362" w:rsidRDefault="0071039A" w:rsidP="004D6799">
            <w:pPr>
              <w:spacing w:after="0" w:line="240" w:lineRule="auto"/>
              <w:rPr>
                <w:kern w:val="2"/>
                <w:sz w:val="21"/>
                <w:lang w:eastAsia="zh-CN"/>
              </w:rPr>
            </w:pPr>
          </w:p>
        </w:tc>
      </w:tr>
      <w:tr w:rsidR="0071039A" w:rsidRPr="00EA7362" w14:paraId="613AE201" w14:textId="77777777" w:rsidTr="004D6799">
        <w:trPr>
          <w:trHeight w:val="428"/>
        </w:trPr>
        <w:tc>
          <w:tcPr>
            <w:tcW w:w="1555" w:type="dxa"/>
          </w:tcPr>
          <w:p w14:paraId="4A794F2F" w14:textId="77777777" w:rsidR="0071039A" w:rsidRPr="00EA7362" w:rsidRDefault="0071039A" w:rsidP="004D6799">
            <w:pPr>
              <w:spacing w:after="0" w:line="240" w:lineRule="auto"/>
              <w:rPr>
                <w:kern w:val="2"/>
                <w:sz w:val="21"/>
                <w:lang w:eastAsia="zh-CN"/>
              </w:rPr>
            </w:pPr>
          </w:p>
        </w:tc>
        <w:tc>
          <w:tcPr>
            <w:tcW w:w="8079" w:type="dxa"/>
          </w:tcPr>
          <w:p w14:paraId="2ADFA7F3" w14:textId="77777777" w:rsidR="0071039A" w:rsidRPr="00EA7362" w:rsidRDefault="0071039A" w:rsidP="004D6799">
            <w:pPr>
              <w:spacing w:after="0" w:line="240" w:lineRule="auto"/>
              <w:rPr>
                <w:bCs/>
                <w:kern w:val="2"/>
                <w:sz w:val="21"/>
                <w:lang w:eastAsia="zh-CN"/>
              </w:rPr>
            </w:pPr>
          </w:p>
        </w:tc>
      </w:tr>
      <w:tr w:rsidR="0071039A" w:rsidRPr="00EA7362" w14:paraId="03B283B5" w14:textId="77777777" w:rsidTr="004D6799">
        <w:trPr>
          <w:trHeight w:val="428"/>
        </w:trPr>
        <w:tc>
          <w:tcPr>
            <w:tcW w:w="1555" w:type="dxa"/>
          </w:tcPr>
          <w:p w14:paraId="2AFD1A34" w14:textId="77777777" w:rsidR="0071039A" w:rsidRPr="00EA7362" w:rsidRDefault="0071039A" w:rsidP="004D6799">
            <w:pPr>
              <w:spacing w:after="0" w:line="240" w:lineRule="auto"/>
              <w:rPr>
                <w:kern w:val="2"/>
                <w:sz w:val="21"/>
                <w:lang w:eastAsia="zh-CN"/>
              </w:rPr>
            </w:pPr>
          </w:p>
        </w:tc>
        <w:tc>
          <w:tcPr>
            <w:tcW w:w="8079" w:type="dxa"/>
          </w:tcPr>
          <w:p w14:paraId="4AE30E90" w14:textId="77777777" w:rsidR="0071039A" w:rsidRPr="00EA7362" w:rsidRDefault="0071039A" w:rsidP="004D6799">
            <w:pPr>
              <w:spacing w:after="0" w:line="240" w:lineRule="auto"/>
              <w:rPr>
                <w:kern w:val="2"/>
                <w:sz w:val="21"/>
                <w:lang w:eastAsia="zh-CN"/>
              </w:rPr>
            </w:pPr>
          </w:p>
        </w:tc>
      </w:tr>
      <w:tr w:rsidR="0071039A" w:rsidRPr="00EA7362" w14:paraId="0C436739" w14:textId="77777777" w:rsidTr="004D6799">
        <w:trPr>
          <w:trHeight w:val="428"/>
        </w:trPr>
        <w:tc>
          <w:tcPr>
            <w:tcW w:w="1555" w:type="dxa"/>
          </w:tcPr>
          <w:p w14:paraId="72735E9D" w14:textId="77777777" w:rsidR="0071039A" w:rsidRPr="00EA7362" w:rsidRDefault="0071039A" w:rsidP="004D6799">
            <w:pPr>
              <w:spacing w:after="0" w:line="240" w:lineRule="auto"/>
              <w:rPr>
                <w:kern w:val="2"/>
                <w:sz w:val="21"/>
                <w:lang w:eastAsia="zh-CN"/>
              </w:rPr>
            </w:pPr>
          </w:p>
        </w:tc>
        <w:tc>
          <w:tcPr>
            <w:tcW w:w="8079" w:type="dxa"/>
          </w:tcPr>
          <w:p w14:paraId="4F019F26" w14:textId="77777777" w:rsidR="0071039A" w:rsidRPr="00EA7362" w:rsidRDefault="0071039A" w:rsidP="004D6799">
            <w:pPr>
              <w:spacing w:after="0" w:line="240" w:lineRule="auto"/>
              <w:rPr>
                <w:bCs/>
                <w:kern w:val="2"/>
                <w:sz w:val="21"/>
                <w:lang w:eastAsia="zh-CN"/>
              </w:rPr>
            </w:pPr>
          </w:p>
        </w:tc>
      </w:tr>
      <w:tr w:rsidR="0071039A" w:rsidRPr="00EA7362" w14:paraId="70B46F54" w14:textId="77777777" w:rsidTr="004D6799">
        <w:trPr>
          <w:trHeight w:val="428"/>
        </w:trPr>
        <w:tc>
          <w:tcPr>
            <w:tcW w:w="1555" w:type="dxa"/>
          </w:tcPr>
          <w:p w14:paraId="10DBB733" w14:textId="77777777" w:rsidR="0071039A" w:rsidRPr="00EA7362" w:rsidRDefault="0071039A" w:rsidP="004D6799">
            <w:pPr>
              <w:spacing w:after="0" w:line="240" w:lineRule="auto"/>
              <w:rPr>
                <w:kern w:val="2"/>
                <w:sz w:val="21"/>
                <w:lang w:eastAsia="zh-CN"/>
              </w:rPr>
            </w:pPr>
          </w:p>
        </w:tc>
        <w:tc>
          <w:tcPr>
            <w:tcW w:w="8079" w:type="dxa"/>
          </w:tcPr>
          <w:p w14:paraId="580FC990" w14:textId="77777777" w:rsidR="0071039A" w:rsidRPr="00EA7362" w:rsidRDefault="0071039A" w:rsidP="004D6799">
            <w:pPr>
              <w:spacing w:after="0" w:line="240" w:lineRule="auto"/>
              <w:rPr>
                <w:kern w:val="2"/>
                <w:sz w:val="21"/>
                <w:lang w:eastAsia="zh-CN"/>
              </w:rPr>
            </w:pPr>
          </w:p>
        </w:tc>
      </w:tr>
      <w:tr w:rsidR="0071039A" w:rsidRPr="00EA7362" w14:paraId="189DD8E5" w14:textId="77777777" w:rsidTr="004D6799">
        <w:trPr>
          <w:trHeight w:val="428"/>
        </w:trPr>
        <w:tc>
          <w:tcPr>
            <w:tcW w:w="1555" w:type="dxa"/>
          </w:tcPr>
          <w:p w14:paraId="551FD76F" w14:textId="77777777" w:rsidR="0071039A" w:rsidRPr="00EA7362" w:rsidRDefault="0071039A" w:rsidP="004D6799">
            <w:pPr>
              <w:spacing w:after="0" w:line="240" w:lineRule="auto"/>
              <w:rPr>
                <w:kern w:val="2"/>
                <w:sz w:val="21"/>
                <w:lang w:eastAsia="zh-CN"/>
              </w:rPr>
            </w:pPr>
          </w:p>
        </w:tc>
        <w:tc>
          <w:tcPr>
            <w:tcW w:w="8079" w:type="dxa"/>
          </w:tcPr>
          <w:p w14:paraId="4198A925" w14:textId="77777777" w:rsidR="0071039A" w:rsidRPr="00EA7362" w:rsidRDefault="0071039A" w:rsidP="004D6799">
            <w:pPr>
              <w:spacing w:after="0" w:line="240" w:lineRule="auto"/>
              <w:rPr>
                <w:bCs/>
                <w:kern w:val="2"/>
                <w:sz w:val="21"/>
                <w:lang w:eastAsia="zh-CN"/>
              </w:rPr>
            </w:pPr>
          </w:p>
        </w:tc>
      </w:tr>
      <w:tr w:rsidR="0071039A" w:rsidRPr="00EA7362" w14:paraId="33C3868C" w14:textId="77777777" w:rsidTr="004D6799">
        <w:trPr>
          <w:trHeight w:val="428"/>
        </w:trPr>
        <w:tc>
          <w:tcPr>
            <w:tcW w:w="1555" w:type="dxa"/>
          </w:tcPr>
          <w:p w14:paraId="7A96849B" w14:textId="77777777" w:rsidR="0071039A" w:rsidRPr="00EA7362" w:rsidRDefault="0071039A" w:rsidP="004D6799">
            <w:pPr>
              <w:spacing w:after="0" w:line="240" w:lineRule="auto"/>
              <w:rPr>
                <w:kern w:val="2"/>
                <w:sz w:val="21"/>
                <w:lang w:eastAsia="zh-CN"/>
              </w:rPr>
            </w:pPr>
          </w:p>
        </w:tc>
        <w:tc>
          <w:tcPr>
            <w:tcW w:w="8079" w:type="dxa"/>
          </w:tcPr>
          <w:p w14:paraId="7B6A3015" w14:textId="77777777" w:rsidR="0071039A" w:rsidRPr="00EA7362" w:rsidRDefault="0071039A" w:rsidP="004D6799">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B74ED">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77777777" w:rsidR="0073066A" w:rsidRPr="00EA7362" w:rsidRDefault="0073066A"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13012C22" w14:textId="77777777" w:rsidR="0073066A" w:rsidRPr="00EA7362" w:rsidRDefault="0073066A" w:rsidP="00AB74ED">
            <w:pPr>
              <w:spacing w:after="0" w:line="240" w:lineRule="auto"/>
              <w:rPr>
                <w:bCs/>
                <w:kern w:val="2"/>
                <w:sz w:val="21"/>
                <w:lang w:eastAsia="zh-CN"/>
              </w:rPr>
            </w:pPr>
          </w:p>
        </w:tc>
      </w:tr>
      <w:tr w:rsidR="0073066A" w:rsidRPr="00EA7362" w14:paraId="7F0FD7CA"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77777777" w:rsidR="0073066A" w:rsidRPr="00EA7362" w:rsidRDefault="0073066A"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C00A03B" w14:textId="77777777" w:rsidR="0073066A" w:rsidRPr="00EA7362" w:rsidRDefault="0073066A" w:rsidP="00AB74ED">
            <w:pPr>
              <w:spacing w:after="0" w:line="240" w:lineRule="auto"/>
              <w:rPr>
                <w:kern w:val="2"/>
                <w:sz w:val="21"/>
                <w:lang w:eastAsia="zh-CN"/>
              </w:rPr>
            </w:pPr>
          </w:p>
        </w:tc>
      </w:tr>
      <w:tr w:rsidR="0073066A" w:rsidRPr="00EA7362" w14:paraId="109F237B" w14:textId="77777777" w:rsidTr="00AB74ED">
        <w:trPr>
          <w:trHeight w:val="428"/>
        </w:trPr>
        <w:tc>
          <w:tcPr>
            <w:tcW w:w="1555" w:type="dxa"/>
          </w:tcPr>
          <w:p w14:paraId="1DD650DA" w14:textId="77777777" w:rsidR="0073066A" w:rsidRPr="00EA7362" w:rsidRDefault="0073066A" w:rsidP="00AB74ED">
            <w:pPr>
              <w:spacing w:after="0" w:line="240" w:lineRule="auto"/>
              <w:rPr>
                <w:kern w:val="2"/>
                <w:sz w:val="21"/>
                <w:lang w:eastAsia="zh-CN"/>
              </w:rPr>
            </w:pPr>
          </w:p>
        </w:tc>
        <w:tc>
          <w:tcPr>
            <w:tcW w:w="8079" w:type="dxa"/>
          </w:tcPr>
          <w:p w14:paraId="41E88766" w14:textId="77777777" w:rsidR="0073066A" w:rsidRPr="00EA7362" w:rsidRDefault="0073066A" w:rsidP="00AB74ED">
            <w:pPr>
              <w:spacing w:after="0" w:line="240" w:lineRule="auto"/>
              <w:rPr>
                <w:bCs/>
                <w:kern w:val="2"/>
                <w:sz w:val="21"/>
                <w:lang w:eastAsia="zh-CN"/>
              </w:rPr>
            </w:pPr>
          </w:p>
        </w:tc>
      </w:tr>
      <w:tr w:rsidR="0073066A" w:rsidRPr="00EA7362" w14:paraId="4A737CE3" w14:textId="77777777" w:rsidTr="00AB74ED">
        <w:trPr>
          <w:trHeight w:val="428"/>
        </w:trPr>
        <w:tc>
          <w:tcPr>
            <w:tcW w:w="1555" w:type="dxa"/>
          </w:tcPr>
          <w:p w14:paraId="4420EDD7" w14:textId="77777777" w:rsidR="0073066A" w:rsidRPr="00EA7362" w:rsidRDefault="0073066A" w:rsidP="00AB74ED">
            <w:pPr>
              <w:spacing w:after="0" w:line="240" w:lineRule="auto"/>
              <w:rPr>
                <w:kern w:val="2"/>
                <w:sz w:val="21"/>
                <w:lang w:eastAsia="zh-CN"/>
              </w:rPr>
            </w:pPr>
          </w:p>
        </w:tc>
        <w:tc>
          <w:tcPr>
            <w:tcW w:w="8079" w:type="dxa"/>
          </w:tcPr>
          <w:p w14:paraId="3E5127DF" w14:textId="77777777" w:rsidR="0073066A" w:rsidRPr="00EA7362" w:rsidRDefault="0073066A" w:rsidP="00AB74ED">
            <w:pPr>
              <w:spacing w:after="0" w:line="240" w:lineRule="auto"/>
              <w:rPr>
                <w:kern w:val="2"/>
                <w:sz w:val="21"/>
                <w:lang w:eastAsia="zh-CN"/>
              </w:rPr>
            </w:pPr>
          </w:p>
        </w:tc>
      </w:tr>
      <w:tr w:rsidR="0073066A" w:rsidRPr="00EA7362" w14:paraId="205D3E24" w14:textId="77777777" w:rsidTr="00AB74ED">
        <w:trPr>
          <w:trHeight w:val="428"/>
        </w:trPr>
        <w:tc>
          <w:tcPr>
            <w:tcW w:w="1555" w:type="dxa"/>
          </w:tcPr>
          <w:p w14:paraId="4B8AF95D" w14:textId="77777777" w:rsidR="0073066A" w:rsidRPr="00EA7362" w:rsidRDefault="0073066A" w:rsidP="00AB74ED">
            <w:pPr>
              <w:spacing w:after="0" w:line="240" w:lineRule="auto"/>
              <w:rPr>
                <w:kern w:val="2"/>
                <w:sz w:val="21"/>
                <w:lang w:eastAsia="zh-CN"/>
              </w:rPr>
            </w:pPr>
          </w:p>
        </w:tc>
        <w:tc>
          <w:tcPr>
            <w:tcW w:w="8079" w:type="dxa"/>
          </w:tcPr>
          <w:p w14:paraId="2D8D4A04" w14:textId="77777777" w:rsidR="0073066A" w:rsidRPr="00EA7362" w:rsidRDefault="0073066A" w:rsidP="00AB74ED">
            <w:pPr>
              <w:spacing w:after="0" w:line="240" w:lineRule="auto"/>
              <w:rPr>
                <w:bCs/>
                <w:kern w:val="2"/>
                <w:sz w:val="21"/>
                <w:lang w:eastAsia="zh-CN"/>
              </w:rPr>
            </w:pPr>
          </w:p>
        </w:tc>
      </w:tr>
      <w:tr w:rsidR="0073066A" w:rsidRPr="00EA7362" w14:paraId="3856AF69" w14:textId="77777777" w:rsidTr="00AB74ED">
        <w:trPr>
          <w:trHeight w:val="428"/>
        </w:trPr>
        <w:tc>
          <w:tcPr>
            <w:tcW w:w="1555" w:type="dxa"/>
          </w:tcPr>
          <w:p w14:paraId="3425B7E1" w14:textId="77777777" w:rsidR="0073066A" w:rsidRPr="00EA7362" w:rsidRDefault="0073066A" w:rsidP="00AB74ED">
            <w:pPr>
              <w:spacing w:after="0" w:line="240" w:lineRule="auto"/>
              <w:rPr>
                <w:kern w:val="2"/>
                <w:sz w:val="21"/>
                <w:lang w:eastAsia="zh-CN"/>
              </w:rPr>
            </w:pPr>
          </w:p>
        </w:tc>
        <w:tc>
          <w:tcPr>
            <w:tcW w:w="8079" w:type="dxa"/>
          </w:tcPr>
          <w:p w14:paraId="260C138C" w14:textId="77777777" w:rsidR="0073066A" w:rsidRPr="00EA7362" w:rsidRDefault="0073066A" w:rsidP="00AB74ED">
            <w:pPr>
              <w:spacing w:after="0" w:line="240" w:lineRule="auto"/>
              <w:rPr>
                <w:kern w:val="2"/>
                <w:sz w:val="21"/>
                <w:lang w:eastAsia="zh-CN"/>
              </w:rPr>
            </w:pPr>
          </w:p>
        </w:tc>
      </w:tr>
      <w:tr w:rsidR="0073066A" w:rsidRPr="00EA7362" w14:paraId="2E285CEB" w14:textId="77777777" w:rsidTr="00AB74ED">
        <w:trPr>
          <w:trHeight w:val="428"/>
        </w:trPr>
        <w:tc>
          <w:tcPr>
            <w:tcW w:w="1555" w:type="dxa"/>
          </w:tcPr>
          <w:p w14:paraId="709428E8" w14:textId="77777777" w:rsidR="0073066A" w:rsidRPr="00EA7362" w:rsidRDefault="0073066A" w:rsidP="00AB74ED">
            <w:pPr>
              <w:spacing w:after="0" w:line="240" w:lineRule="auto"/>
              <w:rPr>
                <w:kern w:val="2"/>
                <w:sz w:val="21"/>
                <w:lang w:eastAsia="zh-CN"/>
              </w:rPr>
            </w:pPr>
          </w:p>
        </w:tc>
        <w:tc>
          <w:tcPr>
            <w:tcW w:w="8079" w:type="dxa"/>
          </w:tcPr>
          <w:p w14:paraId="7EF23D58" w14:textId="77777777" w:rsidR="0073066A" w:rsidRPr="00EA7362" w:rsidRDefault="0073066A" w:rsidP="00AB74ED">
            <w:pPr>
              <w:spacing w:after="0" w:line="240" w:lineRule="auto"/>
              <w:rPr>
                <w:bCs/>
                <w:kern w:val="2"/>
                <w:sz w:val="21"/>
                <w:lang w:eastAsia="zh-CN"/>
              </w:rPr>
            </w:pPr>
          </w:p>
        </w:tc>
      </w:tr>
      <w:tr w:rsidR="0073066A" w:rsidRPr="00EA7362" w14:paraId="65136D7D" w14:textId="77777777" w:rsidTr="00AB74ED">
        <w:trPr>
          <w:trHeight w:val="428"/>
        </w:trPr>
        <w:tc>
          <w:tcPr>
            <w:tcW w:w="1555" w:type="dxa"/>
          </w:tcPr>
          <w:p w14:paraId="5D817843" w14:textId="77777777" w:rsidR="0073066A" w:rsidRPr="00EA7362" w:rsidRDefault="0073066A" w:rsidP="00AB74ED">
            <w:pPr>
              <w:spacing w:after="0" w:line="240" w:lineRule="auto"/>
              <w:rPr>
                <w:kern w:val="2"/>
                <w:sz w:val="21"/>
                <w:lang w:eastAsia="zh-CN"/>
              </w:rPr>
            </w:pPr>
          </w:p>
        </w:tc>
        <w:tc>
          <w:tcPr>
            <w:tcW w:w="8079" w:type="dxa"/>
          </w:tcPr>
          <w:p w14:paraId="4AEF9AD3" w14:textId="77777777" w:rsidR="0073066A" w:rsidRPr="00EA7362" w:rsidRDefault="0073066A" w:rsidP="00AB74ED">
            <w:pPr>
              <w:spacing w:after="0" w:line="240" w:lineRule="auto"/>
              <w:rPr>
                <w:kern w:val="2"/>
                <w:sz w:val="21"/>
                <w:lang w:eastAsia="zh-CN"/>
              </w:rPr>
            </w:pPr>
          </w:p>
        </w:tc>
      </w:tr>
      <w:tr w:rsidR="0073066A" w:rsidRPr="00EA7362" w14:paraId="2C87482C" w14:textId="77777777" w:rsidTr="00AB74ED">
        <w:trPr>
          <w:trHeight w:val="428"/>
        </w:trPr>
        <w:tc>
          <w:tcPr>
            <w:tcW w:w="1555" w:type="dxa"/>
          </w:tcPr>
          <w:p w14:paraId="355C3046" w14:textId="77777777" w:rsidR="0073066A" w:rsidRPr="00EA7362" w:rsidRDefault="0073066A" w:rsidP="00AB74ED">
            <w:pPr>
              <w:spacing w:after="0" w:line="240" w:lineRule="auto"/>
              <w:rPr>
                <w:kern w:val="2"/>
                <w:sz w:val="21"/>
                <w:lang w:eastAsia="zh-CN"/>
              </w:rPr>
            </w:pPr>
          </w:p>
        </w:tc>
        <w:tc>
          <w:tcPr>
            <w:tcW w:w="8079" w:type="dxa"/>
          </w:tcPr>
          <w:p w14:paraId="2CB4BB6E" w14:textId="77777777" w:rsidR="0073066A" w:rsidRPr="00EA7362" w:rsidRDefault="0073066A" w:rsidP="00AB74ED">
            <w:pPr>
              <w:spacing w:after="0" w:line="240" w:lineRule="auto"/>
              <w:rPr>
                <w:bCs/>
                <w:kern w:val="2"/>
                <w:sz w:val="21"/>
                <w:lang w:eastAsia="zh-CN"/>
              </w:rPr>
            </w:pPr>
          </w:p>
        </w:tc>
      </w:tr>
      <w:tr w:rsidR="0073066A" w:rsidRPr="00EA7362" w14:paraId="47F2D4BA" w14:textId="77777777" w:rsidTr="00AB74ED">
        <w:trPr>
          <w:trHeight w:val="428"/>
        </w:trPr>
        <w:tc>
          <w:tcPr>
            <w:tcW w:w="1555" w:type="dxa"/>
          </w:tcPr>
          <w:p w14:paraId="5CE89853" w14:textId="77777777" w:rsidR="0073066A" w:rsidRPr="00EA7362" w:rsidRDefault="0073066A" w:rsidP="00AB74ED">
            <w:pPr>
              <w:spacing w:after="0" w:line="240" w:lineRule="auto"/>
              <w:rPr>
                <w:kern w:val="2"/>
                <w:sz w:val="21"/>
                <w:lang w:eastAsia="zh-CN"/>
              </w:rPr>
            </w:pPr>
          </w:p>
        </w:tc>
        <w:tc>
          <w:tcPr>
            <w:tcW w:w="8079" w:type="dxa"/>
          </w:tcPr>
          <w:p w14:paraId="622887E9" w14:textId="77777777" w:rsidR="0073066A" w:rsidRPr="00EA7362" w:rsidRDefault="0073066A" w:rsidP="00AB74ED">
            <w:pPr>
              <w:spacing w:after="0" w:line="240" w:lineRule="auto"/>
              <w:rPr>
                <w:kern w:val="2"/>
                <w:sz w:val="21"/>
                <w:lang w:eastAsia="zh-CN"/>
              </w:rPr>
            </w:pPr>
          </w:p>
        </w:tc>
      </w:tr>
      <w:tr w:rsidR="0073066A" w:rsidRPr="00EA7362" w14:paraId="2A161738" w14:textId="77777777" w:rsidTr="00AB74ED">
        <w:trPr>
          <w:trHeight w:val="428"/>
        </w:trPr>
        <w:tc>
          <w:tcPr>
            <w:tcW w:w="1555" w:type="dxa"/>
          </w:tcPr>
          <w:p w14:paraId="49D7D0AA" w14:textId="77777777" w:rsidR="0073066A" w:rsidRPr="00EA7362" w:rsidRDefault="0073066A" w:rsidP="00AB74ED">
            <w:pPr>
              <w:spacing w:after="0" w:line="240" w:lineRule="auto"/>
              <w:rPr>
                <w:kern w:val="2"/>
                <w:sz w:val="21"/>
                <w:lang w:eastAsia="zh-CN"/>
              </w:rPr>
            </w:pPr>
          </w:p>
        </w:tc>
        <w:tc>
          <w:tcPr>
            <w:tcW w:w="8079" w:type="dxa"/>
          </w:tcPr>
          <w:p w14:paraId="776CF594" w14:textId="77777777" w:rsidR="0073066A" w:rsidRPr="00EA7362" w:rsidRDefault="0073066A" w:rsidP="00AB74ED">
            <w:pPr>
              <w:spacing w:after="0" w:line="240" w:lineRule="auto"/>
              <w:rPr>
                <w:bCs/>
                <w:kern w:val="2"/>
                <w:sz w:val="21"/>
                <w:lang w:eastAsia="zh-CN"/>
              </w:rPr>
            </w:pPr>
          </w:p>
        </w:tc>
      </w:tr>
      <w:tr w:rsidR="0073066A" w:rsidRPr="00EA7362" w14:paraId="1AC369F3" w14:textId="77777777" w:rsidTr="00AB74ED">
        <w:trPr>
          <w:trHeight w:val="428"/>
        </w:trPr>
        <w:tc>
          <w:tcPr>
            <w:tcW w:w="1555" w:type="dxa"/>
          </w:tcPr>
          <w:p w14:paraId="2C857AEA" w14:textId="77777777" w:rsidR="0073066A" w:rsidRPr="00EA7362" w:rsidRDefault="0073066A" w:rsidP="00AB74ED">
            <w:pPr>
              <w:spacing w:after="0" w:line="240" w:lineRule="auto"/>
              <w:rPr>
                <w:kern w:val="2"/>
                <w:sz w:val="21"/>
                <w:lang w:eastAsia="zh-CN"/>
              </w:rPr>
            </w:pPr>
          </w:p>
        </w:tc>
        <w:tc>
          <w:tcPr>
            <w:tcW w:w="8079" w:type="dxa"/>
          </w:tcPr>
          <w:p w14:paraId="17C925FF" w14:textId="77777777" w:rsidR="0073066A" w:rsidRPr="00EA7362" w:rsidRDefault="0073066A" w:rsidP="00AB74ED">
            <w:pPr>
              <w:spacing w:after="0" w:line="240" w:lineRule="auto"/>
              <w:rPr>
                <w:kern w:val="2"/>
                <w:sz w:val="21"/>
                <w:lang w:eastAsia="zh-CN"/>
              </w:rPr>
            </w:pPr>
          </w:p>
        </w:tc>
      </w:tr>
      <w:tr w:rsidR="0073066A" w:rsidRPr="00EA7362" w14:paraId="7D19B350" w14:textId="77777777" w:rsidTr="00AB74ED">
        <w:trPr>
          <w:trHeight w:val="428"/>
        </w:trPr>
        <w:tc>
          <w:tcPr>
            <w:tcW w:w="1555" w:type="dxa"/>
          </w:tcPr>
          <w:p w14:paraId="55C45F99" w14:textId="77777777" w:rsidR="0073066A" w:rsidRPr="00EA7362" w:rsidRDefault="0073066A" w:rsidP="00AB74ED">
            <w:pPr>
              <w:spacing w:after="0" w:line="240" w:lineRule="auto"/>
              <w:rPr>
                <w:kern w:val="2"/>
                <w:sz w:val="21"/>
                <w:lang w:eastAsia="zh-CN"/>
              </w:rPr>
            </w:pPr>
          </w:p>
        </w:tc>
        <w:tc>
          <w:tcPr>
            <w:tcW w:w="8079" w:type="dxa"/>
          </w:tcPr>
          <w:p w14:paraId="699465FE" w14:textId="77777777" w:rsidR="0073066A" w:rsidRPr="00EA7362" w:rsidRDefault="0073066A" w:rsidP="00AB74ED">
            <w:pPr>
              <w:spacing w:after="0" w:line="240" w:lineRule="auto"/>
              <w:rPr>
                <w:bCs/>
                <w:kern w:val="2"/>
                <w:sz w:val="21"/>
                <w:lang w:eastAsia="zh-CN"/>
              </w:rPr>
            </w:pPr>
          </w:p>
        </w:tc>
      </w:tr>
      <w:tr w:rsidR="0073066A" w:rsidRPr="00EA7362" w14:paraId="270EFC88" w14:textId="77777777" w:rsidTr="00AB74ED">
        <w:trPr>
          <w:trHeight w:val="428"/>
        </w:trPr>
        <w:tc>
          <w:tcPr>
            <w:tcW w:w="1555" w:type="dxa"/>
          </w:tcPr>
          <w:p w14:paraId="5E00EF6F" w14:textId="77777777" w:rsidR="0073066A" w:rsidRPr="00EA7362" w:rsidRDefault="0073066A" w:rsidP="00AB74ED">
            <w:pPr>
              <w:spacing w:after="0" w:line="240" w:lineRule="auto"/>
              <w:rPr>
                <w:kern w:val="2"/>
                <w:sz w:val="21"/>
                <w:lang w:eastAsia="zh-CN"/>
              </w:rPr>
            </w:pPr>
          </w:p>
        </w:tc>
        <w:tc>
          <w:tcPr>
            <w:tcW w:w="8079" w:type="dxa"/>
          </w:tcPr>
          <w:p w14:paraId="64EE5A67" w14:textId="77777777" w:rsidR="0073066A" w:rsidRPr="00EA7362" w:rsidRDefault="0073066A" w:rsidP="00AB74ED">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B74ED">
        <w:tc>
          <w:tcPr>
            <w:tcW w:w="1555" w:type="dxa"/>
          </w:tcPr>
          <w:p w14:paraId="5232EB84" w14:textId="77777777" w:rsidR="0025641E" w:rsidRDefault="0025641E" w:rsidP="00AB74ED">
            <w:pPr>
              <w:rPr>
                <w:lang w:eastAsia="ja-JP"/>
              </w:rPr>
            </w:pPr>
            <w:r>
              <w:rPr>
                <w:lang w:eastAsia="ja-JP"/>
              </w:rPr>
              <w:t>Support or can live with</w:t>
            </w:r>
          </w:p>
        </w:tc>
        <w:tc>
          <w:tcPr>
            <w:tcW w:w="8068" w:type="dxa"/>
          </w:tcPr>
          <w:p w14:paraId="0681FF99" w14:textId="77777777" w:rsidR="0025641E" w:rsidRDefault="0025641E" w:rsidP="00AB74ED">
            <w:pPr>
              <w:rPr>
                <w:lang w:eastAsia="ja-JP"/>
              </w:rPr>
            </w:pPr>
          </w:p>
        </w:tc>
      </w:tr>
      <w:tr w:rsidR="0025641E" w14:paraId="5B9B2B86" w14:textId="77777777" w:rsidTr="00AB74ED">
        <w:tc>
          <w:tcPr>
            <w:tcW w:w="1555" w:type="dxa"/>
          </w:tcPr>
          <w:p w14:paraId="168B6D03" w14:textId="77777777" w:rsidR="0025641E" w:rsidRDefault="0025641E" w:rsidP="00AB74ED">
            <w:pPr>
              <w:rPr>
                <w:lang w:eastAsia="ja-JP"/>
              </w:rPr>
            </w:pPr>
            <w:r>
              <w:rPr>
                <w:lang w:eastAsia="ja-JP"/>
              </w:rPr>
              <w:t>Object</w:t>
            </w:r>
          </w:p>
        </w:tc>
        <w:tc>
          <w:tcPr>
            <w:tcW w:w="8068" w:type="dxa"/>
          </w:tcPr>
          <w:p w14:paraId="7DE1D451" w14:textId="77777777" w:rsidR="0025641E" w:rsidRDefault="0025641E" w:rsidP="00AB74ED">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B74ED">
            <w:pPr>
              <w:spacing w:after="0" w:line="240" w:lineRule="auto"/>
              <w:rPr>
                <w:kern w:val="2"/>
                <w:sz w:val="21"/>
                <w:lang w:eastAsia="zh-CN"/>
              </w:rPr>
            </w:pPr>
            <w:r w:rsidRPr="00EA7362">
              <w:rPr>
                <w:kern w:val="2"/>
                <w:sz w:val="21"/>
                <w:lang w:eastAsia="zh-CN"/>
              </w:rPr>
              <w:t>View</w:t>
            </w:r>
          </w:p>
        </w:tc>
      </w:tr>
      <w:tr w:rsidR="00324635" w:rsidRPr="00EA7362" w14:paraId="69212EE5"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7777777" w:rsidR="00324635" w:rsidRPr="00EA7362" w:rsidRDefault="00324635"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145A5951" w14:textId="77777777" w:rsidR="00324635" w:rsidRPr="00EA7362" w:rsidRDefault="00324635" w:rsidP="00AB74ED">
            <w:pPr>
              <w:spacing w:after="0" w:line="240" w:lineRule="auto"/>
              <w:rPr>
                <w:bCs/>
                <w:kern w:val="2"/>
                <w:sz w:val="21"/>
                <w:lang w:eastAsia="zh-CN"/>
              </w:rPr>
            </w:pPr>
          </w:p>
        </w:tc>
      </w:tr>
      <w:tr w:rsidR="00324635" w:rsidRPr="00EA7362" w14:paraId="55711739"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77777777" w:rsidR="00324635" w:rsidRPr="00EA7362" w:rsidRDefault="00324635"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DA31BDF" w14:textId="77777777" w:rsidR="00324635" w:rsidRPr="00EA7362" w:rsidRDefault="00324635" w:rsidP="00AB74ED">
            <w:pPr>
              <w:spacing w:after="0" w:line="240" w:lineRule="auto"/>
              <w:rPr>
                <w:kern w:val="2"/>
                <w:sz w:val="21"/>
                <w:lang w:eastAsia="zh-CN"/>
              </w:rPr>
            </w:pPr>
          </w:p>
        </w:tc>
      </w:tr>
      <w:tr w:rsidR="00324635" w:rsidRPr="00EA7362" w14:paraId="01FD0823" w14:textId="77777777" w:rsidTr="00AB74ED">
        <w:trPr>
          <w:trHeight w:val="428"/>
        </w:trPr>
        <w:tc>
          <w:tcPr>
            <w:tcW w:w="1555" w:type="dxa"/>
          </w:tcPr>
          <w:p w14:paraId="6E94BE0C" w14:textId="77777777" w:rsidR="00324635" w:rsidRPr="00EA7362" w:rsidRDefault="00324635" w:rsidP="00AB74ED">
            <w:pPr>
              <w:spacing w:after="0" w:line="240" w:lineRule="auto"/>
              <w:rPr>
                <w:kern w:val="2"/>
                <w:sz w:val="21"/>
                <w:lang w:eastAsia="zh-CN"/>
              </w:rPr>
            </w:pPr>
          </w:p>
        </w:tc>
        <w:tc>
          <w:tcPr>
            <w:tcW w:w="8079" w:type="dxa"/>
          </w:tcPr>
          <w:p w14:paraId="5B4BB21E" w14:textId="77777777" w:rsidR="00324635" w:rsidRPr="00EA7362" w:rsidRDefault="00324635" w:rsidP="00AB74ED">
            <w:pPr>
              <w:spacing w:after="0" w:line="240" w:lineRule="auto"/>
              <w:rPr>
                <w:bCs/>
                <w:kern w:val="2"/>
                <w:sz w:val="21"/>
                <w:lang w:eastAsia="zh-CN"/>
              </w:rPr>
            </w:pPr>
          </w:p>
        </w:tc>
      </w:tr>
      <w:tr w:rsidR="00324635" w:rsidRPr="00EA7362" w14:paraId="157F96E6" w14:textId="77777777" w:rsidTr="00AB74ED">
        <w:trPr>
          <w:trHeight w:val="428"/>
        </w:trPr>
        <w:tc>
          <w:tcPr>
            <w:tcW w:w="1555" w:type="dxa"/>
          </w:tcPr>
          <w:p w14:paraId="632DD505" w14:textId="77777777" w:rsidR="00324635" w:rsidRPr="00EA7362" w:rsidRDefault="00324635" w:rsidP="00AB74ED">
            <w:pPr>
              <w:spacing w:after="0" w:line="240" w:lineRule="auto"/>
              <w:rPr>
                <w:kern w:val="2"/>
                <w:sz w:val="21"/>
                <w:lang w:eastAsia="zh-CN"/>
              </w:rPr>
            </w:pPr>
          </w:p>
        </w:tc>
        <w:tc>
          <w:tcPr>
            <w:tcW w:w="8079" w:type="dxa"/>
          </w:tcPr>
          <w:p w14:paraId="70520465" w14:textId="77777777" w:rsidR="00324635" w:rsidRPr="00EA7362" w:rsidRDefault="00324635" w:rsidP="00AB74ED">
            <w:pPr>
              <w:spacing w:after="0" w:line="240" w:lineRule="auto"/>
              <w:rPr>
                <w:kern w:val="2"/>
                <w:sz w:val="21"/>
                <w:lang w:eastAsia="zh-CN"/>
              </w:rPr>
            </w:pPr>
          </w:p>
        </w:tc>
      </w:tr>
      <w:tr w:rsidR="00324635" w:rsidRPr="00EA7362" w14:paraId="78937FF6" w14:textId="77777777" w:rsidTr="00AB74ED">
        <w:trPr>
          <w:trHeight w:val="428"/>
        </w:trPr>
        <w:tc>
          <w:tcPr>
            <w:tcW w:w="1555" w:type="dxa"/>
          </w:tcPr>
          <w:p w14:paraId="5ACCA0F0" w14:textId="77777777" w:rsidR="00324635" w:rsidRPr="00EA7362" w:rsidRDefault="00324635" w:rsidP="00AB74ED">
            <w:pPr>
              <w:spacing w:after="0" w:line="240" w:lineRule="auto"/>
              <w:rPr>
                <w:kern w:val="2"/>
                <w:sz w:val="21"/>
                <w:lang w:eastAsia="zh-CN"/>
              </w:rPr>
            </w:pPr>
          </w:p>
        </w:tc>
        <w:tc>
          <w:tcPr>
            <w:tcW w:w="8079" w:type="dxa"/>
          </w:tcPr>
          <w:p w14:paraId="7746F78B" w14:textId="77777777" w:rsidR="00324635" w:rsidRPr="00EA7362" w:rsidRDefault="00324635" w:rsidP="00AB74ED">
            <w:pPr>
              <w:spacing w:after="0" w:line="240" w:lineRule="auto"/>
              <w:rPr>
                <w:bCs/>
                <w:kern w:val="2"/>
                <w:sz w:val="21"/>
                <w:lang w:eastAsia="zh-CN"/>
              </w:rPr>
            </w:pPr>
          </w:p>
        </w:tc>
      </w:tr>
      <w:tr w:rsidR="00324635" w:rsidRPr="00EA7362" w14:paraId="078B6148" w14:textId="77777777" w:rsidTr="00AB74ED">
        <w:trPr>
          <w:trHeight w:val="428"/>
        </w:trPr>
        <w:tc>
          <w:tcPr>
            <w:tcW w:w="1555" w:type="dxa"/>
          </w:tcPr>
          <w:p w14:paraId="4DA0F2EF" w14:textId="77777777" w:rsidR="00324635" w:rsidRPr="00EA7362" w:rsidRDefault="00324635" w:rsidP="00AB74ED">
            <w:pPr>
              <w:spacing w:after="0" w:line="240" w:lineRule="auto"/>
              <w:rPr>
                <w:kern w:val="2"/>
                <w:sz w:val="21"/>
                <w:lang w:eastAsia="zh-CN"/>
              </w:rPr>
            </w:pPr>
          </w:p>
        </w:tc>
        <w:tc>
          <w:tcPr>
            <w:tcW w:w="8079" w:type="dxa"/>
          </w:tcPr>
          <w:p w14:paraId="32948A53" w14:textId="77777777" w:rsidR="00324635" w:rsidRPr="00EA7362" w:rsidRDefault="00324635" w:rsidP="00AB74ED">
            <w:pPr>
              <w:spacing w:after="0" w:line="240" w:lineRule="auto"/>
              <w:rPr>
                <w:kern w:val="2"/>
                <w:sz w:val="21"/>
                <w:lang w:eastAsia="zh-CN"/>
              </w:rPr>
            </w:pPr>
          </w:p>
        </w:tc>
      </w:tr>
      <w:tr w:rsidR="00324635" w:rsidRPr="00EA7362" w14:paraId="7AFDFA90" w14:textId="77777777" w:rsidTr="00AB74ED">
        <w:trPr>
          <w:trHeight w:val="428"/>
        </w:trPr>
        <w:tc>
          <w:tcPr>
            <w:tcW w:w="1555" w:type="dxa"/>
          </w:tcPr>
          <w:p w14:paraId="091FB371" w14:textId="77777777" w:rsidR="00324635" w:rsidRPr="00EA7362" w:rsidRDefault="00324635" w:rsidP="00AB74ED">
            <w:pPr>
              <w:spacing w:after="0" w:line="240" w:lineRule="auto"/>
              <w:rPr>
                <w:kern w:val="2"/>
                <w:sz w:val="21"/>
                <w:lang w:eastAsia="zh-CN"/>
              </w:rPr>
            </w:pPr>
          </w:p>
        </w:tc>
        <w:tc>
          <w:tcPr>
            <w:tcW w:w="8079" w:type="dxa"/>
          </w:tcPr>
          <w:p w14:paraId="2033B6F1" w14:textId="77777777" w:rsidR="00324635" w:rsidRPr="00EA7362" w:rsidRDefault="00324635" w:rsidP="00AB74ED">
            <w:pPr>
              <w:spacing w:after="0" w:line="240" w:lineRule="auto"/>
              <w:rPr>
                <w:bCs/>
                <w:kern w:val="2"/>
                <w:sz w:val="21"/>
                <w:lang w:eastAsia="zh-CN"/>
              </w:rPr>
            </w:pPr>
          </w:p>
        </w:tc>
      </w:tr>
      <w:tr w:rsidR="00324635" w:rsidRPr="00EA7362" w14:paraId="728D9E09" w14:textId="77777777" w:rsidTr="00AB74ED">
        <w:trPr>
          <w:trHeight w:val="428"/>
        </w:trPr>
        <w:tc>
          <w:tcPr>
            <w:tcW w:w="1555" w:type="dxa"/>
          </w:tcPr>
          <w:p w14:paraId="7C825D4C" w14:textId="77777777" w:rsidR="00324635" w:rsidRPr="00EA7362" w:rsidRDefault="00324635" w:rsidP="00AB74ED">
            <w:pPr>
              <w:spacing w:after="0" w:line="240" w:lineRule="auto"/>
              <w:rPr>
                <w:kern w:val="2"/>
                <w:sz w:val="21"/>
                <w:lang w:eastAsia="zh-CN"/>
              </w:rPr>
            </w:pPr>
          </w:p>
        </w:tc>
        <w:tc>
          <w:tcPr>
            <w:tcW w:w="8079" w:type="dxa"/>
          </w:tcPr>
          <w:p w14:paraId="30421789" w14:textId="77777777" w:rsidR="00324635" w:rsidRPr="00EA7362" w:rsidRDefault="00324635" w:rsidP="00AB74ED">
            <w:pPr>
              <w:spacing w:after="0" w:line="240" w:lineRule="auto"/>
              <w:rPr>
                <w:kern w:val="2"/>
                <w:sz w:val="21"/>
                <w:lang w:eastAsia="zh-CN"/>
              </w:rPr>
            </w:pPr>
          </w:p>
        </w:tc>
      </w:tr>
      <w:tr w:rsidR="00324635" w:rsidRPr="00EA7362" w14:paraId="5145B7A9" w14:textId="77777777" w:rsidTr="00AB74ED">
        <w:trPr>
          <w:trHeight w:val="428"/>
        </w:trPr>
        <w:tc>
          <w:tcPr>
            <w:tcW w:w="1555" w:type="dxa"/>
          </w:tcPr>
          <w:p w14:paraId="3DF4B31C" w14:textId="77777777" w:rsidR="00324635" w:rsidRPr="00EA7362" w:rsidRDefault="00324635" w:rsidP="00AB74ED">
            <w:pPr>
              <w:spacing w:after="0" w:line="240" w:lineRule="auto"/>
              <w:rPr>
                <w:kern w:val="2"/>
                <w:sz w:val="21"/>
                <w:lang w:eastAsia="zh-CN"/>
              </w:rPr>
            </w:pPr>
          </w:p>
        </w:tc>
        <w:tc>
          <w:tcPr>
            <w:tcW w:w="8079" w:type="dxa"/>
          </w:tcPr>
          <w:p w14:paraId="6F880C1D" w14:textId="77777777" w:rsidR="00324635" w:rsidRPr="00EA7362" w:rsidRDefault="00324635" w:rsidP="00AB74ED">
            <w:pPr>
              <w:spacing w:after="0" w:line="240" w:lineRule="auto"/>
              <w:rPr>
                <w:bCs/>
                <w:kern w:val="2"/>
                <w:sz w:val="21"/>
                <w:lang w:eastAsia="zh-CN"/>
              </w:rPr>
            </w:pPr>
          </w:p>
        </w:tc>
      </w:tr>
      <w:tr w:rsidR="00324635" w:rsidRPr="00EA7362" w14:paraId="12B17722" w14:textId="77777777" w:rsidTr="00AB74ED">
        <w:trPr>
          <w:trHeight w:val="428"/>
        </w:trPr>
        <w:tc>
          <w:tcPr>
            <w:tcW w:w="1555" w:type="dxa"/>
          </w:tcPr>
          <w:p w14:paraId="7AA3A36F" w14:textId="77777777" w:rsidR="00324635" w:rsidRPr="00EA7362" w:rsidRDefault="00324635" w:rsidP="00AB74ED">
            <w:pPr>
              <w:spacing w:after="0" w:line="240" w:lineRule="auto"/>
              <w:rPr>
                <w:kern w:val="2"/>
                <w:sz w:val="21"/>
                <w:lang w:eastAsia="zh-CN"/>
              </w:rPr>
            </w:pPr>
          </w:p>
        </w:tc>
        <w:tc>
          <w:tcPr>
            <w:tcW w:w="8079" w:type="dxa"/>
          </w:tcPr>
          <w:p w14:paraId="72C1DFBE" w14:textId="77777777" w:rsidR="00324635" w:rsidRPr="00EA7362" w:rsidRDefault="00324635" w:rsidP="00AB74ED">
            <w:pPr>
              <w:spacing w:after="0" w:line="240" w:lineRule="auto"/>
              <w:rPr>
                <w:kern w:val="2"/>
                <w:sz w:val="21"/>
                <w:lang w:eastAsia="zh-CN"/>
              </w:rPr>
            </w:pPr>
          </w:p>
        </w:tc>
      </w:tr>
      <w:tr w:rsidR="00324635" w:rsidRPr="00EA7362" w14:paraId="068114D7" w14:textId="77777777" w:rsidTr="00AB74ED">
        <w:trPr>
          <w:trHeight w:val="428"/>
        </w:trPr>
        <w:tc>
          <w:tcPr>
            <w:tcW w:w="1555" w:type="dxa"/>
          </w:tcPr>
          <w:p w14:paraId="3D34179D" w14:textId="77777777" w:rsidR="00324635" w:rsidRPr="00EA7362" w:rsidRDefault="00324635" w:rsidP="00AB74ED">
            <w:pPr>
              <w:spacing w:after="0" w:line="240" w:lineRule="auto"/>
              <w:rPr>
                <w:kern w:val="2"/>
                <w:sz w:val="21"/>
                <w:lang w:eastAsia="zh-CN"/>
              </w:rPr>
            </w:pPr>
          </w:p>
        </w:tc>
        <w:tc>
          <w:tcPr>
            <w:tcW w:w="8079" w:type="dxa"/>
          </w:tcPr>
          <w:p w14:paraId="127AA7B9" w14:textId="77777777" w:rsidR="00324635" w:rsidRPr="00EA7362" w:rsidRDefault="00324635" w:rsidP="00AB74ED">
            <w:pPr>
              <w:spacing w:after="0" w:line="240" w:lineRule="auto"/>
              <w:rPr>
                <w:bCs/>
                <w:kern w:val="2"/>
                <w:sz w:val="21"/>
                <w:lang w:eastAsia="zh-CN"/>
              </w:rPr>
            </w:pPr>
          </w:p>
        </w:tc>
      </w:tr>
      <w:tr w:rsidR="00324635" w:rsidRPr="00EA7362" w14:paraId="0D1C8251" w14:textId="77777777" w:rsidTr="00AB74ED">
        <w:trPr>
          <w:trHeight w:val="428"/>
        </w:trPr>
        <w:tc>
          <w:tcPr>
            <w:tcW w:w="1555" w:type="dxa"/>
          </w:tcPr>
          <w:p w14:paraId="21092B2A" w14:textId="77777777" w:rsidR="00324635" w:rsidRPr="00EA7362" w:rsidRDefault="00324635" w:rsidP="00AB74ED">
            <w:pPr>
              <w:spacing w:after="0" w:line="240" w:lineRule="auto"/>
              <w:rPr>
                <w:kern w:val="2"/>
                <w:sz w:val="21"/>
                <w:lang w:eastAsia="zh-CN"/>
              </w:rPr>
            </w:pPr>
          </w:p>
        </w:tc>
        <w:tc>
          <w:tcPr>
            <w:tcW w:w="8079" w:type="dxa"/>
          </w:tcPr>
          <w:p w14:paraId="77C9A06E" w14:textId="77777777" w:rsidR="00324635" w:rsidRPr="00EA7362" w:rsidRDefault="00324635" w:rsidP="00AB74ED">
            <w:pPr>
              <w:spacing w:after="0" w:line="240" w:lineRule="auto"/>
              <w:rPr>
                <w:kern w:val="2"/>
                <w:sz w:val="21"/>
                <w:lang w:eastAsia="zh-CN"/>
              </w:rPr>
            </w:pPr>
          </w:p>
        </w:tc>
      </w:tr>
      <w:tr w:rsidR="00324635" w:rsidRPr="00EA7362" w14:paraId="0B0FD640" w14:textId="77777777" w:rsidTr="00AB74ED">
        <w:trPr>
          <w:trHeight w:val="428"/>
        </w:trPr>
        <w:tc>
          <w:tcPr>
            <w:tcW w:w="1555" w:type="dxa"/>
          </w:tcPr>
          <w:p w14:paraId="19C015B3" w14:textId="77777777" w:rsidR="00324635" w:rsidRPr="00EA7362" w:rsidRDefault="00324635" w:rsidP="00AB74ED">
            <w:pPr>
              <w:spacing w:after="0" w:line="240" w:lineRule="auto"/>
              <w:rPr>
                <w:kern w:val="2"/>
                <w:sz w:val="21"/>
                <w:lang w:eastAsia="zh-CN"/>
              </w:rPr>
            </w:pPr>
          </w:p>
        </w:tc>
        <w:tc>
          <w:tcPr>
            <w:tcW w:w="8079" w:type="dxa"/>
          </w:tcPr>
          <w:p w14:paraId="790D374F" w14:textId="77777777" w:rsidR="00324635" w:rsidRPr="00EA7362" w:rsidRDefault="00324635" w:rsidP="00AB74ED">
            <w:pPr>
              <w:spacing w:after="0" w:line="240" w:lineRule="auto"/>
              <w:rPr>
                <w:bCs/>
                <w:kern w:val="2"/>
                <w:sz w:val="21"/>
                <w:lang w:eastAsia="zh-CN"/>
              </w:rPr>
            </w:pPr>
          </w:p>
        </w:tc>
      </w:tr>
      <w:tr w:rsidR="00324635" w:rsidRPr="00EA7362" w14:paraId="6C6E62C3" w14:textId="77777777" w:rsidTr="00AB74ED">
        <w:trPr>
          <w:trHeight w:val="428"/>
        </w:trPr>
        <w:tc>
          <w:tcPr>
            <w:tcW w:w="1555" w:type="dxa"/>
          </w:tcPr>
          <w:p w14:paraId="799B1529" w14:textId="77777777" w:rsidR="00324635" w:rsidRPr="00EA7362" w:rsidRDefault="00324635" w:rsidP="00AB74ED">
            <w:pPr>
              <w:spacing w:after="0" w:line="240" w:lineRule="auto"/>
              <w:rPr>
                <w:kern w:val="2"/>
                <w:sz w:val="21"/>
                <w:lang w:eastAsia="zh-CN"/>
              </w:rPr>
            </w:pPr>
          </w:p>
        </w:tc>
        <w:tc>
          <w:tcPr>
            <w:tcW w:w="8079" w:type="dxa"/>
          </w:tcPr>
          <w:p w14:paraId="4D87C3C6" w14:textId="77777777" w:rsidR="00324635" w:rsidRPr="00EA7362" w:rsidRDefault="00324635" w:rsidP="00AB74ED">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B74ED">
        <w:tc>
          <w:tcPr>
            <w:tcW w:w="1555" w:type="dxa"/>
          </w:tcPr>
          <w:p w14:paraId="5892BB62" w14:textId="77777777" w:rsidR="005501CD" w:rsidRDefault="005501CD" w:rsidP="00AB74ED">
            <w:pPr>
              <w:rPr>
                <w:lang w:eastAsia="ja-JP"/>
              </w:rPr>
            </w:pPr>
            <w:r>
              <w:rPr>
                <w:lang w:eastAsia="ja-JP"/>
              </w:rPr>
              <w:t>Support or can live with</w:t>
            </w:r>
          </w:p>
        </w:tc>
        <w:tc>
          <w:tcPr>
            <w:tcW w:w="8068" w:type="dxa"/>
          </w:tcPr>
          <w:p w14:paraId="102B91D8" w14:textId="77777777" w:rsidR="005501CD" w:rsidRDefault="005501CD" w:rsidP="00AB74ED">
            <w:pPr>
              <w:rPr>
                <w:lang w:eastAsia="ja-JP"/>
              </w:rPr>
            </w:pPr>
          </w:p>
        </w:tc>
      </w:tr>
      <w:tr w:rsidR="005501CD" w14:paraId="76E44C0A" w14:textId="77777777" w:rsidTr="00AB74ED">
        <w:tc>
          <w:tcPr>
            <w:tcW w:w="1555" w:type="dxa"/>
          </w:tcPr>
          <w:p w14:paraId="386EC388" w14:textId="77777777" w:rsidR="005501CD" w:rsidRDefault="005501CD" w:rsidP="00AB74ED">
            <w:pPr>
              <w:rPr>
                <w:lang w:eastAsia="ja-JP"/>
              </w:rPr>
            </w:pPr>
            <w:r>
              <w:rPr>
                <w:lang w:eastAsia="ja-JP"/>
              </w:rPr>
              <w:t>Object</w:t>
            </w:r>
          </w:p>
        </w:tc>
        <w:tc>
          <w:tcPr>
            <w:tcW w:w="8068" w:type="dxa"/>
          </w:tcPr>
          <w:p w14:paraId="0C50128C" w14:textId="77777777" w:rsidR="005501CD" w:rsidRDefault="005501CD" w:rsidP="00AB74ED">
            <w:pPr>
              <w:rPr>
                <w:lang w:eastAsia="ja-JP"/>
              </w:rPr>
            </w:pP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B74ED">
            <w:pPr>
              <w:spacing w:after="0" w:line="240" w:lineRule="auto"/>
              <w:rPr>
                <w:kern w:val="2"/>
                <w:sz w:val="21"/>
                <w:lang w:eastAsia="zh-CN"/>
              </w:rPr>
            </w:pPr>
            <w:r w:rsidRPr="00EA7362">
              <w:rPr>
                <w:kern w:val="2"/>
                <w:sz w:val="21"/>
                <w:lang w:eastAsia="zh-CN"/>
              </w:rPr>
              <w:t>View</w:t>
            </w:r>
          </w:p>
        </w:tc>
      </w:tr>
      <w:tr w:rsidR="005501CD" w:rsidRPr="00EA7362" w14:paraId="5E8C402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777777" w:rsidR="005501CD" w:rsidRPr="00EA7362" w:rsidRDefault="005501CD"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B82A8A2" w14:textId="77777777" w:rsidR="005501CD" w:rsidRPr="00EA7362" w:rsidRDefault="005501CD" w:rsidP="00AB74ED">
            <w:pPr>
              <w:spacing w:after="0" w:line="240" w:lineRule="auto"/>
              <w:rPr>
                <w:bCs/>
                <w:kern w:val="2"/>
                <w:sz w:val="21"/>
                <w:lang w:eastAsia="zh-CN"/>
              </w:rPr>
            </w:pPr>
          </w:p>
        </w:tc>
      </w:tr>
      <w:tr w:rsidR="005501CD" w:rsidRPr="00EA7362" w14:paraId="0CE55E87"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77777777" w:rsidR="005501CD" w:rsidRPr="00EA7362" w:rsidRDefault="005501CD"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111A4A0" w14:textId="77777777" w:rsidR="005501CD" w:rsidRPr="00EA7362" w:rsidRDefault="005501CD" w:rsidP="00AB74ED">
            <w:pPr>
              <w:spacing w:after="0" w:line="240" w:lineRule="auto"/>
              <w:rPr>
                <w:kern w:val="2"/>
                <w:sz w:val="21"/>
                <w:lang w:eastAsia="zh-CN"/>
              </w:rPr>
            </w:pPr>
          </w:p>
        </w:tc>
      </w:tr>
      <w:tr w:rsidR="005501CD" w:rsidRPr="00EA7362" w14:paraId="74E6C1DF" w14:textId="77777777" w:rsidTr="00AB74ED">
        <w:trPr>
          <w:trHeight w:val="428"/>
        </w:trPr>
        <w:tc>
          <w:tcPr>
            <w:tcW w:w="1555" w:type="dxa"/>
          </w:tcPr>
          <w:p w14:paraId="566810B2" w14:textId="77777777" w:rsidR="005501CD" w:rsidRPr="00EA7362" w:rsidRDefault="005501CD" w:rsidP="00AB74ED">
            <w:pPr>
              <w:spacing w:after="0" w:line="240" w:lineRule="auto"/>
              <w:rPr>
                <w:kern w:val="2"/>
                <w:sz w:val="21"/>
                <w:lang w:eastAsia="zh-CN"/>
              </w:rPr>
            </w:pPr>
          </w:p>
        </w:tc>
        <w:tc>
          <w:tcPr>
            <w:tcW w:w="8079" w:type="dxa"/>
          </w:tcPr>
          <w:p w14:paraId="71556A95" w14:textId="77777777" w:rsidR="005501CD" w:rsidRPr="00EA7362" w:rsidRDefault="005501CD" w:rsidP="00AB74ED">
            <w:pPr>
              <w:spacing w:after="0" w:line="240" w:lineRule="auto"/>
              <w:rPr>
                <w:bCs/>
                <w:kern w:val="2"/>
                <w:sz w:val="21"/>
                <w:lang w:eastAsia="zh-CN"/>
              </w:rPr>
            </w:pPr>
          </w:p>
        </w:tc>
      </w:tr>
      <w:tr w:rsidR="005501CD" w:rsidRPr="00EA7362" w14:paraId="725EFF8E" w14:textId="77777777" w:rsidTr="00AB74ED">
        <w:trPr>
          <w:trHeight w:val="428"/>
        </w:trPr>
        <w:tc>
          <w:tcPr>
            <w:tcW w:w="1555" w:type="dxa"/>
          </w:tcPr>
          <w:p w14:paraId="53A89001" w14:textId="77777777" w:rsidR="005501CD" w:rsidRPr="00EA7362" w:rsidRDefault="005501CD" w:rsidP="00AB74ED">
            <w:pPr>
              <w:spacing w:after="0" w:line="240" w:lineRule="auto"/>
              <w:rPr>
                <w:kern w:val="2"/>
                <w:sz w:val="21"/>
                <w:lang w:eastAsia="zh-CN"/>
              </w:rPr>
            </w:pPr>
          </w:p>
        </w:tc>
        <w:tc>
          <w:tcPr>
            <w:tcW w:w="8079" w:type="dxa"/>
          </w:tcPr>
          <w:p w14:paraId="04A96A48" w14:textId="77777777" w:rsidR="005501CD" w:rsidRPr="00EA7362" w:rsidRDefault="005501CD" w:rsidP="00AB74ED">
            <w:pPr>
              <w:spacing w:after="0" w:line="240" w:lineRule="auto"/>
              <w:rPr>
                <w:kern w:val="2"/>
                <w:sz w:val="21"/>
                <w:lang w:eastAsia="zh-CN"/>
              </w:rPr>
            </w:pPr>
          </w:p>
        </w:tc>
      </w:tr>
      <w:tr w:rsidR="005501CD" w:rsidRPr="00EA7362" w14:paraId="10FB596F" w14:textId="77777777" w:rsidTr="00AB74ED">
        <w:trPr>
          <w:trHeight w:val="428"/>
        </w:trPr>
        <w:tc>
          <w:tcPr>
            <w:tcW w:w="1555" w:type="dxa"/>
          </w:tcPr>
          <w:p w14:paraId="417EDBA7" w14:textId="77777777" w:rsidR="005501CD" w:rsidRPr="00EA7362" w:rsidRDefault="005501CD" w:rsidP="00AB74ED">
            <w:pPr>
              <w:spacing w:after="0" w:line="240" w:lineRule="auto"/>
              <w:rPr>
                <w:kern w:val="2"/>
                <w:sz w:val="21"/>
                <w:lang w:eastAsia="zh-CN"/>
              </w:rPr>
            </w:pPr>
          </w:p>
        </w:tc>
        <w:tc>
          <w:tcPr>
            <w:tcW w:w="8079" w:type="dxa"/>
          </w:tcPr>
          <w:p w14:paraId="3ABD7341" w14:textId="77777777" w:rsidR="005501CD" w:rsidRPr="00EA7362" w:rsidRDefault="005501CD" w:rsidP="00AB74ED">
            <w:pPr>
              <w:spacing w:after="0" w:line="240" w:lineRule="auto"/>
              <w:rPr>
                <w:bCs/>
                <w:kern w:val="2"/>
                <w:sz w:val="21"/>
                <w:lang w:eastAsia="zh-CN"/>
              </w:rPr>
            </w:pPr>
          </w:p>
        </w:tc>
      </w:tr>
      <w:tr w:rsidR="005501CD" w:rsidRPr="00EA7362" w14:paraId="7983B647" w14:textId="77777777" w:rsidTr="00AB74ED">
        <w:trPr>
          <w:trHeight w:val="428"/>
        </w:trPr>
        <w:tc>
          <w:tcPr>
            <w:tcW w:w="1555" w:type="dxa"/>
          </w:tcPr>
          <w:p w14:paraId="15A2C27B" w14:textId="77777777" w:rsidR="005501CD" w:rsidRPr="00EA7362" w:rsidRDefault="005501CD" w:rsidP="00AB74ED">
            <w:pPr>
              <w:spacing w:after="0" w:line="240" w:lineRule="auto"/>
              <w:rPr>
                <w:kern w:val="2"/>
                <w:sz w:val="21"/>
                <w:lang w:eastAsia="zh-CN"/>
              </w:rPr>
            </w:pPr>
          </w:p>
        </w:tc>
        <w:tc>
          <w:tcPr>
            <w:tcW w:w="8079" w:type="dxa"/>
          </w:tcPr>
          <w:p w14:paraId="200BA348" w14:textId="77777777" w:rsidR="005501CD" w:rsidRPr="00EA7362" w:rsidRDefault="005501CD" w:rsidP="00AB74ED">
            <w:pPr>
              <w:spacing w:after="0" w:line="240" w:lineRule="auto"/>
              <w:rPr>
                <w:kern w:val="2"/>
                <w:sz w:val="21"/>
                <w:lang w:eastAsia="zh-CN"/>
              </w:rPr>
            </w:pPr>
          </w:p>
        </w:tc>
      </w:tr>
      <w:tr w:rsidR="005501CD" w:rsidRPr="00EA7362" w14:paraId="5CF33739" w14:textId="77777777" w:rsidTr="00AB74ED">
        <w:trPr>
          <w:trHeight w:val="428"/>
        </w:trPr>
        <w:tc>
          <w:tcPr>
            <w:tcW w:w="1555" w:type="dxa"/>
          </w:tcPr>
          <w:p w14:paraId="4CF4B9AE" w14:textId="77777777" w:rsidR="005501CD" w:rsidRPr="00EA7362" w:rsidRDefault="005501CD" w:rsidP="00AB74ED">
            <w:pPr>
              <w:spacing w:after="0" w:line="240" w:lineRule="auto"/>
              <w:rPr>
                <w:kern w:val="2"/>
                <w:sz w:val="21"/>
                <w:lang w:eastAsia="zh-CN"/>
              </w:rPr>
            </w:pPr>
          </w:p>
        </w:tc>
        <w:tc>
          <w:tcPr>
            <w:tcW w:w="8079" w:type="dxa"/>
          </w:tcPr>
          <w:p w14:paraId="638413A9" w14:textId="77777777" w:rsidR="005501CD" w:rsidRPr="00EA7362" w:rsidRDefault="005501CD" w:rsidP="00AB74ED">
            <w:pPr>
              <w:spacing w:after="0" w:line="240" w:lineRule="auto"/>
              <w:rPr>
                <w:bCs/>
                <w:kern w:val="2"/>
                <w:sz w:val="21"/>
                <w:lang w:eastAsia="zh-CN"/>
              </w:rPr>
            </w:pPr>
          </w:p>
        </w:tc>
      </w:tr>
      <w:tr w:rsidR="005501CD" w:rsidRPr="00EA7362" w14:paraId="1065CF78" w14:textId="77777777" w:rsidTr="00AB74ED">
        <w:trPr>
          <w:trHeight w:val="428"/>
        </w:trPr>
        <w:tc>
          <w:tcPr>
            <w:tcW w:w="1555" w:type="dxa"/>
          </w:tcPr>
          <w:p w14:paraId="799A7712" w14:textId="77777777" w:rsidR="005501CD" w:rsidRPr="00EA7362" w:rsidRDefault="005501CD" w:rsidP="00AB74ED">
            <w:pPr>
              <w:spacing w:after="0" w:line="240" w:lineRule="auto"/>
              <w:rPr>
                <w:kern w:val="2"/>
                <w:sz w:val="21"/>
                <w:lang w:eastAsia="zh-CN"/>
              </w:rPr>
            </w:pPr>
          </w:p>
        </w:tc>
        <w:tc>
          <w:tcPr>
            <w:tcW w:w="8079" w:type="dxa"/>
          </w:tcPr>
          <w:p w14:paraId="35D6E6ED" w14:textId="77777777" w:rsidR="005501CD" w:rsidRPr="00EA7362" w:rsidRDefault="005501CD" w:rsidP="00AB74ED">
            <w:pPr>
              <w:spacing w:after="0" w:line="240" w:lineRule="auto"/>
              <w:rPr>
                <w:kern w:val="2"/>
                <w:sz w:val="21"/>
                <w:lang w:eastAsia="zh-CN"/>
              </w:rPr>
            </w:pPr>
          </w:p>
        </w:tc>
      </w:tr>
      <w:tr w:rsidR="005501CD" w:rsidRPr="00EA7362" w14:paraId="1A074A3D" w14:textId="77777777" w:rsidTr="00AB74ED">
        <w:trPr>
          <w:trHeight w:val="428"/>
        </w:trPr>
        <w:tc>
          <w:tcPr>
            <w:tcW w:w="1555" w:type="dxa"/>
          </w:tcPr>
          <w:p w14:paraId="2CD4D901" w14:textId="77777777" w:rsidR="005501CD" w:rsidRPr="00EA7362" w:rsidRDefault="005501CD" w:rsidP="00AB74ED">
            <w:pPr>
              <w:spacing w:after="0" w:line="240" w:lineRule="auto"/>
              <w:rPr>
                <w:kern w:val="2"/>
                <w:sz w:val="21"/>
                <w:lang w:eastAsia="zh-CN"/>
              </w:rPr>
            </w:pPr>
          </w:p>
        </w:tc>
        <w:tc>
          <w:tcPr>
            <w:tcW w:w="8079" w:type="dxa"/>
          </w:tcPr>
          <w:p w14:paraId="7C95CDDB" w14:textId="77777777" w:rsidR="005501CD" w:rsidRPr="00EA7362" w:rsidRDefault="005501CD" w:rsidP="00AB74ED">
            <w:pPr>
              <w:spacing w:after="0" w:line="240" w:lineRule="auto"/>
              <w:rPr>
                <w:bCs/>
                <w:kern w:val="2"/>
                <w:sz w:val="21"/>
                <w:lang w:eastAsia="zh-CN"/>
              </w:rPr>
            </w:pPr>
          </w:p>
        </w:tc>
      </w:tr>
      <w:tr w:rsidR="005501CD" w:rsidRPr="00EA7362" w14:paraId="365CD7FE" w14:textId="77777777" w:rsidTr="00AB74ED">
        <w:trPr>
          <w:trHeight w:val="428"/>
        </w:trPr>
        <w:tc>
          <w:tcPr>
            <w:tcW w:w="1555" w:type="dxa"/>
          </w:tcPr>
          <w:p w14:paraId="24B7CD6B" w14:textId="77777777" w:rsidR="005501CD" w:rsidRPr="00EA7362" w:rsidRDefault="005501CD" w:rsidP="00AB74ED">
            <w:pPr>
              <w:spacing w:after="0" w:line="240" w:lineRule="auto"/>
              <w:rPr>
                <w:kern w:val="2"/>
                <w:sz w:val="21"/>
                <w:lang w:eastAsia="zh-CN"/>
              </w:rPr>
            </w:pPr>
          </w:p>
        </w:tc>
        <w:tc>
          <w:tcPr>
            <w:tcW w:w="8079" w:type="dxa"/>
          </w:tcPr>
          <w:p w14:paraId="3A5051BF" w14:textId="77777777" w:rsidR="005501CD" w:rsidRPr="00EA7362" w:rsidRDefault="005501CD" w:rsidP="00AB74ED">
            <w:pPr>
              <w:spacing w:after="0" w:line="240" w:lineRule="auto"/>
              <w:rPr>
                <w:kern w:val="2"/>
                <w:sz w:val="21"/>
                <w:lang w:eastAsia="zh-CN"/>
              </w:rPr>
            </w:pPr>
          </w:p>
        </w:tc>
      </w:tr>
      <w:tr w:rsidR="005501CD" w:rsidRPr="00EA7362" w14:paraId="01058436" w14:textId="77777777" w:rsidTr="00AB74ED">
        <w:trPr>
          <w:trHeight w:val="428"/>
        </w:trPr>
        <w:tc>
          <w:tcPr>
            <w:tcW w:w="1555" w:type="dxa"/>
          </w:tcPr>
          <w:p w14:paraId="22D6E951" w14:textId="77777777" w:rsidR="005501CD" w:rsidRPr="00EA7362" w:rsidRDefault="005501CD" w:rsidP="00AB74ED">
            <w:pPr>
              <w:spacing w:after="0" w:line="240" w:lineRule="auto"/>
              <w:rPr>
                <w:kern w:val="2"/>
                <w:sz w:val="21"/>
                <w:lang w:eastAsia="zh-CN"/>
              </w:rPr>
            </w:pPr>
          </w:p>
        </w:tc>
        <w:tc>
          <w:tcPr>
            <w:tcW w:w="8079" w:type="dxa"/>
          </w:tcPr>
          <w:p w14:paraId="29C18B30" w14:textId="77777777" w:rsidR="005501CD" w:rsidRPr="00EA7362" w:rsidRDefault="005501CD" w:rsidP="00AB74ED">
            <w:pPr>
              <w:spacing w:after="0" w:line="240" w:lineRule="auto"/>
              <w:rPr>
                <w:bCs/>
                <w:kern w:val="2"/>
                <w:sz w:val="21"/>
                <w:lang w:eastAsia="zh-CN"/>
              </w:rPr>
            </w:pPr>
          </w:p>
        </w:tc>
      </w:tr>
      <w:tr w:rsidR="005501CD" w:rsidRPr="00EA7362" w14:paraId="70B01206" w14:textId="77777777" w:rsidTr="00AB74ED">
        <w:trPr>
          <w:trHeight w:val="428"/>
        </w:trPr>
        <w:tc>
          <w:tcPr>
            <w:tcW w:w="1555" w:type="dxa"/>
          </w:tcPr>
          <w:p w14:paraId="4BADC1F1" w14:textId="77777777" w:rsidR="005501CD" w:rsidRPr="00EA7362" w:rsidRDefault="005501CD" w:rsidP="00AB74ED">
            <w:pPr>
              <w:spacing w:after="0" w:line="240" w:lineRule="auto"/>
              <w:rPr>
                <w:kern w:val="2"/>
                <w:sz w:val="21"/>
                <w:lang w:eastAsia="zh-CN"/>
              </w:rPr>
            </w:pPr>
          </w:p>
        </w:tc>
        <w:tc>
          <w:tcPr>
            <w:tcW w:w="8079" w:type="dxa"/>
          </w:tcPr>
          <w:p w14:paraId="63F6087A" w14:textId="77777777" w:rsidR="005501CD" w:rsidRPr="00EA7362" w:rsidRDefault="005501CD" w:rsidP="00AB74ED">
            <w:pPr>
              <w:spacing w:after="0" w:line="240" w:lineRule="auto"/>
              <w:rPr>
                <w:kern w:val="2"/>
                <w:sz w:val="21"/>
                <w:lang w:eastAsia="zh-CN"/>
              </w:rPr>
            </w:pPr>
          </w:p>
        </w:tc>
      </w:tr>
      <w:tr w:rsidR="005501CD" w:rsidRPr="00EA7362" w14:paraId="37A83B90" w14:textId="77777777" w:rsidTr="00AB74ED">
        <w:trPr>
          <w:trHeight w:val="428"/>
        </w:trPr>
        <w:tc>
          <w:tcPr>
            <w:tcW w:w="1555" w:type="dxa"/>
          </w:tcPr>
          <w:p w14:paraId="2DB06AFD" w14:textId="77777777" w:rsidR="005501CD" w:rsidRPr="00EA7362" w:rsidRDefault="005501CD" w:rsidP="00AB74ED">
            <w:pPr>
              <w:spacing w:after="0" w:line="240" w:lineRule="auto"/>
              <w:rPr>
                <w:kern w:val="2"/>
                <w:sz w:val="21"/>
                <w:lang w:eastAsia="zh-CN"/>
              </w:rPr>
            </w:pPr>
          </w:p>
        </w:tc>
        <w:tc>
          <w:tcPr>
            <w:tcW w:w="8079" w:type="dxa"/>
          </w:tcPr>
          <w:p w14:paraId="64053AA8" w14:textId="77777777" w:rsidR="005501CD" w:rsidRPr="00EA7362" w:rsidRDefault="005501CD" w:rsidP="00AB74ED">
            <w:pPr>
              <w:spacing w:after="0" w:line="240" w:lineRule="auto"/>
              <w:rPr>
                <w:bCs/>
                <w:kern w:val="2"/>
                <w:sz w:val="21"/>
                <w:lang w:eastAsia="zh-CN"/>
              </w:rPr>
            </w:pPr>
          </w:p>
        </w:tc>
      </w:tr>
      <w:tr w:rsidR="005501CD" w:rsidRPr="00EA7362" w14:paraId="2AB5FDD7" w14:textId="77777777" w:rsidTr="00AB74ED">
        <w:trPr>
          <w:trHeight w:val="428"/>
        </w:trPr>
        <w:tc>
          <w:tcPr>
            <w:tcW w:w="1555" w:type="dxa"/>
          </w:tcPr>
          <w:p w14:paraId="4C01D8CE" w14:textId="77777777" w:rsidR="005501CD" w:rsidRPr="00EA7362" w:rsidRDefault="005501CD" w:rsidP="00AB74ED">
            <w:pPr>
              <w:spacing w:after="0" w:line="240" w:lineRule="auto"/>
              <w:rPr>
                <w:kern w:val="2"/>
                <w:sz w:val="21"/>
                <w:lang w:eastAsia="zh-CN"/>
              </w:rPr>
            </w:pPr>
          </w:p>
        </w:tc>
        <w:tc>
          <w:tcPr>
            <w:tcW w:w="8079" w:type="dxa"/>
          </w:tcPr>
          <w:p w14:paraId="7DE73A56" w14:textId="77777777" w:rsidR="005501CD" w:rsidRPr="00EA7362" w:rsidRDefault="005501CD" w:rsidP="00AB74ED">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B74ED">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B74ED">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B74ED">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7777777" w:rsidR="00B56254" w:rsidRPr="00EA7362" w:rsidRDefault="00B56254"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2B928698" w14:textId="77777777" w:rsidR="00B56254" w:rsidRPr="00EA7362" w:rsidRDefault="00B56254" w:rsidP="00AB74ED">
            <w:pPr>
              <w:spacing w:after="0" w:line="240" w:lineRule="auto"/>
              <w:rPr>
                <w:bCs/>
                <w:kern w:val="2"/>
                <w:sz w:val="21"/>
                <w:lang w:eastAsia="zh-CN"/>
              </w:rPr>
            </w:pPr>
          </w:p>
        </w:tc>
      </w:tr>
      <w:tr w:rsidR="00B56254" w:rsidRPr="00EA7362" w14:paraId="588F2DDC" w14:textId="77777777" w:rsidTr="00AB74ED">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77777777" w:rsidR="00B56254" w:rsidRPr="00EA7362" w:rsidRDefault="00B56254" w:rsidP="00AB74ED">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D58F3D5" w14:textId="77777777" w:rsidR="00B56254" w:rsidRPr="00EA7362" w:rsidRDefault="00B56254" w:rsidP="00AB74ED">
            <w:pPr>
              <w:spacing w:after="0" w:line="240" w:lineRule="auto"/>
              <w:rPr>
                <w:kern w:val="2"/>
                <w:sz w:val="21"/>
                <w:lang w:eastAsia="zh-CN"/>
              </w:rPr>
            </w:pPr>
          </w:p>
        </w:tc>
      </w:tr>
      <w:tr w:rsidR="00B56254" w:rsidRPr="00EA7362" w14:paraId="4D84E3BC" w14:textId="77777777" w:rsidTr="00AB74ED">
        <w:trPr>
          <w:trHeight w:val="428"/>
        </w:trPr>
        <w:tc>
          <w:tcPr>
            <w:tcW w:w="1555" w:type="dxa"/>
          </w:tcPr>
          <w:p w14:paraId="07DF37F4" w14:textId="77777777" w:rsidR="00B56254" w:rsidRPr="00EA7362" w:rsidRDefault="00B56254" w:rsidP="00AB74ED">
            <w:pPr>
              <w:spacing w:after="0" w:line="240" w:lineRule="auto"/>
              <w:rPr>
                <w:kern w:val="2"/>
                <w:sz w:val="21"/>
                <w:lang w:eastAsia="zh-CN"/>
              </w:rPr>
            </w:pPr>
          </w:p>
        </w:tc>
        <w:tc>
          <w:tcPr>
            <w:tcW w:w="8079" w:type="dxa"/>
          </w:tcPr>
          <w:p w14:paraId="197235C1" w14:textId="77777777" w:rsidR="00B56254" w:rsidRPr="00EA7362" w:rsidRDefault="00B56254" w:rsidP="00AB74ED">
            <w:pPr>
              <w:spacing w:after="0" w:line="240" w:lineRule="auto"/>
              <w:rPr>
                <w:bCs/>
                <w:kern w:val="2"/>
                <w:sz w:val="21"/>
                <w:lang w:eastAsia="zh-CN"/>
              </w:rPr>
            </w:pPr>
          </w:p>
        </w:tc>
      </w:tr>
      <w:tr w:rsidR="00B56254" w:rsidRPr="00EA7362" w14:paraId="6435BF23" w14:textId="77777777" w:rsidTr="00AB74ED">
        <w:trPr>
          <w:trHeight w:val="428"/>
        </w:trPr>
        <w:tc>
          <w:tcPr>
            <w:tcW w:w="1555" w:type="dxa"/>
          </w:tcPr>
          <w:p w14:paraId="7E218D18" w14:textId="77777777" w:rsidR="00B56254" w:rsidRPr="00EA7362" w:rsidRDefault="00B56254" w:rsidP="00AB74ED">
            <w:pPr>
              <w:spacing w:after="0" w:line="240" w:lineRule="auto"/>
              <w:rPr>
                <w:kern w:val="2"/>
                <w:sz w:val="21"/>
                <w:lang w:eastAsia="zh-CN"/>
              </w:rPr>
            </w:pPr>
          </w:p>
        </w:tc>
        <w:tc>
          <w:tcPr>
            <w:tcW w:w="8079" w:type="dxa"/>
          </w:tcPr>
          <w:p w14:paraId="682EBDD7" w14:textId="77777777" w:rsidR="00B56254" w:rsidRPr="00EA7362" w:rsidRDefault="00B56254" w:rsidP="00AB74ED">
            <w:pPr>
              <w:spacing w:after="0" w:line="240" w:lineRule="auto"/>
              <w:rPr>
                <w:kern w:val="2"/>
                <w:sz w:val="21"/>
                <w:lang w:eastAsia="zh-CN"/>
              </w:rPr>
            </w:pPr>
          </w:p>
        </w:tc>
      </w:tr>
      <w:tr w:rsidR="00B56254" w:rsidRPr="00EA7362" w14:paraId="6B6E7DC1" w14:textId="77777777" w:rsidTr="00AB74ED">
        <w:trPr>
          <w:trHeight w:val="428"/>
        </w:trPr>
        <w:tc>
          <w:tcPr>
            <w:tcW w:w="1555" w:type="dxa"/>
          </w:tcPr>
          <w:p w14:paraId="7CF2A057" w14:textId="77777777" w:rsidR="00B56254" w:rsidRPr="00EA7362" w:rsidRDefault="00B56254" w:rsidP="00AB74ED">
            <w:pPr>
              <w:spacing w:after="0" w:line="240" w:lineRule="auto"/>
              <w:rPr>
                <w:kern w:val="2"/>
                <w:sz w:val="21"/>
                <w:lang w:eastAsia="zh-CN"/>
              </w:rPr>
            </w:pPr>
          </w:p>
        </w:tc>
        <w:tc>
          <w:tcPr>
            <w:tcW w:w="8079" w:type="dxa"/>
          </w:tcPr>
          <w:p w14:paraId="02FE28C3" w14:textId="77777777" w:rsidR="00B56254" w:rsidRPr="00EA7362" w:rsidRDefault="00B56254" w:rsidP="00AB74ED">
            <w:pPr>
              <w:spacing w:after="0" w:line="240" w:lineRule="auto"/>
              <w:rPr>
                <w:bCs/>
                <w:kern w:val="2"/>
                <w:sz w:val="21"/>
                <w:lang w:eastAsia="zh-CN"/>
              </w:rPr>
            </w:pPr>
          </w:p>
        </w:tc>
      </w:tr>
      <w:tr w:rsidR="00B56254" w:rsidRPr="00EA7362" w14:paraId="07FC9AE7" w14:textId="77777777" w:rsidTr="00AB74ED">
        <w:trPr>
          <w:trHeight w:val="428"/>
        </w:trPr>
        <w:tc>
          <w:tcPr>
            <w:tcW w:w="1555" w:type="dxa"/>
          </w:tcPr>
          <w:p w14:paraId="08DB48CF" w14:textId="77777777" w:rsidR="00B56254" w:rsidRPr="00EA7362" w:rsidRDefault="00B56254" w:rsidP="00AB74ED">
            <w:pPr>
              <w:spacing w:after="0" w:line="240" w:lineRule="auto"/>
              <w:rPr>
                <w:kern w:val="2"/>
                <w:sz w:val="21"/>
                <w:lang w:eastAsia="zh-CN"/>
              </w:rPr>
            </w:pPr>
          </w:p>
        </w:tc>
        <w:tc>
          <w:tcPr>
            <w:tcW w:w="8079" w:type="dxa"/>
          </w:tcPr>
          <w:p w14:paraId="5F84E2C5" w14:textId="77777777" w:rsidR="00B56254" w:rsidRPr="00EA7362" w:rsidRDefault="00B56254" w:rsidP="00AB74ED">
            <w:pPr>
              <w:spacing w:after="0" w:line="240" w:lineRule="auto"/>
              <w:rPr>
                <w:kern w:val="2"/>
                <w:sz w:val="21"/>
                <w:lang w:eastAsia="zh-CN"/>
              </w:rPr>
            </w:pPr>
          </w:p>
        </w:tc>
      </w:tr>
      <w:tr w:rsidR="00B56254" w:rsidRPr="00EA7362" w14:paraId="6FECE544" w14:textId="77777777" w:rsidTr="00AB74ED">
        <w:trPr>
          <w:trHeight w:val="428"/>
        </w:trPr>
        <w:tc>
          <w:tcPr>
            <w:tcW w:w="1555" w:type="dxa"/>
          </w:tcPr>
          <w:p w14:paraId="00CF42A6" w14:textId="77777777" w:rsidR="00B56254" w:rsidRPr="00EA7362" w:rsidRDefault="00B56254" w:rsidP="00AB74ED">
            <w:pPr>
              <w:spacing w:after="0" w:line="240" w:lineRule="auto"/>
              <w:rPr>
                <w:kern w:val="2"/>
                <w:sz w:val="21"/>
                <w:lang w:eastAsia="zh-CN"/>
              </w:rPr>
            </w:pPr>
          </w:p>
        </w:tc>
        <w:tc>
          <w:tcPr>
            <w:tcW w:w="8079" w:type="dxa"/>
          </w:tcPr>
          <w:p w14:paraId="2A3C8CA8" w14:textId="77777777" w:rsidR="00B56254" w:rsidRPr="00EA7362" w:rsidRDefault="00B56254" w:rsidP="00AB74ED">
            <w:pPr>
              <w:spacing w:after="0" w:line="240" w:lineRule="auto"/>
              <w:rPr>
                <w:bCs/>
                <w:kern w:val="2"/>
                <w:sz w:val="21"/>
                <w:lang w:eastAsia="zh-CN"/>
              </w:rPr>
            </w:pPr>
          </w:p>
        </w:tc>
      </w:tr>
      <w:tr w:rsidR="00B56254" w:rsidRPr="00EA7362" w14:paraId="119CD6AD" w14:textId="77777777" w:rsidTr="00AB74ED">
        <w:trPr>
          <w:trHeight w:val="428"/>
        </w:trPr>
        <w:tc>
          <w:tcPr>
            <w:tcW w:w="1555" w:type="dxa"/>
          </w:tcPr>
          <w:p w14:paraId="6E245E0B" w14:textId="77777777" w:rsidR="00B56254" w:rsidRPr="00EA7362" w:rsidRDefault="00B56254" w:rsidP="00AB74ED">
            <w:pPr>
              <w:spacing w:after="0" w:line="240" w:lineRule="auto"/>
              <w:rPr>
                <w:kern w:val="2"/>
                <w:sz w:val="21"/>
                <w:lang w:eastAsia="zh-CN"/>
              </w:rPr>
            </w:pPr>
          </w:p>
        </w:tc>
        <w:tc>
          <w:tcPr>
            <w:tcW w:w="8079" w:type="dxa"/>
          </w:tcPr>
          <w:p w14:paraId="0438C9A8" w14:textId="77777777" w:rsidR="00B56254" w:rsidRPr="00EA7362" w:rsidRDefault="00B56254" w:rsidP="00AB74ED">
            <w:pPr>
              <w:spacing w:after="0" w:line="240" w:lineRule="auto"/>
              <w:rPr>
                <w:kern w:val="2"/>
                <w:sz w:val="21"/>
                <w:lang w:eastAsia="zh-CN"/>
              </w:rPr>
            </w:pPr>
          </w:p>
        </w:tc>
      </w:tr>
      <w:tr w:rsidR="00B56254" w:rsidRPr="00EA7362" w14:paraId="76AB3EFD" w14:textId="77777777" w:rsidTr="00AB74ED">
        <w:trPr>
          <w:trHeight w:val="428"/>
        </w:trPr>
        <w:tc>
          <w:tcPr>
            <w:tcW w:w="1555" w:type="dxa"/>
          </w:tcPr>
          <w:p w14:paraId="48E45781" w14:textId="77777777" w:rsidR="00B56254" w:rsidRPr="00EA7362" w:rsidRDefault="00B56254" w:rsidP="00AB74ED">
            <w:pPr>
              <w:spacing w:after="0" w:line="240" w:lineRule="auto"/>
              <w:rPr>
                <w:kern w:val="2"/>
                <w:sz w:val="21"/>
                <w:lang w:eastAsia="zh-CN"/>
              </w:rPr>
            </w:pPr>
          </w:p>
        </w:tc>
        <w:tc>
          <w:tcPr>
            <w:tcW w:w="8079" w:type="dxa"/>
          </w:tcPr>
          <w:p w14:paraId="7AFDD397" w14:textId="77777777" w:rsidR="00B56254" w:rsidRPr="00EA7362" w:rsidRDefault="00B56254" w:rsidP="00AB74ED">
            <w:pPr>
              <w:spacing w:after="0" w:line="240" w:lineRule="auto"/>
              <w:rPr>
                <w:bCs/>
                <w:kern w:val="2"/>
                <w:sz w:val="21"/>
                <w:lang w:eastAsia="zh-CN"/>
              </w:rPr>
            </w:pPr>
          </w:p>
        </w:tc>
      </w:tr>
      <w:tr w:rsidR="00B56254" w:rsidRPr="00EA7362" w14:paraId="5DAC2702" w14:textId="77777777" w:rsidTr="00AB74ED">
        <w:trPr>
          <w:trHeight w:val="428"/>
        </w:trPr>
        <w:tc>
          <w:tcPr>
            <w:tcW w:w="1555" w:type="dxa"/>
          </w:tcPr>
          <w:p w14:paraId="229C68EC" w14:textId="77777777" w:rsidR="00B56254" w:rsidRPr="00EA7362" w:rsidRDefault="00B56254" w:rsidP="00AB74ED">
            <w:pPr>
              <w:spacing w:after="0" w:line="240" w:lineRule="auto"/>
              <w:rPr>
                <w:kern w:val="2"/>
                <w:sz w:val="21"/>
                <w:lang w:eastAsia="zh-CN"/>
              </w:rPr>
            </w:pPr>
          </w:p>
        </w:tc>
        <w:tc>
          <w:tcPr>
            <w:tcW w:w="8079" w:type="dxa"/>
          </w:tcPr>
          <w:p w14:paraId="6571E6B2" w14:textId="77777777" w:rsidR="00B56254" w:rsidRPr="00EA7362" w:rsidRDefault="00B56254" w:rsidP="00AB74ED">
            <w:pPr>
              <w:spacing w:after="0" w:line="240" w:lineRule="auto"/>
              <w:rPr>
                <w:kern w:val="2"/>
                <w:sz w:val="21"/>
                <w:lang w:eastAsia="zh-CN"/>
              </w:rPr>
            </w:pPr>
          </w:p>
        </w:tc>
      </w:tr>
      <w:tr w:rsidR="00B56254" w:rsidRPr="00EA7362" w14:paraId="3B82CC34" w14:textId="77777777" w:rsidTr="00AB74ED">
        <w:trPr>
          <w:trHeight w:val="428"/>
        </w:trPr>
        <w:tc>
          <w:tcPr>
            <w:tcW w:w="1555" w:type="dxa"/>
          </w:tcPr>
          <w:p w14:paraId="30616A98" w14:textId="77777777" w:rsidR="00B56254" w:rsidRPr="00EA7362" w:rsidRDefault="00B56254" w:rsidP="00AB74ED">
            <w:pPr>
              <w:spacing w:after="0" w:line="240" w:lineRule="auto"/>
              <w:rPr>
                <w:kern w:val="2"/>
                <w:sz w:val="21"/>
                <w:lang w:eastAsia="zh-CN"/>
              </w:rPr>
            </w:pPr>
          </w:p>
        </w:tc>
        <w:tc>
          <w:tcPr>
            <w:tcW w:w="8079" w:type="dxa"/>
          </w:tcPr>
          <w:p w14:paraId="24430E28" w14:textId="77777777" w:rsidR="00B56254" w:rsidRPr="00EA7362" w:rsidRDefault="00B56254" w:rsidP="00AB74ED">
            <w:pPr>
              <w:spacing w:after="0" w:line="240" w:lineRule="auto"/>
              <w:rPr>
                <w:bCs/>
                <w:kern w:val="2"/>
                <w:sz w:val="21"/>
                <w:lang w:eastAsia="zh-CN"/>
              </w:rPr>
            </w:pPr>
          </w:p>
        </w:tc>
      </w:tr>
      <w:tr w:rsidR="00B56254" w:rsidRPr="00EA7362" w14:paraId="56543EFE" w14:textId="77777777" w:rsidTr="00AB74ED">
        <w:trPr>
          <w:trHeight w:val="428"/>
        </w:trPr>
        <w:tc>
          <w:tcPr>
            <w:tcW w:w="1555" w:type="dxa"/>
          </w:tcPr>
          <w:p w14:paraId="23E0BF28" w14:textId="77777777" w:rsidR="00B56254" w:rsidRPr="00EA7362" w:rsidRDefault="00B56254" w:rsidP="00AB74ED">
            <w:pPr>
              <w:spacing w:after="0" w:line="240" w:lineRule="auto"/>
              <w:rPr>
                <w:kern w:val="2"/>
                <w:sz w:val="21"/>
                <w:lang w:eastAsia="zh-CN"/>
              </w:rPr>
            </w:pPr>
          </w:p>
        </w:tc>
        <w:tc>
          <w:tcPr>
            <w:tcW w:w="8079" w:type="dxa"/>
          </w:tcPr>
          <w:p w14:paraId="00123A53" w14:textId="77777777" w:rsidR="00B56254" w:rsidRPr="00EA7362" w:rsidRDefault="00B56254" w:rsidP="00AB74ED">
            <w:pPr>
              <w:spacing w:after="0" w:line="240" w:lineRule="auto"/>
              <w:rPr>
                <w:kern w:val="2"/>
                <w:sz w:val="21"/>
                <w:lang w:eastAsia="zh-CN"/>
              </w:rPr>
            </w:pPr>
          </w:p>
        </w:tc>
      </w:tr>
      <w:tr w:rsidR="00B56254" w:rsidRPr="00EA7362" w14:paraId="2DB9618E" w14:textId="77777777" w:rsidTr="00AB74ED">
        <w:trPr>
          <w:trHeight w:val="428"/>
        </w:trPr>
        <w:tc>
          <w:tcPr>
            <w:tcW w:w="1555" w:type="dxa"/>
          </w:tcPr>
          <w:p w14:paraId="790182FE" w14:textId="77777777" w:rsidR="00B56254" w:rsidRPr="00EA7362" w:rsidRDefault="00B56254" w:rsidP="00AB74ED">
            <w:pPr>
              <w:spacing w:after="0" w:line="240" w:lineRule="auto"/>
              <w:rPr>
                <w:kern w:val="2"/>
                <w:sz w:val="21"/>
                <w:lang w:eastAsia="zh-CN"/>
              </w:rPr>
            </w:pPr>
          </w:p>
        </w:tc>
        <w:tc>
          <w:tcPr>
            <w:tcW w:w="8079" w:type="dxa"/>
          </w:tcPr>
          <w:p w14:paraId="4A0B4741" w14:textId="77777777" w:rsidR="00B56254" w:rsidRPr="00EA7362" w:rsidRDefault="00B56254" w:rsidP="00AB74ED">
            <w:pPr>
              <w:spacing w:after="0" w:line="240" w:lineRule="auto"/>
              <w:rPr>
                <w:bCs/>
                <w:kern w:val="2"/>
                <w:sz w:val="21"/>
                <w:lang w:eastAsia="zh-CN"/>
              </w:rPr>
            </w:pPr>
          </w:p>
        </w:tc>
      </w:tr>
      <w:tr w:rsidR="00B56254" w:rsidRPr="00EA7362" w14:paraId="7DBF056E" w14:textId="77777777" w:rsidTr="00AB74ED">
        <w:trPr>
          <w:trHeight w:val="428"/>
        </w:trPr>
        <w:tc>
          <w:tcPr>
            <w:tcW w:w="1555" w:type="dxa"/>
          </w:tcPr>
          <w:p w14:paraId="3BE04F5D" w14:textId="77777777" w:rsidR="00B56254" w:rsidRPr="00EA7362" w:rsidRDefault="00B56254" w:rsidP="00AB74ED">
            <w:pPr>
              <w:spacing w:after="0" w:line="240" w:lineRule="auto"/>
              <w:rPr>
                <w:kern w:val="2"/>
                <w:sz w:val="21"/>
                <w:lang w:eastAsia="zh-CN"/>
              </w:rPr>
            </w:pPr>
          </w:p>
        </w:tc>
        <w:tc>
          <w:tcPr>
            <w:tcW w:w="8079" w:type="dxa"/>
          </w:tcPr>
          <w:p w14:paraId="27518744" w14:textId="77777777" w:rsidR="00B56254" w:rsidRPr="00EA7362" w:rsidRDefault="00B56254" w:rsidP="00AB74ED">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77777777" w:rsidR="003361C6" w:rsidRPr="003361C6" w:rsidRDefault="003361C6" w:rsidP="003361C6">
      <w:pPr>
        <w:rPr>
          <w:lang w:eastAsia="ja-JP"/>
        </w:rPr>
      </w:pPr>
    </w:p>
    <w:p w14:paraId="2BCFF9A4" w14:textId="77777777" w:rsidR="009A71B4" w:rsidRDefault="009A71B4" w:rsidP="009A71B4">
      <w:pPr>
        <w:pStyle w:val="Reference"/>
        <w:numPr>
          <w:ilvl w:val="0"/>
          <w:numId w:val="0"/>
        </w:numPr>
        <w:spacing w:after="60"/>
      </w:pPr>
    </w:p>
    <w:p w14:paraId="64A8BFE0" w14:textId="77777777"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39"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96596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29"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39"/>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96596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0"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96596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1"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96596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2"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96596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96596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96596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965964"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5423F6">
      <w:headerReference w:type="default" r:id="rId37"/>
      <w:footerReference w:type="even" r:id="rId38"/>
      <w:footerReference w:type="default" r:id="rId39"/>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9024" w14:textId="77777777" w:rsidR="00965964" w:rsidRDefault="00965964" w:rsidP="009A71B4">
      <w:pPr>
        <w:spacing w:after="0" w:line="240" w:lineRule="auto"/>
      </w:pPr>
      <w:r>
        <w:separator/>
      </w:r>
    </w:p>
  </w:endnote>
  <w:endnote w:type="continuationSeparator" w:id="0">
    <w:p w14:paraId="1DF79AE8" w14:textId="77777777" w:rsidR="00965964" w:rsidRDefault="00965964"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DD2558" w:rsidRDefault="007E3BEF" w:rsidP="00120D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DD2558" w:rsidRDefault="00965964" w:rsidP="00120DA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DD2558" w:rsidRDefault="007E3BEF" w:rsidP="00120DAA">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3</w:t>
    </w:r>
    <w:r>
      <w:rPr>
        <w:rStyle w:val="a8"/>
      </w:rPr>
      <w:fldChar w:fldCharType="end"/>
    </w:r>
  </w:p>
  <w:p w14:paraId="1221C87E" w14:textId="77777777" w:rsidR="00DD2558" w:rsidRDefault="00965964" w:rsidP="00120D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2F8B" w14:textId="77777777" w:rsidR="00965964" w:rsidRDefault="00965964" w:rsidP="009A71B4">
      <w:pPr>
        <w:spacing w:after="0" w:line="240" w:lineRule="auto"/>
      </w:pPr>
      <w:r>
        <w:separator/>
      </w:r>
    </w:p>
  </w:footnote>
  <w:footnote w:type="continuationSeparator" w:id="0">
    <w:p w14:paraId="3E669082" w14:textId="77777777" w:rsidR="00965964" w:rsidRDefault="00965964"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DD2558" w:rsidRDefault="00965964">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4"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6"/>
  </w:num>
  <w:num w:numId="3">
    <w:abstractNumId w:val="16"/>
  </w:num>
  <w:num w:numId="4">
    <w:abstractNumId w:val="18"/>
  </w:num>
  <w:num w:numId="5">
    <w:abstractNumId w:val="17"/>
  </w:num>
  <w:num w:numId="6">
    <w:abstractNumId w:val="15"/>
  </w:num>
  <w:num w:numId="7">
    <w:abstractNumId w:val="8"/>
  </w:num>
  <w:num w:numId="8">
    <w:abstractNumId w:val="11"/>
  </w:num>
  <w:num w:numId="9">
    <w:abstractNumId w:val="6"/>
  </w:num>
  <w:num w:numId="10">
    <w:abstractNumId w:val="4"/>
  </w:num>
  <w:num w:numId="11">
    <w:abstractNumId w:val="3"/>
  </w:num>
  <w:num w:numId="12">
    <w:abstractNumId w:val="25"/>
  </w:num>
  <w:num w:numId="13">
    <w:abstractNumId w:val="22"/>
  </w:num>
  <w:num w:numId="14">
    <w:abstractNumId w:val="13"/>
  </w:num>
  <w:num w:numId="15">
    <w:abstractNumId w:val="19"/>
  </w:num>
  <w:num w:numId="16">
    <w:abstractNumId w:val="24"/>
  </w:num>
  <w:num w:numId="17">
    <w:abstractNumId w:val="2"/>
  </w:num>
  <w:num w:numId="18">
    <w:abstractNumId w:val="20"/>
  </w:num>
  <w:num w:numId="19">
    <w:abstractNumId w:val="12"/>
  </w:num>
  <w:num w:numId="20">
    <w:abstractNumId w:val="7"/>
  </w:num>
  <w:num w:numId="21">
    <w:abstractNumId w:val="14"/>
  </w:num>
  <w:num w:numId="22">
    <w:abstractNumId w:val="5"/>
  </w:num>
  <w:num w:numId="23">
    <w:abstractNumId w:val="1"/>
  </w:num>
  <w:num w:numId="24">
    <w:abstractNumId w:val="9"/>
  </w:num>
  <w:num w:numId="25">
    <w:abstractNumId w:val="21"/>
  </w:num>
  <w:num w:numId="26">
    <w:abstractNumId w:val="0"/>
  </w:num>
  <w:num w:numId="27">
    <w:abstractNumId w:val="6"/>
  </w:num>
  <w:num w:numId="28">
    <w:abstractNumId w:val="10"/>
  </w:num>
  <w:num w:numId="29">
    <w:abstractNumId w:val="6"/>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6B"/>
    <w:rsid w:val="00021B3A"/>
    <w:rsid w:val="000222B7"/>
    <w:rsid w:val="000232EB"/>
    <w:rsid w:val="00023479"/>
    <w:rsid w:val="0003139E"/>
    <w:rsid w:val="00032729"/>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7AD8"/>
    <w:rsid w:val="00094FA7"/>
    <w:rsid w:val="000958FF"/>
    <w:rsid w:val="0009704E"/>
    <w:rsid w:val="0009766E"/>
    <w:rsid w:val="000A7ED9"/>
    <w:rsid w:val="000B2F21"/>
    <w:rsid w:val="000B6598"/>
    <w:rsid w:val="000C5563"/>
    <w:rsid w:val="000D23A4"/>
    <w:rsid w:val="000D71B9"/>
    <w:rsid w:val="000D7E5F"/>
    <w:rsid w:val="000E0EED"/>
    <w:rsid w:val="000E4FDB"/>
    <w:rsid w:val="000E5AFE"/>
    <w:rsid w:val="000E6976"/>
    <w:rsid w:val="000F245C"/>
    <w:rsid w:val="000F46A4"/>
    <w:rsid w:val="00106CDB"/>
    <w:rsid w:val="00107C4C"/>
    <w:rsid w:val="00110D2F"/>
    <w:rsid w:val="001212CB"/>
    <w:rsid w:val="00122725"/>
    <w:rsid w:val="00130110"/>
    <w:rsid w:val="00132F06"/>
    <w:rsid w:val="00134689"/>
    <w:rsid w:val="00134FDC"/>
    <w:rsid w:val="00136B38"/>
    <w:rsid w:val="00142787"/>
    <w:rsid w:val="00145C51"/>
    <w:rsid w:val="001521A3"/>
    <w:rsid w:val="00156A89"/>
    <w:rsid w:val="00161470"/>
    <w:rsid w:val="001632D1"/>
    <w:rsid w:val="001714A1"/>
    <w:rsid w:val="00172C5B"/>
    <w:rsid w:val="001800FB"/>
    <w:rsid w:val="00181BFB"/>
    <w:rsid w:val="0018542F"/>
    <w:rsid w:val="00186152"/>
    <w:rsid w:val="00187B93"/>
    <w:rsid w:val="0019669D"/>
    <w:rsid w:val="001A4EE0"/>
    <w:rsid w:val="001B3206"/>
    <w:rsid w:val="001C3C5C"/>
    <w:rsid w:val="001D270C"/>
    <w:rsid w:val="001D5581"/>
    <w:rsid w:val="001E0D2F"/>
    <w:rsid w:val="001E229B"/>
    <w:rsid w:val="001E6B01"/>
    <w:rsid w:val="001F1B9E"/>
    <w:rsid w:val="0020145B"/>
    <w:rsid w:val="00202594"/>
    <w:rsid w:val="00202FAA"/>
    <w:rsid w:val="0020736C"/>
    <w:rsid w:val="00225C08"/>
    <w:rsid w:val="00230746"/>
    <w:rsid w:val="0023371D"/>
    <w:rsid w:val="0023385A"/>
    <w:rsid w:val="00243448"/>
    <w:rsid w:val="00255288"/>
    <w:rsid w:val="0025641E"/>
    <w:rsid w:val="0026645D"/>
    <w:rsid w:val="00272D9D"/>
    <w:rsid w:val="0028282B"/>
    <w:rsid w:val="00285BFF"/>
    <w:rsid w:val="00285FDA"/>
    <w:rsid w:val="00297F4F"/>
    <w:rsid w:val="002A2117"/>
    <w:rsid w:val="002B07FD"/>
    <w:rsid w:val="002B7BF7"/>
    <w:rsid w:val="002C3114"/>
    <w:rsid w:val="002D0567"/>
    <w:rsid w:val="002D2068"/>
    <w:rsid w:val="002D245F"/>
    <w:rsid w:val="002D2940"/>
    <w:rsid w:val="002E2583"/>
    <w:rsid w:val="00303F91"/>
    <w:rsid w:val="00304A0C"/>
    <w:rsid w:val="00307FB6"/>
    <w:rsid w:val="00310012"/>
    <w:rsid w:val="003160D2"/>
    <w:rsid w:val="00324635"/>
    <w:rsid w:val="00332B46"/>
    <w:rsid w:val="003361C6"/>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5FB8"/>
    <w:rsid w:val="003B70A2"/>
    <w:rsid w:val="003C0468"/>
    <w:rsid w:val="003C0827"/>
    <w:rsid w:val="003C6D7E"/>
    <w:rsid w:val="003D0533"/>
    <w:rsid w:val="003D5F0F"/>
    <w:rsid w:val="003E5700"/>
    <w:rsid w:val="003E6DE9"/>
    <w:rsid w:val="003E7F5F"/>
    <w:rsid w:val="004047F7"/>
    <w:rsid w:val="00406D32"/>
    <w:rsid w:val="004140C0"/>
    <w:rsid w:val="00425527"/>
    <w:rsid w:val="004263D9"/>
    <w:rsid w:val="00440795"/>
    <w:rsid w:val="0044591D"/>
    <w:rsid w:val="0045437D"/>
    <w:rsid w:val="00454B46"/>
    <w:rsid w:val="00461487"/>
    <w:rsid w:val="00462BCE"/>
    <w:rsid w:val="00470862"/>
    <w:rsid w:val="00471C76"/>
    <w:rsid w:val="00472658"/>
    <w:rsid w:val="00475C34"/>
    <w:rsid w:val="0048022A"/>
    <w:rsid w:val="00482D8A"/>
    <w:rsid w:val="00483684"/>
    <w:rsid w:val="004871AB"/>
    <w:rsid w:val="00487A89"/>
    <w:rsid w:val="00493C92"/>
    <w:rsid w:val="004951E7"/>
    <w:rsid w:val="00496FBE"/>
    <w:rsid w:val="004A0502"/>
    <w:rsid w:val="004A0C16"/>
    <w:rsid w:val="004B04E6"/>
    <w:rsid w:val="004B0F83"/>
    <w:rsid w:val="004B6AA6"/>
    <w:rsid w:val="004C6361"/>
    <w:rsid w:val="004D1989"/>
    <w:rsid w:val="004D34E6"/>
    <w:rsid w:val="004D3640"/>
    <w:rsid w:val="004D57F0"/>
    <w:rsid w:val="004D72C0"/>
    <w:rsid w:val="004E205D"/>
    <w:rsid w:val="004E66D8"/>
    <w:rsid w:val="004F1567"/>
    <w:rsid w:val="004F409E"/>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842C3"/>
    <w:rsid w:val="0058574F"/>
    <w:rsid w:val="00594D95"/>
    <w:rsid w:val="005A4544"/>
    <w:rsid w:val="005A5845"/>
    <w:rsid w:val="005A7F7A"/>
    <w:rsid w:val="005B2EC0"/>
    <w:rsid w:val="005C286A"/>
    <w:rsid w:val="005E726A"/>
    <w:rsid w:val="00602E95"/>
    <w:rsid w:val="00606CD5"/>
    <w:rsid w:val="00607FF2"/>
    <w:rsid w:val="00611B2F"/>
    <w:rsid w:val="0061517B"/>
    <w:rsid w:val="006168F2"/>
    <w:rsid w:val="006206D0"/>
    <w:rsid w:val="00621EF3"/>
    <w:rsid w:val="00644CAE"/>
    <w:rsid w:val="00647384"/>
    <w:rsid w:val="00647A81"/>
    <w:rsid w:val="0066075E"/>
    <w:rsid w:val="00663AE0"/>
    <w:rsid w:val="00670C25"/>
    <w:rsid w:val="00674ACF"/>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1D60"/>
    <w:rsid w:val="00712E31"/>
    <w:rsid w:val="00717602"/>
    <w:rsid w:val="00717A7F"/>
    <w:rsid w:val="00723164"/>
    <w:rsid w:val="007264CD"/>
    <w:rsid w:val="0073066A"/>
    <w:rsid w:val="00731084"/>
    <w:rsid w:val="00732236"/>
    <w:rsid w:val="00732329"/>
    <w:rsid w:val="007371FC"/>
    <w:rsid w:val="007602C0"/>
    <w:rsid w:val="007651B1"/>
    <w:rsid w:val="0077074F"/>
    <w:rsid w:val="00775551"/>
    <w:rsid w:val="007766D8"/>
    <w:rsid w:val="007808C8"/>
    <w:rsid w:val="00780F2E"/>
    <w:rsid w:val="00781C15"/>
    <w:rsid w:val="00784EB2"/>
    <w:rsid w:val="0079110D"/>
    <w:rsid w:val="00793042"/>
    <w:rsid w:val="00793928"/>
    <w:rsid w:val="00795D01"/>
    <w:rsid w:val="00796B0D"/>
    <w:rsid w:val="007A6212"/>
    <w:rsid w:val="007B643B"/>
    <w:rsid w:val="007B6DFD"/>
    <w:rsid w:val="007C0D34"/>
    <w:rsid w:val="007C39CA"/>
    <w:rsid w:val="007D326F"/>
    <w:rsid w:val="007D41E4"/>
    <w:rsid w:val="007D737D"/>
    <w:rsid w:val="007E2113"/>
    <w:rsid w:val="007E3BEF"/>
    <w:rsid w:val="00802BC0"/>
    <w:rsid w:val="00803AA7"/>
    <w:rsid w:val="00804ED8"/>
    <w:rsid w:val="00806D68"/>
    <w:rsid w:val="008123BF"/>
    <w:rsid w:val="008163DA"/>
    <w:rsid w:val="0082521D"/>
    <w:rsid w:val="00831CE5"/>
    <w:rsid w:val="008325A2"/>
    <w:rsid w:val="008336D2"/>
    <w:rsid w:val="00840E52"/>
    <w:rsid w:val="008453D1"/>
    <w:rsid w:val="008505B5"/>
    <w:rsid w:val="00854D01"/>
    <w:rsid w:val="00854E48"/>
    <w:rsid w:val="008626F3"/>
    <w:rsid w:val="00864DFF"/>
    <w:rsid w:val="00877A6B"/>
    <w:rsid w:val="00877C57"/>
    <w:rsid w:val="00882B24"/>
    <w:rsid w:val="00882F3E"/>
    <w:rsid w:val="00887DF7"/>
    <w:rsid w:val="00890AB8"/>
    <w:rsid w:val="008950F3"/>
    <w:rsid w:val="008964BD"/>
    <w:rsid w:val="008A33D9"/>
    <w:rsid w:val="008A796E"/>
    <w:rsid w:val="008B01C8"/>
    <w:rsid w:val="008B779B"/>
    <w:rsid w:val="008B7CAA"/>
    <w:rsid w:val="008C3907"/>
    <w:rsid w:val="008C3CFF"/>
    <w:rsid w:val="008D66BB"/>
    <w:rsid w:val="008E4A8E"/>
    <w:rsid w:val="008F0776"/>
    <w:rsid w:val="00903EE5"/>
    <w:rsid w:val="009339DA"/>
    <w:rsid w:val="00941A34"/>
    <w:rsid w:val="00944EEF"/>
    <w:rsid w:val="009456B5"/>
    <w:rsid w:val="00952EB1"/>
    <w:rsid w:val="00956813"/>
    <w:rsid w:val="00957811"/>
    <w:rsid w:val="00960D82"/>
    <w:rsid w:val="009611C6"/>
    <w:rsid w:val="009624DA"/>
    <w:rsid w:val="00963386"/>
    <w:rsid w:val="009653FE"/>
    <w:rsid w:val="00965964"/>
    <w:rsid w:val="00971DD3"/>
    <w:rsid w:val="0097515E"/>
    <w:rsid w:val="009756E0"/>
    <w:rsid w:val="00975DAB"/>
    <w:rsid w:val="00985EA6"/>
    <w:rsid w:val="00986C94"/>
    <w:rsid w:val="009932DA"/>
    <w:rsid w:val="00994597"/>
    <w:rsid w:val="00995387"/>
    <w:rsid w:val="009A6C7A"/>
    <w:rsid w:val="009A71B4"/>
    <w:rsid w:val="009C4699"/>
    <w:rsid w:val="009D28F7"/>
    <w:rsid w:val="009D418C"/>
    <w:rsid w:val="009D7779"/>
    <w:rsid w:val="009E2FAB"/>
    <w:rsid w:val="009E7486"/>
    <w:rsid w:val="009F33EC"/>
    <w:rsid w:val="00A004A0"/>
    <w:rsid w:val="00A00B99"/>
    <w:rsid w:val="00A04FA7"/>
    <w:rsid w:val="00A10C4A"/>
    <w:rsid w:val="00A1263C"/>
    <w:rsid w:val="00A205F1"/>
    <w:rsid w:val="00A22FA3"/>
    <w:rsid w:val="00A342E4"/>
    <w:rsid w:val="00A41044"/>
    <w:rsid w:val="00A44E05"/>
    <w:rsid w:val="00A52DDD"/>
    <w:rsid w:val="00A572EC"/>
    <w:rsid w:val="00A61F46"/>
    <w:rsid w:val="00A70684"/>
    <w:rsid w:val="00A77304"/>
    <w:rsid w:val="00A81F36"/>
    <w:rsid w:val="00A87359"/>
    <w:rsid w:val="00A90BDE"/>
    <w:rsid w:val="00A91FEC"/>
    <w:rsid w:val="00AA299B"/>
    <w:rsid w:val="00AA3F7B"/>
    <w:rsid w:val="00AA5390"/>
    <w:rsid w:val="00AD21A2"/>
    <w:rsid w:val="00AD3484"/>
    <w:rsid w:val="00AD72F7"/>
    <w:rsid w:val="00AD7B17"/>
    <w:rsid w:val="00AE1E46"/>
    <w:rsid w:val="00AE46FB"/>
    <w:rsid w:val="00AF1B56"/>
    <w:rsid w:val="00AF63BB"/>
    <w:rsid w:val="00B05C25"/>
    <w:rsid w:val="00B10AFF"/>
    <w:rsid w:val="00B12952"/>
    <w:rsid w:val="00B2686D"/>
    <w:rsid w:val="00B3665F"/>
    <w:rsid w:val="00B37F9B"/>
    <w:rsid w:val="00B422E7"/>
    <w:rsid w:val="00B45977"/>
    <w:rsid w:val="00B56254"/>
    <w:rsid w:val="00B57BCC"/>
    <w:rsid w:val="00B612B3"/>
    <w:rsid w:val="00B905E7"/>
    <w:rsid w:val="00B963CE"/>
    <w:rsid w:val="00B964C6"/>
    <w:rsid w:val="00B964D3"/>
    <w:rsid w:val="00BA18A6"/>
    <w:rsid w:val="00BB33AC"/>
    <w:rsid w:val="00BB6A85"/>
    <w:rsid w:val="00BC13FE"/>
    <w:rsid w:val="00BD06A4"/>
    <w:rsid w:val="00BD2FB4"/>
    <w:rsid w:val="00BD4DA8"/>
    <w:rsid w:val="00BD7649"/>
    <w:rsid w:val="00C02C38"/>
    <w:rsid w:val="00C03FC5"/>
    <w:rsid w:val="00C130F0"/>
    <w:rsid w:val="00C27E5D"/>
    <w:rsid w:val="00C323E1"/>
    <w:rsid w:val="00C3281F"/>
    <w:rsid w:val="00C4196A"/>
    <w:rsid w:val="00C41CD1"/>
    <w:rsid w:val="00C44A8E"/>
    <w:rsid w:val="00C456BA"/>
    <w:rsid w:val="00C5745C"/>
    <w:rsid w:val="00C576C6"/>
    <w:rsid w:val="00C623B5"/>
    <w:rsid w:val="00C62944"/>
    <w:rsid w:val="00C705A2"/>
    <w:rsid w:val="00C71482"/>
    <w:rsid w:val="00C771CD"/>
    <w:rsid w:val="00C8128A"/>
    <w:rsid w:val="00C849A4"/>
    <w:rsid w:val="00C863D2"/>
    <w:rsid w:val="00C86D41"/>
    <w:rsid w:val="00C97B51"/>
    <w:rsid w:val="00CA769F"/>
    <w:rsid w:val="00CB1154"/>
    <w:rsid w:val="00CB1825"/>
    <w:rsid w:val="00CB1A15"/>
    <w:rsid w:val="00CB38B0"/>
    <w:rsid w:val="00CB3E2B"/>
    <w:rsid w:val="00CB4334"/>
    <w:rsid w:val="00CB6FCB"/>
    <w:rsid w:val="00CB75BB"/>
    <w:rsid w:val="00CC4ED7"/>
    <w:rsid w:val="00CC63C4"/>
    <w:rsid w:val="00CC7107"/>
    <w:rsid w:val="00CC7DD9"/>
    <w:rsid w:val="00CF148F"/>
    <w:rsid w:val="00CF1DBE"/>
    <w:rsid w:val="00CF36EC"/>
    <w:rsid w:val="00D10CD6"/>
    <w:rsid w:val="00D15C8D"/>
    <w:rsid w:val="00D170AC"/>
    <w:rsid w:val="00D2591B"/>
    <w:rsid w:val="00D35B85"/>
    <w:rsid w:val="00D406DC"/>
    <w:rsid w:val="00D42025"/>
    <w:rsid w:val="00D50FDC"/>
    <w:rsid w:val="00D56172"/>
    <w:rsid w:val="00D71A16"/>
    <w:rsid w:val="00D73174"/>
    <w:rsid w:val="00D81638"/>
    <w:rsid w:val="00D81B50"/>
    <w:rsid w:val="00D968C2"/>
    <w:rsid w:val="00DA0A54"/>
    <w:rsid w:val="00DC7809"/>
    <w:rsid w:val="00DD309B"/>
    <w:rsid w:val="00DE296C"/>
    <w:rsid w:val="00DF222C"/>
    <w:rsid w:val="00DF4960"/>
    <w:rsid w:val="00E027B2"/>
    <w:rsid w:val="00E20AFC"/>
    <w:rsid w:val="00E312EC"/>
    <w:rsid w:val="00E339D0"/>
    <w:rsid w:val="00E37C08"/>
    <w:rsid w:val="00E406C7"/>
    <w:rsid w:val="00E420D9"/>
    <w:rsid w:val="00E42C7A"/>
    <w:rsid w:val="00E5187E"/>
    <w:rsid w:val="00E61E96"/>
    <w:rsid w:val="00E63F4D"/>
    <w:rsid w:val="00E679D4"/>
    <w:rsid w:val="00E725A5"/>
    <w:rsid w:val="00E72A33"/>
    <w:rsid w:val="00EA7AA3"/>
    <w:rsid w:val="00EB12D9"/>
    <w:rsid w:val="00EC0A4D"/>
    <w:rsid w:val="00EC4214"/>
    <w:rsid w:val="00EE1A9D"/>
    <w:rsid w:val="00EE54C4"/>
    <w:rsid w:val="00EF7197"/>
    <w:rsid w:val="00F04B2B"/>
    <w:rsid w:val="00F06BBE"/>
    <w:rsid w:val="00F140B1"/>
    <w:rsid w:val="00F15F8B"/>
    <w:rsid w:val="00F46BFF"/>
    <w:rsid w:val="00F50CF8"/>
    <w:rsid w:val="00F62D2E"/>
    <w:rsid w:val="00F63917"/>
    <w:rsid w:val="00F65B67"/>
    <w:rsid w:val="00F71034"/>
    <w:rsid w:val="00F81AFC"/>
    <w:rsid w:val="00F82BF0"/>
    <w:rsid w:val="00F878AE"/>
    <w:rsid w:val="00F91D52"/>
    <w:rsid w:val="00F96207"/>
    <w:rsid w:val="00FA69A4"/>
    <w:rsid w:val="00FA69C5"/>
    <w:rsid w:val="00FB628F"/>
    <w:rsid w:val="00FB77BE"/>
    <w:rsid w:val="00FC3A2D"/>
    <w:rsid w:val="00FD00B1"/>
    <w:rsid w:val="00FD19B5"/>
    <w:rsid w:val="00FD6AC9"/>
    <w:rsid w:val="00FE64B8"/>
    <w:rsid w:val="00FF0CF0"/>
    <w:rsid w:val="00FF257A"/>
    <w:rsid w:val="00FF5884"/>
    <w:rsid w:val="00FF6B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chartTrackingRefBased/>
  <w15:docId w15:val="{1629EBED-EC0B-4D3C-B95F-CD531AA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列表段,P,列出段落"/>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2.xml"/><Relationship Id="rId21" Type="http://schemas.openxmlformats.org/officeDocument/2006/relationships/image" Target="media/image15.wmf"/><Relationship Id="rId34" Type="http://schemas.openxmlformats.org/officeDocument/2006/relationships/hyperlink" Target="file:///F:\3GPP\RAN1\TSGR1_110b-e\Docs\R1-2209463.zip" TargetMode="External"/><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yperlink" Target="file:///F:\3GPP\RAN1\TSGR1_110b-e\Docs\R1-2208446.zip"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yperlink" Target="file:///F:\3GPP\RAN1\TSGR1_110b-e\Docs\R1-2208915.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9932.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yperlink" Target="file:///F:\3GPP\RAN1\TSGR1_110b-e\Docs\R1-2208867.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yperlink" Target="file:///F:\3GPP\RAN1\TSGR1_110b-e\Docs\R1-2208533.zip" TargetMode="External"/><Relationship Id="rId35" Type="http://schemas.openxmlformats.org/officeDocument/2006/relationships/hyperlink" Target="file:///F:\3GPP\RAN1\TSGR1_110b-e\Docs\R1-2209688.zip" TargetMode="Externa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9030.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3733</Words>
  <Characters>21282</Characters>
  <Application>Microsoft Office Word</Application>
  <DocSecurity>0</DocSecurity>
  <Lines>177</Lines>
  <Paragraphs>49</Paragraphs>
  <ScaleCrop>false</ScaleCrop>
  <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Zhang/PHY Research &amp; Standard Lab /SRC-Beijing/Staff Engineer/Samsung Electronics</dc:creator>
  <cp:keywords/>
  <dc:description/>
  <cp:lastModifiedBy>Samsung</cp:lastModifiedBy>
  <cp:revision>2</cp:revision>
  <dcterms:created xsi:type="dcterms:W3CDTF">2022-10-10T09:38:00Z</dcterms:created>
  <dcterms:modified xsi:type="dcterms:W3CDTF">2022-10-10T09:38:00Z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