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01052A" w:rsidR="001E41F3" w:rsidRPr="00410371" w:rsidRDefault="00487B9D" w:rsidP="00F05EFC">
            <w:pPr>
              <w:pStyle w:val="CRCoverPage"/>
              <w:spacing w:after="0"/>
              <w:jc w:val="center"/>
              <w:rPr>
                <w:noProof/>
                <w:sz w:val="28"/>
              </w:rPr>
            </w:pPr>
            <w:r>
              <w:rPr>
                <w:b/>
                <w:sz w:val="28"/>
              </w:rPr>
              <w:t>1</w:t>
            </w:r>
            <w:r w:rsidR="004D4B8F">
              <w:rPr>
                <w:b/>
                <w:sz w:val="28"/>
              </w:rPr>
              <w:t>7</w:t>
            </w:r>
            <w:r>
              <w:rPr>
                <w:b/>
                <w:sz w:val="28"/>
              </w:rPr>
              <w:t>.</w:t>
            </w:r>
            <w:r w:rsidR="004D4B8F">
              <w:rPr>
                <w:b/>
                <w:sz w:val="28"/>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1F1F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D66907">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CA85EB" w:rsidR="001E41F3" w:rsidRDefault="00207D2D">
            <w:pPr>
              <w:pStyle w:val="CRCoverPage"/>
              <w:spacing w:after="0"/>
              <w:ind w:left="100"/>
              <w:rPr>
                <w:noProof/>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1A5889">
              <w:rPr>
                <w:noProof/>
              </w:rPr>
              <w:t>v</w:t>
            </w:r>
            <w:r w:rsidR="0047397D">
              <w:rPr>
                <w:noProof/>
              </w:rPr>
              <w:t>ivo</w:t>
            </w:r>
            <w:r w:rsidR="001A5889">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A49BE0" w:rsidR="001E41F3" w:rsidRDefault="004D4B8F"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A79CE6" w:rsidR="001E41F3" w:rsidRDefault="00487B9D">
            <w:pPr>
              <w:pStyle w:val="CRCoverPage"/>
              <w:spacing w:after="0"/>
              <w:ind w:left="100"/>
              <w:rPr>
                <w:noProof/>
              </w:rPr>
            </w:pPr>
            <w:r>
              <w:t>Rel-1</w:t>
            </w:r>
            <w:r w:rsidR="00B433BF">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8B6779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5B164992" w14:textId="011159F5" w:rsidR="000945CF" w:rsidRDefault="000945CF" w:rsidP="00487B9D">
            <w:pPr>
              <w:pStyle w:val="CRCoverPage"/>
              <w:spacing w:after="0"/>
              <w:ind w:left="100"/>
              <w:rPr>
                <w:noProof/>
                <w:lang w:eastAsia="ko-KR"/>
              </w:rPr>
            </w:pPr>
          </w:p>
          <w:p w14:paraId="5E1FC37C" w14:textId="77777777" w:rsidR="000945CF" w:rsidRPr="00E0330F" w:rsidRDefault="000945CF" w:rsidP="000945CF">
            <w:pPr>
              <w:rPr>
                <w:rFonts w:eastAsia="宋体"/>
                <w:bCs/>
                <w:highlight w:val="darkYellow"/>
                <w:lang w:eastAsia="ja-JP"/>
              </w:rPr>
            </w:pPr>
            <w:commentRangeStart w:id="1"/>
            <w:r w:rsidRPr="00E0330F">
              <w:rPr>
                <w:rFonts w:eastAsia="宋体"/>
                <w:bCs/>
                <w:highlight w:val="darkYellow"/>
                <w:lang w:eastAsia="ja-JP"/>
              </w:rPr>
              <w:t>Working Assumption</w:t>
            </w:r>
            <w:commentRangeEnd w:id="1"/>
            <w:r>
              <w:rPr>
                <w:rStyle w:val="af0"/>
              </w:rPr>
              <w:commentReference w:id="1"/>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lastRenderedPageBreak/>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268D8192" w14:textId="77777777" w:rsidR="000945CF" w:rsidRPr="00E0330F" w:rsidRDefault="000945CF" w:rsidP="000945CF">
            <w:pPr>
              <w:rPr>
                <w:rFonts w:eastAsia="宋体"/>
                <w:bCs/>
                <w:highlight w:val="darkYellow"/>
                <w:lang w:eastAsia="ja-JP"/>
              </w:rPr>
            </w:pPr>
            <w:commentRangeStart w:id="2"/>
            <w:r w:rsidRPr="00E0330F">
              <w:rPr>
                <w:rFonts w:eastAsia="宋体"/>
                <w:bCs/>
                <w:highlight w:val="darkYellow"/>
                <w:lang w:eastAsia="ja-JP"/>
              </w:rPr>
              <w:t>Working Assumption</w:t>
            </w:r>
            <w:commentRangeEnd w:id="2"/>
            <w:r>
              <w:rPr>
                <w:rStyle w:val="af0"/>
              </w:rPr>
              <w:commentReference w:id="2"/>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3" w:name="_Toc90376680"/>
      <w:bookmarkStart w:id="4" w:name="_Toc45699193"/>
      <w:bookmarkStart w:id="5" w:name="_Toc29917293"/>
      <w:bookmarkStart w:id="6" w:name="_Toc36498167"/>
      <w:bookmarkStart w:id="7" w:name="_Toc29899556"/>
      <w:bookmarkStart w:id="8" w:name="_Toc26719406"/>
      <w:bookmarkStart w:id="9" w:name="_Toc29894839"/>
      <w:bookmarkStart w:id="10" w:name="_Toc12021469"/>
      <w:bookmarkStart w:id="11" w:name="_Ref497329097"/>
      <w:bookmarkStart w:id="12" w:name="_Toc29899138"/>
      <w:bookmarkStart w:id="13" w:name="_Toc20311581"/>
      <w:bookmarkStart w:id="14" w:name="_Ref494282908"/>
      <w:r>
        <w:rPr>
          <w:rFonts w:eastAsia="宋体"/>
          <w:color w:val="FF0000"/>
          <w:sz w:val="22"/>
          <w:lang w:eastAsia="zh-CN"/>
        </w:rPr>
        <w:t>*** Unchanged text is omitted ***</w:t>
      </w:r>
    </w:p>
    <w:bookmarkEnd w:id="3"/>
    <w:bookmarkEnd w:id="4"/>
    <w:bookmarkEnd w:id="5"/>
    <w:bookmarkEnd w:id="6"/>
    <w:bookmarkEnd w:id="7"/>
    <w:bookmarkEnd w:id="8"/>
    <w:bookmarkEnd w:id="9"/>
    <w:bookmarkEnd w:id="10"/>
    <w:bookmarkEnd w:id="11"/>
    <w:bookmarkEnd w:id="12"/>
    <w:bookmarkEnd w:id="13"/>
    <w:bookmarkEnd w:id="14"/>
    <w:p w14:paraId="1E35FA6D" w14:textId="21F45875" w:rsidR="00D108BB" w:rsidRPr="00F635F6" w:rsidRDefault="00D108BB" w:rsidP="00D108BB">
      <w:pPr>
        <w:rPr>
          <w:b/>
          <w:bCs/>
          <w:sz w:val="21"/>
          <w:szCs w:val="21"/>
        </w:rPr>
      </w:pPr>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77777777"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5" w:author="Sa" w:date="2022-10-14T12:39:00Z">
        <w:r w:rsidRPr="005F1BE1">
          <w:t>, the</w:t>
        </w:r>
      </w:ins>
      <w:ins w:id="16" w:author="Sa" w:date="2022-10-14T12:40:00Z">
        <w:r w:rsidRPr="005F1BE1">
          <w:t xml:space="preserve"> UE determines </w:t>
        </w:r>
      </w:ins>
      <w:ins w:id="17" w:author="Sa" w:date="2022-10-14T12:52:00Z">
        <w:r w:rsidRPr="005F1BE1">
          <w:t xml:space="preserve">an earliest </w:t>
        </w:r>
      </w:ins>
      <w:ins w:id="18" w:author="Sa" w:date="2022-10-14T12:39:00Z">
        <w:r w:rsidRPr="005F1BE1">
          <w:t xml:space="preserve">first PUCCH </w:t>
        </w:r>
      </w:ins>
      <w:ins w:id="19" w:author="Sa" w:date="2022-10-14T12:42:00Z">
        <w:r w:rsidRPr="005F1BE1">
          <w:t>in a slot</w:t>
        </w:r>
      </w:ins>
      <w:r w:rsidRPr="005F1BE1">
        <w:t xml:space="preserve"> </w:t>
      </w:r>
      <w:ins w:id="20" w:author="Sa" w:date="2022-10-18T18:19:00Z">
        <w:r w:rsidRPr="009D444E">
          <w:t xml:space="preserve">with the order of earliest symbol followed by longest duration </w:t>
        </w:r>
      </w:ins>
      <w:ins w:id="21" w:author="Sa" w:date="2022-10-14T12:40:00Z">
        <w:r w:rsidRPr="009D444E">
          <w:t>and</w:t>
        </w:r>
      </w:ins>
      <w:r w:rsidRPr="009D444E">
        <w:t xml:space="preserve"> </w:t>
      </w:r>
      <w:ins w:id="22" w:author="Yi Huang" w:date="2022-10-17T23:33:00Z">
        <w:r w:rsidRPr="009D444E">
          <w:t>the second PUCCHs over</w:t>
        </w:r>
      </w:ins>
      <w:ins w:id="23" w:author="Yi Huang" w:date="2022-10-17T23:34:00Z">
        <w:r w:rsidRPr="009D444E">
          <w:t xml:space="preserve">lapping with the earliest first PUCCH, </w:t>
        </w:r>
      </w:ins>
      <w:ins w:id="24" w:author="Sa" w:date="2022-10-18T18:19:00Z">
        <w:r w:rsidRPr="009D444E">
          <w:t>and</w:t>
        </w:r>
        <w:r>
          <w:t xml:space="preserve"> </w:t>
        </w:r>
      </w:ins>
      <w:ins w:id="25" w:author="Yi Huang" w:date="2022-10-17T23:34:00Z">
        <w:r>
          <w:t>then performs the following</w:t>
        </w:r>
      </w:ins>
      <w:r>
        <w:t xml:space="preserve"> </w:t>
      </w:r>
    </w:p>
    <w:p w14:paraId="21BB7A4B" w14:textId="77777777" w:rsidR="009D444E" w:rsidRPr="005F1BE1" w:rsidRDefault="009D444E" w:rsidP="009D444E">
      <w:pPr>
        <w:pStyle w:val="B1"/>
      </w:pPr>
      <w:r w:rsidRPr="005F1BE1">
        <w:t>-</w:t>
      </w:r>
      <w:r w:rsidRPr="005F1BE1">
        <w:tab/>
        <w:t xml:space="preserve">the UE does not expect </w:t>
      </w:r>
      <w:ins w:id="26" w:author="Sa" w:date="2022-10-14T12:47:00Z">
        <w:r w:rsidRPr="005F1BE1">
          <w:t>more than one</w:t>
        </w:r>
      </w:ins>
      <w:ins w:id="27" w:author="Sa" w:date="2022-10-14T12:27:00Z">
        <w:r w:rsidRPr="005F1BE1">
          <w:t xml:space="preserve"> PUCCH from </w:t>
        </w:r>
      </w:ins>
      <w:r w:rsidRPr="005F1BE1">
        <w:t xml:space="preserve">the first PUCCH and </w:t>
      </w:r>
      <w:del w:id="28"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29" w:author="Sa" w:date="2022-10-14T12:29:00Z"/>
        </w:rPr>
      </w:pPr>
      <w:r w:rsidRPr="005F1BE1">
        <w:t>-</w:t>
      </w:r>
      <w:r w:rsidRPr="005F1BE1">
        <w:tab/>
        <w:t xml:space="preserve">if </w:t>
      </w:r>
      <w:ins w:id="30" w:author="Sa" w:date="2022-10-14T12:28:00Z">
        <w:r w:rsidRPr="005F1BE1">
          <w:t>more than one</w:t>
        </w:r>
      </w:ins>
      <w:ins w:id="31" w:author="Sa" w:date="2022-10-14T12:27:00Z">
        <w:r w:rsidRPr="005F1BE1">
          <w:t xml:space="preserve"> PUCCH from </w:t>
        </w:r>
      </w:ins>
      <w:r w:rsidRPr="005F1BE1">
        <w:t xml:space="preserve">the first PUCCH and </w:t>
      </w:r>
      <w:del w:id="32" w:author="Sa" w:date="2022-10-17T17:44:00Z">
        <w:r w:rsidRPr="005F1BE1" w:rsidDel="005F1BE1">
          <w:delText xml:space="preserve">any of </w:delText>
        </w:r>
      </w:del>
      <w:r w:rsidRPr="005F1BE1">
        <w:t xml:space="preserve">the second PUCCHs include a UCI type with </w:t>
      </w:r>
      <w:ins w:id="33" w:author="Sa" w:date="2022-10-14T12:38:00Z">
        <w:r w:rsidRPr="005F1BE1">
          <w:t xml:space="preserve">the </w:t>
        </w:r>
      </w:ins>
      <w:r w:rsidRPr="005F1BE1">
        <w:t xml:space="preserve">same </w:t>
      </w:r>
      <w:ins w:id="34" w:author="Sa" w:date="2022-10-14T12:28:00Z">
        <w:r w:rsidRPr="005F1BE1">
          <w:t xml:space="preserve">highest </w:t>
        </w:r>
      </w:ins>
      <w:r w:rsidRPr="005F1BE1">
        <w:t xml:space="preserve">priority, the UE transmits the PUCCH </w:t>
      </w:r>
      <w:ins w:id="35" w:author="Sa" w:date="2022-10-14T12:36:00Z">
        <w:r w:rsidRPr="005F1BE1">
          <w:t xml:space="preserve">with the highest priority </w:t>
        </w:r>
      </w:ins>
      <w:r w:rsidRPr="005F1BE1">
        <w:t xml:space="preserve">starting at an </w:t>
      </w:r>
      <w:del w:id="36" w:author="Sa" w:date="2022-10-17T17:44:00Z">
        <w:r w:rsidRPr="005F1BE1" w:rsidDel="005F1BE1">
          <w:delText xml:space="preserve">earlier </w:delText>
        </w:r>
      </w:del>
      <w:ins w:id="37" w:author="Sa" w:date="2022-10-17T17:44:00Z">
        <w:r w:rsidRPr="005F1BE1">
          <w:t>earlie</w:t>
        </w:r>
        <w:r>
          <w:t>st</w:t>
        </w:r>
        <w:r w:rsidRPr="005F1BE1">
          <w:t xml:space="preserve"> </w:t>
        </w:r>
      </w:ins>
      <w:r w:rsidRPr="005F1BE1">
        <w:t xml:space="preserve">slot and does not transmit the </w:t>
      </w:r>
      <w:ins w:id="38" w:author="Sa" w:date="2022-10-14T12:37:00Z">
        <w:r w:rsidRPr="005F1BE1">
          <w:t xml:space="preserve">other </w:t>
        </w:r>
      </w:ins>
      <w:r w:rsidRPr="005F1BE1">
        <w:t>PUCCH</w:t>
      </w:r>
      <w:ins w:id="39" w:author="Sa" w:date="2022-10-14T12:37:00Z">
        <w:r w:rsidRPr="005F1BE1">
          <w:t>s</w:t>
        </w:r>
      </w:ins>
      <w:del w:id="40" w:author="Sa" w:date="2022-10-14T12:37:00Z">
        <w:r w:rsidRPr="005F1BE1" w:rsidDel="004E2DF9">
          <w:delText xml:space="preserve"> starting at a later slot</w:delText>
        </w:r>
      </w:del>
      <w:ins w:id="41" w:author="Sa" w:date="2022-10-14T12:29:00Z">
        <w:r w:rsidRPr="005F1BE1">
          <w:t xml:space="preserve">, otherwise, </w:t>
        </w:r>
      </w:ins>
    </w:p>
    <w:p w14:paraId="6BB40565" w14:textId="77777777" w:rsidR="009D444E" w:rsidRDefault="009D444E" w:rsidP="009D444E">
      <w:pPr>
        <w:pStyle w:val="B1"/>
      </w:pPr>
      <w:del w:id="42"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3" w:author="Sa" w:date="2022-10-14T12:29:00Z">
        <w:r w:rsidRPr="005F1BE1">
          <w:t xml:space="preserve">the </w:t>
        </w:r>
      </w:ins>
      <w:del w:id="44" w:author="Sa" w:date="2022-10-14T12:29:00Z">
        <w:r w:rsidRPr="005F1BE1" w:rsidDel="00844C86">
          <w:delText xml:space="preserve">higher </w:delText>
        </w:r>
      </w:del>
      <w:ins w:id="45" w:author="Sa" w:date="2022-10-14T12:29:00Z">
        <w:r w:rsidRPr="005F1BE1">
          <w:t xml:space="preserve">highest </w:t>
        </w:r>
      </w:ins>
      <w:r w:rsidRPr="005F1BE1">
        <w:t>priority and does not transmit the PUCCH</w:t>
      </w:r>
      <w:ins w:id="46"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47" w:author="Sa" w:date="2022-10-17T18:54:00Z">
        <w:r w:rsidRPr="00E17739">
          <w:t xml:space="preserve">The UE repeats the above procedure </w:t>
        </w:r>
      </w:ins>
      <w:ins w:id="48" w:author="Sa" w:date="2022-10-17T18:55:00Z">
        <w:r w:rsidRPr="005F1BE1">
          <w:t>until there is no PUCCH overlapping with a</w:t>
        </w:r>
      </w:ins>
      <w:ins w:id="49" w:author="Sa" w:date="2022-10-17T18:57:00Z">
        <w:r>
          <w:t>ny</w:t>
        </w:r>
      </w:ins>
      <w:ins w:id="50"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 w:date="2022-10-18T18:39:00Z" w:initials="s">
    <w:p w14:paraId="14C4CA4C" w14:textId="01801E7C" w:rsidR="000945CF" w:rsidRDefault="000945CF">
      <w:pPr>
        <w:pStyle w:val="af1"/>
      </w:pPr>
      <w:r>
        <w:rPr>
          <w:rStyle w:val="af0"/>
        </w:rPr>
        <w:annotationRef/>
      </w:r>
      <w:r>
        <w:t>Will update if confirmed.</w:t>
      </w:r>
    </w:p>
  </w:comment>
  <w:comment w:id="2" w:author="Sa" w:date="2022-10-18T18:39:00Z" w:initials="s">
    <w:p w14:paraId="6143327E" w14:textId="77777777" w:rsidR="000945CF" w:rsidRDefault="000945CF" w:rsidP="000945CF">
      <w:pPr>
        <w:pStyle w:val="af1"/>
      </w:pPr>
      <w:r>
        <w:rPr>
          <w:rStyle w:val="af0"/>
        </w:rPr>
        <w:annotationRef/>
      </w:r>
      <w:r>
        <w:t>Will update if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4CA4C" w15:done="0"/>
  <w15:commentEx w15:paraId="61433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7163" w16cex:dateUtc="2022-10-18T10:39:00Z"/>
  <w16cex:commentExtensible w16cex:durableId="26F9718D" w16cex:dateUtc="2022-10-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4CA4C" w16cid:durableId="26F97163"/>
  <w16cid:commentId w16cid:paraId="6143327E" w16cid:durableId="26F971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F19B" w14:textId="77777777" w:rsidR="000E5135" w:rsidRDefault="000E5135">
      <w:r>
        <w:separator/>
      </w:r>
    </w:p>
  </w:endnote>
  <w:endnote w:type="continuationSeparator" w:id="0">
    <w:p w14:paraId="086766F6" w14:textId="77777777" w:rsidR="000E5135" w:rsidRDefault="000E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4152" w14:textId="77777777" w:rsidR="000E5135" w:rsidRDefault="000E5135">
      <w:r>
        <w:separator/>
      </w:r>
    </w:p>
  </w:footnote>
  <w:footnote w:type="continuationSeparator" w:id="0">
    <w:p w14:paraId="1F027E43" w14:textId="77777777" w:rsidR="000E5135" w:rsidRDefault="000E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44B3"/>
    <w:rsid w:val="000E5135"/>
    <w:rsid w:val="0011227C"/>
    <w:rsid w:val="00145D43"/>
    <w:rsid w:val="00160501"/>
    <w:rsid w:val="00173B45"/>
    <w:rsid w:val="00192C46"/>
    <w:rsid w:val="001A08B3"/>
    <w:rsid w:val="001A5889"/>
    <w:rsid w:val="001A7B60"/>
    <w:rsid w:val="001B52F0"/>
    <w:rsid w:val="001B7A65"/>
    <w:rsid w:val="001E41F3"/>
    <w:rsid w:val="00207D2D"/>
    <w:rsid w:val="00215ECF"/>
    <w:rsid w:val="0026004D"/>
    <w:rsid w:val="002640DD"/>
    <w:rsid w:val="00275D12"/>
    <w:rsid w:val="00284FEB"/>
    <w:rsid w:val="002860C4"/>
    <w:rsid w:val="002B5741"/>
    <w:rsid w:val="002E472E"/>
    <w:rsid w:val="00305409"/>
    <w:rsid w:val="00336BAC"/>
    <w:rsid w:val="003609EF"/>
    <w:rsid w:val="0036231A"/>
    <w:rsid w:val="00374DD4"/>
    <w:rsid w:val="00376C76"/>
    <w:rsid w:val="003E1A36"/>
    <w:rsid w:val="00410371"/>
    <w:rsid w:val="004242F1"/>
    <w:rsid w:val="00433F01"/>
    <w:rsid w:val="00464E52"/>
    <w:rsid w:val="00472C0D"/>
    <w:rsid w:val="0047397D"/>
    <w:rsid w:val="00487B9D"/>
    <w:rsid w:val="004B75B7"/>
    <w:rsid w:val="004D4B8F"/>
    <w:rsid w:val="005141D9"/>
    <w:rsid w:val="0051580D"/>
    <w:rsid w:val="00547111"/>
    <w:rsid w:val="00592D74"/>
    <w:rsid w:val="005E2C44"/>
    <w:rsid w:val="00621188"/>
    <w:rsid w:val="006257ED"/>
    <w:rsid w:val="006352B6"/>
    <w:rsid w:val="00653DE4"/>
    <w:rsid w:val="00662F8F"/>
    <w:rsid w:val="00665C47"/>
    <w:rsid w:val="00691943"/>
    <w:rsid w:val="00695808"/>
    <w:rsid w:val="006B46FB"/>
    <w:rsid w:val="006E21FB"/>
    <w:rsid w:val="0070586E"/>
    <w:rsid w:val="00792342"/>
    <w:rsid w:val="007977A8"/>
    <w:rsid w:val="007B512A"/>
    <w:rsid w:val="007C2097"/>
    <w:rsid w:val="007D372F"/>
    <w:rsid w:val="007D6A07"/>
    <w:rsid w:val="007F7259"/>
    <w:rsid w:val="008040A8"/>
    <w:rsid w:val="008279FA"/>
    <w:rsid w:val="008626E7"/>
    <w:rsid w:val="00870EE7"/>
    <w:rsid w:val="008863B9"/>
    <w:rsid w:val="008A085B"/>
    <w:rsid w:val="008A33B4"/>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433BF"/>
    <w:rsid w:val="00B67B97"/>
    <w:rsid w:val="00B968C8"/>
    <w:rsid w:val="00BA3EC5"/>
    <w:rsid w:val="00BA51D9"/>
    <w:rsid w:val="00BB5DFC"/>
    <w:rsid w:val="00BD279D"/>
    <w:rsid w:val="00BD6BB8"/>
    <w:rsid w:val="00C23051"/>
    <w:rsid w:val="00C309E8"/>
    <w:rsid w:val="00C51F2F"/>
    <w:rsid w:val="00C66BA2"/>
    <w:rsid w:val="00C71671"/>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66907"/>
    <w:rsid w:val="00D84AE9"/>
    <w:rsid w:val="00DE34CF"/>
    <w:rsid w:val="00E01DC4"/>
    <w:rsid w:val="00E13F3D"/>
    <w:rsid w:val="00E34898"/>
    <w:rsid w:val="00EB09B7"/>
    <w:rsid w:val="00EC0145"/>
    <w:rsid w:val="00EC2652"/>
    <w:rsid w:val="00EE7D7C"/>
    <w:rsid w:val="00F03F0D"/>
    <w:rsid w:val="00F05EFC"/>
    <w:rsid w:val="00F111FB"/>
    <w:rsid w:val="00F16FFD"/>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1276</Words>
  <Characters>7279</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8</cp:revision>
  <cp:lastPrinted>1899-12-31T23:00:00Z</cp:lastPrinted>
  <dcterms:created xsi:type="dcterms:W3CDTF">2022-10-18T10:45:00Z</dcterms:created>
  <dcterms:modified xsi:type="dcterms:W3CDTF">2022-10-18T10:58:00Z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