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6A41" w14:textId="77777777" w:rsidR="0047397D" w:rsidRDefault="0047397D" w:rsidP="00CA7F00">
      <w:pPr>
        <w:pStyle w:val="CRCoverPage"/>
        <w:tabs>
          <w:tab w:val="right" w:pos="9639"/>
        </w:tabs>
        <w:spacing w:after="0"/>
        <w:rPr>
          <w:b/>
          <w:i/>
          <w:noProof/>
          <w:sz w:val="28"/>
        </w:rPr>
      </w:pPr>
      <w:r>
        <w:rPr>
          <w:b/>
          <w:noProof/>
          <w:sz w:val="24"/>
        </w:rPr>
        <w:t>3GPP TSG</w:t>
      </w:r>
      <w:r w:rsidRPr="00746CEA">
        <w:rPr>
          <w:rFonts w:cs="Arial"/>
          <w:b/>
          <w:sz w:val="24"/>
          <w:szCs w:val="24"/>
        </w:rPr>
        <w:t xml:space="preserve"> </w:t>
      </w:r>
      <w:r>
        <w:rPr>
          <w:rFonts w:cs="Arial"/>
          <w:b/>
          <w:sz w:val="24"/>
          <w:szCs w:val="24"/>
        </w:rPr>
        <w:t>RAN WG1</w:t>
      </w:r>
      <w:r>
        <w:rPr>
          <w:b/>
          <w:noProof/>
          <w:sz w:val="24"/>
        </w:rPr>
        <w:t xml:space="preserve"> Meeting #</w:t>
      </w:r>
      <w:r>
        <w:rPr>
          <w:rFonts w:cs="Arial"/>
          <w:b/>
          <w:sz w:val="24"/>
          <w:szCs w:val="24"/>
          <w:lang w:eastAsia="zh-CN"/>
        </w:rPr>
        <w:t xml:space="preserve"> 110bis-e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3F095E">
        <w:rPr>
          <w:b/>
          <w:i/>
          <w:noProof/>
          <w:sz w:val="28"/>
        </w:rPr>
        <w:t>R1-22</w:t>
      </w:r>
      <w:r w:rsidRPr="00ED6017">
        <w:rPr>
          <w:b/>
          <w:i/>
          <w:noProof/>
          <w:sz w:val="28"/>
          <w:highlight w:val="yellow"/>
        </w:rPr>
        <w:t>XXXXX</w:t>
      </w:r>
      <w:r w:rsidRPr="00E13F3D">
        <w:rPr>
          <w:b/>
          <w:i/>
          <w:noProof/>
          <w:sz w:val="28"/>
        </w:rPr>
        <w:t xml:space="preserve"> </w:t>
      </w:r>
      <w:r>
        <w:rPr>
          <w:b/>
          <w:i/>
          <w:noProof/>
          <w:sz w:val="28"/>
        </w:rPr>
        <w:fldChar w:fldCharType="end"/>
      </w:r>
    </w:p>
    <w:p w14:paraId="4823E561" w14:textId="77777777" w:rsidR="0047397D" w:rsidRPr="009D444E" w:rsidRDefault="0047397D" w:rsidP="009D444E">
      <w:pPr>
        <w:pStyle w:val="CRCoverPage"/>
        <w:tabs>
          <w:tab w:val="right" w:pos="9639"/>
        </w:tabs>
        <w:spacing w:after="0"/>
        <w:rPr>
          <w:rFonts w:cs="Arial"/>
          <w:b/>
          <w:sz w:val="24"/>
          <w:szCs w:val="24"/>
        </w:rPr>
      </w:pPr>
      <w:r w:rsidRPr="009D444E">
        <w:rPr>
          <w:rFonts w:cs="Arial"/>
          <w:b/>
          <w:sz w:val="24"/>
          <w:szCs w:val="24"/>
        </w:rPr>
        <w:t>E-meeting, October</w:t>
      </w:r>
      <w:r w:rsidRPr="009D444E">
        <w:rPr>
          <w:rFonts w:cs="Arial" w:hint="eastAsia"/>
          <w:b/>
          <w:sz w:val="24"/>
          <w:szCs w:val="24"/>
        </w:rPr>
        <w:t xml:space="preserve"> </w:t>
      </w:r>
      <w:r w:rsidRPr="009D444E">
        <w:rPr>
          <w:rFonts w:cs="Arial"/>
          <w:b/>
          <w:sz w:val="24"/>
          <w:szCs w:val="24"/>
        </w:rPr>
        <w:t>10th – 19th, 202</w:t>
      </w:r>
      <w:r w:rsidRPr="009D444E">
        <w:rPr>
          <w:rFonts w:cs="Arial" w:hint="eastAsia"/>
          <w:b/>
          <w:sz w:val="24"/>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B31D921"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F22964" w:rsidR="001E41F3" w:rsidRPr="00410371" w:rsidRDefault="00487B9D" w:rsidP="00487B9D">
            <w:pPr>
              <w:pStyle w:val="CRCoverPage"/>
              <w:spacing w:after="0"/>
              <w:jc w:val="center"/>
              <w:rPr>
                <w:b/>
                <w:noProof/>
                <w:sz w:val="28"/>
              </w:rPr>
            </w:pPr>
            <w:r>
              <w:rPr>
                <w:b/>
                <w:noProof/>
                <w:sz w:val="28"/>
              </w:rPr>
              <w:t>38.213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935EC1" w:rsidR="001E41F3" w:rsidRPr="00410371" w:rsidRDefault="00D502B9" w:rsidP="00D502B9">
            <w:pPr>
              <w:pStyle w:val="CRCoverPage"/>
              <w:spacing w:after="0"/>
              <w:rPr>
                <w:noProof/>
                <w:lang w:eastAsia="ko-KR"/>
              </w:rPr>
            </w:pPr>
            <w:r w:rsidRPr="00A80C12">
              <w:rPr>
                <w:b/>
                <w:bCs/>
                <w:color w:val="FF0000"/>
                <w:sz w:val="24"/>
                <w:szCs w:val="24"/>
                <w:highlight w:val="yellow"/>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3579B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7741B5" w:rsidR="001E41F3" w:rsidRPr="00410371" w:rsidRDefault="00487B9D" w:rsidP="00F05EFC">
            <w:pPr>
              <w:pStyle w:val="CRCoverPage"/>
              <w:spacing w:after="0"/>
              <w:jc w:val="center"/>
              <w:rPr>
                <w:noProof/>
                <w:sz w:val="28"/>
              </w:rPr>
            </w:pPr>
            <w:r>
              <w:rPr>
                <w:b/>
                <w:sz w:val="28"/>
              </w:rPr>
              <w:t>1</w:t>
            </w:r>
            <w:r w:rsidR="00D108BB">
              <w:rPr>
                <w:b/>
                <w:sz w:val="28"/>
              </w:rPr>
              <w:t>6</w:t>
            </w:r>
            <w:r>
              <w:rPr>
                <w:b/>
                <w:sz w:val="28"/>
              </w:rPr>
              <w:t>.</w:t>
            </w:r>
            <w:r w:rsidR="00D108BB">
              <w:rPr>
                <w:b/>
                <w:sz w:val="28"/>
              </w:rPr>
              <w:t>1</w:t>
            </w:r>
            <w:r w:rsidR="0047397D">
              <w:rPr>
                <w:b/>
                <w:sz w:val="28"/>
              </w:rPr>
              <w:t>1</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9500F4" w:rsidR="00F25D98" w:rsidRDefault="00487B9D"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E53E8C" w:rsidR="00F25D98" w:rsidRDefault="00C71671" w:rsidP="001E41F3">
            <w:pPr>
              <w:pStyle w:val="CRCoverPage"/>
              <w:spacing w:after="0"/>
              <w:jc w:val="center"/>
              <w:rPr>
                <w:b/>
                <w:caps/>
                <w:noProof/>
              </w:rPr>
            </w:pPr>
            <w:r w:rsidRPr="00B27E56">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21565A" w:rsidR="001E41F3" w:rsidRDefault="00207D2D" w:rsidP="00C51F2F">
            <w:pPr>
              <w:pStyle w:val="CRCoverPage"/>
              <w:spacing w:after="0"/>
              <w:ind w:left="100"/>
              <w:rPr>
                <w:noProof/>
              </w:rPr>
            </w:pPr>
            <w:r>
              <w:rPr>
                <w:color w:val="000000"/>
                <w:sz w:val="22"/>
                <w:szCs w:val="22"/>
                <w:lang w:val="en-US"/>
              </w:rPr>
              <w:t xml:space="preserve">Correction </w:t>
            </w:r>
            <w:r w:rsidR="0047397D" w:rsidRPr="0047397D">
              <w:rPr>
                <w:color w:val="000000"/>
                <w:sz w:val="22"/>
                <w:szCs w:val="22"/>
                <w:lang w:val="en-US"/>
              </w:rPr>
              <w:t>on overlapping PUCCHs with repetitions</w:t>
            </w:r>
            <w:r w:rsidR="002F0662">
              <w:rPr>
                <w:color w:val="000000"/>
                <w:sz w:val="22"/>
                <w:szCs w:val="22"/>
                <w:lang w:val="en-US"/>
              </w:rPr>
              <w:t xml:space="preserve"> of a same priority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BFC720" w:rsidR="001E41F3" w:rsidRDefault="00207D2D">
            <w:pPr>
              <w:pStyle w:val="CRCoverPage"/>
              <w:spacing w:after="0"/>
              <w:ind w:left="100"/>
              <w:rPr>
                <w:noProof/>
              </w:rPr>
            </w:pPr>
            <w:r>
              <w:rPr>
                <w:noProof/>
              </w:rPr>
              <w:t>Moderator (</w:t>
            </w:r>
            <w:r w:rsidR="00F05EFC">
              <w:rPr>
                <w:noProof/>
              </w:rPr>
              <w:t>Samsung</w:t>
            </w:r>
            <w:r>
              <w:rPr>
                <w:noProof/>
              </w:rPr>
              <w:t>)</w:t>
            </w:r>
            <w:r w:rsidR="00215ECF" w:rsidRPr="00215ECF">
              <w:rPr>
                <w:noProof/>
              </w:rPr>
              <w:t xml:space="preserve"> , </w:t>
            </w:r>
            <w:r w:rsidR="00215ECF" w:rsidRPr="00AF08F5">
              <w:rPr>
                <w:noProof/>
              </w:rPr>
              <w:t>Huawei</w:t>
            </w:r>
            <w:r w:rsidR="00215ECF" w:rsidRPr="00AF08F5">
              <w:rPr>
                <w:rFonts w:hint="eastAsia"/>
                <w:noProof/>
              </w:rPr>
              <w:t>, HiSilicon</w:t>
            </w:r>
            <w:r w:rsidR="00215ECF">
              <w:rPr>
                <w:noProof/>
              </w:rPr>
              <w:t xml:space="preserve">, </w:t>
            </w:r>
            <w:r w:rsidR="00EC0145">
              <w:rPr>
                <w:noProof/>
              </w:rPr>
              <w:t>OPPO</w:t>
            </w:r>
            <w:r w:rsidR="0047397D">
              <w:rPr>
                <w:noProof/>
              </w:rPr>
              <w:t xml:space="preserve">, CATT, </w:t>
            </w:r>
            <w:r w:rsidR="002F0662">
              <w:rPr>
                <w:noProof/>
              </w:rPr>
              <w:t>v</w:t>
            </w:r>
            <w:r w:rsidR="0047397D">
              <w:rPr>
                <w:noProof/>
              </w:rPr>
              <w:t>ivo</w:t>
            </w:r>
            <w:r w:rsidR="002F0662">
              <w:rPr>
                <w:noProof/>
              </w:rPr>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317C5B" w:rsidR="001E41F3" w:rsidRDefault="00487B9D" w:rsidP="00547111">
            <w:pPr>
              <w:pStyle w:val="CRCoverPage"/>
              <w:spacing w:after="0"/>
              <w:ind w:left="100"/>
              <w:rPr>
                <w:noProof/>
              </w:rPr>
            </w:pPr>
            <w:r>
              <w:rPr>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F05EFC" w14:paraId="50563E52" w14:textId="77777777" w:rsidTr="00547111">
        <w:tc>
          <w:tcPr>
            <w:tcW w:w="1843" w:type="dxa"/>
            <w:tcBorders>
              <w:left w:val="single" w:sz="4" w:space="0" w:color="auto"/>
            </w:tcBorders>
          </w:tcPr>
          <w:p w14:paraId="32C381B7" w14:textId="77777777" w:rsidR="00F05EFC" w:rsidRDefault="00F05EFC" w:rsidP="00F05EF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244455D" w:rsidR="00F05EFC" w:rsidRDefault="0047397D" w:rsidP="00F05EFC">
            <w:pPr>
              <w:pStyle w:val="CRCoverPage"/>
              <w:spacing w:after="0"/>
              <w:ind w:left="100"/>
              <w:rPr>
                <w:noProof/>
              </w:rPr>
            </w:pPr>
            <w:r w:rsidRPr="0047397D">
              <w:rPr>
                <w:noProof/>
                <w:lang w:eastAsia="zh-CN"/>
              </w:rPr>
              <w:t>NR_L1enh_URLLC-Core</w:t>
            </w:r>
          </w:p>
        </w:tc>
        <w:tc>
          <w:tcPr>
            <w:tcW w:w="567" w:type="dxa"/>
            <w:tcBorders>
              <w:left w:val="nil"/>
            </w:tcBorders>
          </w:tcPr>
          <w:p w14:paraId="61A86BCF" w14:textId="77777777" w:rsidR="00F05EFC" w:rsidRDefault="00F05EFC" w:rsidP="00F05EFC">
            <w:pPr>
              <w:pStyle w:val="CRCoverPage"/>
              <w:spacing w:after="0"/>
              <w:ind w:right="100"/>
              <w:rPr>
                <w:noProof/>
              </w:rPr>
            </w:pPr>
          </w:p>
        </w:tc>
        <w:tc>
          <w:tcPr>
            <w:tcW w:w="1417" w:type="dxa"/>
            <w:gridSpan w:val="3"/>
            <w:tcBorders>
              <w:left w:val="nil"/>
            </w:tcBorders>
          </w:tcPr>
          <w:p w14:paraId="153CBFB1" w14:textId="77777777" w:rsidR="00F05EFC" w:rsidRDefault="00F05EFC" w:rsidP="00F05EF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E490ED" w:rsidR="00F05EFC" w:rsidRDefault="00F05EFC" w:rsidP="00F05EFC">
            <w:pPr>
              <w:pStyle w:val="CRCoverPage"/>
              <w:spacing w:after="0"/>
              <w:ind w:left="100"/>
              <w:rPr>
                <w:noProof/>
              </w:rPr>
            </w:pPr>
            <w:r>
              <w:t>2022-</w:t>
            </w:r>
            <w:r w:rsidR="0047397D">
              <w:t>10</w:t>
            </w:r>
            <w:r>
              <w:t>-</w:t>
            </w:r>
            <w:r w:rsidR="0047397D">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91775D" w:rsidR="001E41F3" w:rsidRDefault="00487B9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1858A1" w:rsidR="001E41F3" w:rsidRDefault="00487B9D">
            <w:pPr>
              <w:pStyle w:val="CRCoverPage"/>
              <w:spacing w:after="0"/>
              <w:ind w:left="100"/>
              <w:rPr>
                <w:noProof/>
              </w:rPr>
            </w:pPr>
            <w:r>
              <w:t>Rel-1</w:t>
            </w:r>
            <w:r w:rsidR="00D108BB">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5F9D5B" w14:textId="08B67795" w:rsidR="007D372F" w:rsidRDefault="007D372F" w:rsidP="000945CF">
            <w:pPr>
              <w:pStyle w:val="CRCoverPage"/>
              <w:spacing w:after="0"/>
              <w:rPr>
                <w:noProof/>
                <w:lang w:eastAsia="ko-KR"/>
              </w:rPr>
            </w:pPr>
            <w:r>
              <w:rPr>
                <w:noProof/>
                <w:lang w:eastAsia="ko-KR"/>
              </w:rPr>
              <w:t>The following agreement</w:t>
            </w:r>
            <w:r w:rsidR="0047397D">
              <w:rPr>
                <w:noProof/>
                <w:lang w:eastAsia="ko-KR"/>
              </w:rPr>
              <w:t>s</w:t>
            </w:r>
            <w:r>
              <w:rPr>
                <w:noProof/>
                <w:lang w:eastAsia="ko-KR"/>
              </w:rPr>
              <w:t xml:space="preserve"> </w:t>
            </w:r>
            <w:r w:rsidR="0047397D">
              <w:rPr>
                <w:noProof/>
                <w:lang w:eastAsia="ko-KR"/>
              </w:rPr>
              <w:t>are</w:t>
            </w:r>
            <w:r>
              <w:rPr>
                <w:noProof/>
                <w:lang w:eastAsia="ko-KR"/>
              </w:rPr>
              <w:t xml:space="preserve"> not captured in the spec</w:t>
            </w:r>
          </w:p>
          <w:p w14:paraId="5B164992" w14:textId="011159F5" w:rsidR="000945CF" w:rsidRDefault="000945CF" w:rsidP="00487B9D">
            <w:pPr>
              <w:pStyle w:val="CRCoverPage"/>
              <w:spacing w:after="0"/>
              <w:ind w:left="100"/>
              <w:rPr>
                <w:noProof/>
                <w:lang w:eastAsia="ko-KR"/>
              </w:rPr>
            </w:pPr>
          </w:p>
          <w:p w14:paraId="5E1FC37C" w14:textId="77777777" w:rsidR="000945CF" w:rsidRPr="00E0330F" w:rsidRDefault="000945CF" w:rsidP="000945CF">
            <w:pPr>
              <w:rPr>
                <w:rFonts w:eastAsia="宋体"/>
                <w:bCs/>
                <w:highlight w:val="darkYellow"/>
                <w:lang w:eastAsia="ja-JP"/>
              </w:rPr>
            </w:pPr>
            <w:commentRangeStart w:id="1"/>
            <w:r w:rsidRPr="00E0330F">
              <w:rPr>
                <w:rFonts w:eastAsia="宋体"/>
                <w:bCs/>
                <w:highlight w:val="darkYellow"/>
                <w:lang w:eastAsia="ja-JP"/>
              </w:rPr>
              <w:t>Working Assumption</w:t>
            </w:r>
            <w:commentRangeEnd w:id="1"/>
            <w:r>
              <w:rPr>
                <w:rStyle w:val="af0"/>
              </w:rPr>
              <w:commentReference w:id="1"/>
            </w:r>
          </w:p>
          <w:p w14:paraId="039B5510" w14:textId="77777777" w:rsidR="000945CF" w:rsidRPr="00E0330F" w:rsidRDefault="000945CF" w:rsidP="000945CF">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91AFCE8"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1-2-1: the UE determines a set of overlapping PUCCHs.</w:t>
            </w:r>
          </w:p>
          <w:p w14:paraId="1B655608"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1-2-2: the UE performs prioritization among PUCCHs in the set of overlapping PUCCHs.</w:t>
            </w:r>
          </w:p>
          <w:p w14:paraId="19A22D3A"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The priority order for different UCI types is defined as: HARQ-ACK &gt; SR &gt; CSI with higher priority &gt; CSI with lower priority</w:t>
            </w:r>
          </w:p>
          <w:p w14:paraId="7DADC602"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For overlapping PUCCHs of the same UCI priority, the priority order for a same UCI type is defined as</w:t>
            </w:r>
            <w:r w:rsidRPr="00E0330F">
              <w:rPr>
                <w:rFonts w:ascii="宋体" w:eastAsia="宋体" w:hAnsi="宋体" w:cs="宋体" w:hint="eastAsia"/>
              </w:rPr>
              <w:t>：</w:t>
            </w:r>
            <w:r w:rsidRPr="00E0330F">
              <w:t>PUCCH starting at an earlier slot &gt; PUCCH starting at a later slot</w:t>
            </w:r>
          </w:p>
          <w:p w14:paraId="11B4BF68" w14:textId="0E9246EC" w:rsidR="000945CF" w:rsidRDefault="000945CF" w:rsidP="000945CF">
            <w:pPr>
              <w:pStyle w:val="CRCoverPage"/>
              <w:spacing w:after="0"/>
              <w:ind w:left="100"/>
              <w:rPr>
                <w:noProof/>
                <w:lang w:eastAsia="ko-KR"/>
              </w:rPr>
            </w:pPr>
            <w:r w:rsidRPr="00E0330F">
              <w:t>Step 1-2-3: the UE repeats step 1-2-1 and step 1-2-2 until the overlapping PUCCHs with repetitions is resolved.</w:t>
            </w:r>
          </w:p>
          <w:p w14:paraId="1201BE48" w14:textId="77777777" w:rsidR="0047397D" w:rsidRDefault="0047397D" w:rsidP="00487B9D">
            <w:pPr>
              <w:pStyle w:val="CRCoverPage"/>
              <w:spacing w:after="0"/>
              <w:ind w:left="100"/>
              <w:rPr>
                <w:noProof/>
                <w:lang w:eastAsia="ko-KR"/>
              </w:rPr>
            </w:pPr>
          </w:p>
          <w:p w14:paraId="25F1A85B" w14:textId="77777777" w:rsidR="0047397D" w:rsidRPr="00BC5850" w:rsidRDefault="0047397D" w:rsidP="0047397D">
            <w:pPr>
              <w:rPr>
                <w:color w:val="1F497D"/>
                <w:lang w:eastAsia="zh-CN"/>
              </w:rPr>
            </w:pPr>
            <w:r w:rsidRPr="0047397D">
              <w:rPr>
                <w:highlight w:val="green"/>
                <w:lang w:val="en-US" w:eastAsia="x-none"/>
              </w:rPr>
              <w:t>Agreement</w:t>
            </w:r>
          </w:p>
          <w:p w14:paraId="42D4795C" w14:textId="77777777" w:rsidR="0047397D" w:rsidRPr="00BC5850" w:rsidRDefault="0047397D" w:rsidP="0047397D">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6C409124" w14:textId="77777777" w:rsidR="0047397D" w:rsidRPr="00BC5850" w:rsidRDefault="0047397D" w:rsidP="0047397D">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040D004D" w14:textId="77777777" w:rsidR="0047397D" w:rsidRPr="00BC5850" w:rsidRDefault="0047397D" w:rsidP="0047397D">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01D144F2" w14:textId="77777777" w:rsidR="0047397D" w:rsidRPr="00BC5850" w:rsidRDefault="0047397D" w:rsidP="0047397D">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544EA984" w14:textId="77777777" w:rsidR="0047397D" w:rsidRPr="00BC5850" w:rsidRDefault="0047397D" w:rsidP="0047397D">
            <w:pPr>
              <w:pStyle w:val="a00"/>
              <w:spacing w:before="0" w:beforeAutospacing="0" w:after="0" w:afterAutospacing="0"/>
              <w:ind w:left="714" w:hanging="357"/>
              <w:rPr>
                <w:sz w:val="20"/>
                <w:szCs w:val="20"/>
              </w:rPr>
            </w:pPr>
          </w:p>
          <w:p w14:paraId="68CA103C" w14:textId="77777777" w:rsidR="0047397D" w:rsidRPr="0047397D" w:rsidRDefault="0047397D" w:rsidP="0047397D">
            <w:pPr>
              <w:rPr>
                <w:highlight w:val="green"/>
                <w:lang w:val="en-US" w:eastAsia="x-none"/>
              </w:rPr>
            </w:pPr>
            <w:r w:rsidRPr="0047397D">
              <w:rPr>
                <w:highlight w:val="green"/>
                <w:lang w:val="en-US" w:eastAsia="x-none"/>
              </w:rPr>
              <w:lastRenderedPageBreak/>
              <w:t>Agreement</w:t>
            </w:r>
          </w:p>
          <w:p w14:paraId="2ADDB221" w14:textId="77777777" w:rsidR="0047397D" w:rsidRPr="00BC5850" w:rsidRDefault="0047397D" w:rsidP="0047397D">
            <w:pPr>
              <w:spacing w:line="230" w:lineRule="atLeast"/>
              <w:jc w:val="both"/>
              <w:rPr>
                <w:sz w:val="24"/>
                <w:szCs w:val="24"/>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160757C9" w14:textId="77777777" w:rsidR="0047397D" w:rsidRPr="00BC5850" w:rsidRDefault="0047397D" w:rsidP="0047397D">
            <w:pPr>
              <w:pStyle w:val="b10"/>
              <w:spacing w:beforeAutospacing="0" w:after="180" w:afterAutospacing="0" w:line="230" w:lineRule="atLeast"/>
              <w:ind w:left="720" w:hanging="360"/>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priority order for different UCI types is defined as: HARQ-ACK &gt; SR &gt; CSI with higher priority &gt; CSI with lower priority</w:t>
            </w:r>
          </w:p>
          <w:p w14:paraId="3F6271E2" w14:textId="6182F859" w:rsidR="0047397D" w:rsidRPr="0047397D" w:rsidRDefault="0047397D" w:rsidP="0047397D">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r w:rsidRPr="0047397D">
              <w:t> </w:t>
            </w:r>
          </w:p>
          <w:p w14:paraId="3EB7CCBC" w14:textId="77777777" w:rsidR="0047397D" w:rsidRPr="0047397D" w:rsidRDefault="0047397D" w:rsidP="0047397D">
            <w:pPr>
              <w:rPr>
                <w:highlight w:val="green"/>
                <w:lang w:val="en-US" w:eastAsia="x-none"/>
              </w:rPr>
            </w:pPr>
            <w:r w:rsidRPr="0047397D">
              <w:rPr>
                <w:highlight w:val="green"/>
                <w:lang w:val="en-US" w:eastAsia="x-none"/>
              </w:rPr>
              <w:t>Agreement</w:t>
            </w:r>
          </w:p>
          <w:p w14:paraId="2C3615C6" w14:textId="77777777" w:rsidR="0047397D" w:rsidRPr="0047397D" w:rsidRDefault="0047397D" w:rsidP="0047397D">
            <w:pPr>
              <w:jc w:val="both"/>
            </w:pPr>
            <w:r w:rsidRPr="0047397D">
              <w:t>For resolving overlapping PUCCHs with repetitions of a same priority in Rel-16, the PUCCH resources are ordered as following for determining the reference PUCCH.</w:t>
            </w:r>
          </w:p>
          <w:p w14:paraId="31EE1FBA"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a</w:t>
            </w:r>
            <w:r w:rsidRPr="0047397D">
              <w:t> </w:t>
            </w:r>
            <w:r w:rsidRPr="0047397D">
              <w:rPr>
                <w:sz w:val="20"/>
                <w:szCs w:val="20"/>
              </w:rPr>
              <w:t>resource</w:t>
            </w:r>
            <w:r w:rsidRPr="0047397D">
              <w:t> </w:t>
            </w:r>
            <w:r w:rsidRPr="0047397D">
              <w:rPr>
                <w:sz w:val="20"/>
                <w:szCs w:val="20"/>
              </w:rPr>
              <w:t>with earlier</w:t>
            </w:r>
            <w:r w:rsidRPr="0047397D">
              <w:t> </w:t>
            </w:r>
            <w:r w:rsidRPr="0047397D">
              <w:rPr>
                <w:sz w:val="20"/>
                <w:szCs w:val="20"/>
              </w:rPr>
              <w:t>first symbol</w:t>
            </w:r>
            <w:r w:rsidRPr="0047397D">
              <w:t> </w:t>
            </w:r>
            <w:r w:rsidRPr="0047397D">
              <w:rPr>
                <w:sz w:val="20"/>
                <w:szCs w:val="20"/>
              </w:rPr>
              <w:t>is placed before a</w:t>
            </w:r>
            <w:r w:rsidRPr="0047397D">
              <w:t> </w:t>
            </w:r>
            <w:r w:rsidRPr="0047397D">
              <w:rPr>
                <w:sz w:val="20"/>
                <w:szCs w:val="20"/>
              </w:rPr>
              <w:t>resource</w:t>
            </w:r>
            <w:r w:rsidRPr="0047397D">
              <w:t> </w:t>
            </w:r>
            <w:r w:rsidRPr="0047397D">
              <w:rPr>
                <w:sz w:val="20"/>
                <w:szCs w:val="20"/>
              </w:rPr>
              <w:t>with later first symbol</w:t>
            </w:r>
          </w:p>
          <w:p w14:paraId="1743F166"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w:t>
            </w:r>
            <w:r w:rsidRPr="0047397D">
              <w:t> </w:t>
            </w:r>
            <w:r w:rsidRPr="0047397D">
              <w:rPr>
                <w:sz w:val="20"/>
                <w:szCs w:val="20"/>
              </w:rPr>
              <w:t>the resource with</w:t>
            </w:r>
            <w:r w:rsidRPr="0047397D">
              <w:t> </w:t>
            </w:r>
            <w:r w:rsidRPr="0047397D">
              <w:rPr>
                <w:sz w:val="20"/>
                <w:szCs w:val="20"/>
              </w:rPr>
              <w:t>longer duration</w:t>
            </w:r>
            <w:r w:rsidRPr="0047397D">
              <w:t> </w:t>
            </w:r>
            <w:r w:rsidRPr="0047397D">
              <w:rPr>
                <w:sz w:val="20"/>
                <w:szCs w:val="20"/>
              </w:rPr>
              <w:t>is placed before the resource with shorter duration</w:t>
            </w:r>
          </w:p>
          <w:p w14:paraId="24908CD4"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 and same duration, the placement is arbitrary</w:t>
            </w:r>
          </w:p>
          <w:p w14:paraId="58777263" w14:textId="0756D436" w:rsidR="0047397D" w:rsidRDefault="0047397D" w:rsidP="0047397D">
            <w:pPr>
              <w:jc w:val="both"/>
            </w:pPr>
            <w:r w:rsidRPr="0047397D">
              <w:t>Note: the above does not imply that the reference PUCCH is with or without repetitions.</w:t>
            </w:r>
          </w:p>
          <w:p w14:paraId="0F76B428" w14:textId="77777777" w:rsidR="0047397D" w:rsidRPr="0047397D" w:rsidRDefault="0047397D" w:rsidP="0047397D">
            <w:pPr>
              <w:rPr>
                <w:highlight w:val="green"/>
                <w:lang w:val="en-US" w:eastAsia="x-none"/>
              </w:rPr>
            </w:pPr>
            <w:r w:rsidRPr="0047397D">
              <w:rPr>
                <w:highlight w:val="green"/>
                <w:lang w:val="en-US" w:eastAsia="x-none"/>
              </w:rPr>
              <w:t>Agreement</w:t>
            </w:r>
          </w:p>
          <w:p w14:paraId="2917C1E8" w14:textId="49BFE362" w:rsidR="0047397D" w:rsidRPr="0047397D" w:rsidRDefault="0047397D" w:rsidP="0047397D">
            <w:pPr>
              <w:jc w:val="both"/>
            </w:pPr>
            <w:r w:rsidRPr="0047397D">
              <w:t>For resolving overlapping PUCCHs with repetitions of a same priority in Rel-16, a set of overlapping PUCCHs consist of a reference PUCCH with repetitions and all the PUCCHs overlapping with the reference PUCCH.</w:t>
            </w:r>
          </w:p>
          <w:p w14:paraId="708AA7DE" w14:textId="062479C1" w:rsidR="001E41F3" w:rsidRDefault="00FB21F6" w:rsidP="00487B9D">
            <w:pPr>
              <w:pStyle w:val="CRCoverPage"/>
              <w:spacing w:after="0"/>
              <w:ind w:left="100"/>
              <w:rPr>
                <w:noProof/>
                <w:lang w:eastAsia="ko-KR"/>
              </w:rPr>
            </w:pPr>
            <w:r>
              <w:rPr>
                <w:noProof/>
                <w:lang w:eastAsia="ko-KR"/>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6B70E880" w:rsidR="001E41F3" w:rsidRDefault="001E41F3">
            <w:pPr>
              <w:pStyle w:val="CRCoverPage"/>
              <w:spacing w:after="0"/>
              <w:rPr>
                <w:noProof/>
                <w:sz w:val="8"/>
                <w:szCs w:val="8"/>
                <w:lang w:eastAsia="ko-KR"/>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17FDE4" w14:textId="65CAB0F7" w:rsidR="001E41F3" w:rsidRDefault="007D372F" w:rsidP="000945CF">
            <w:pPr>
              <w:pStyle w:val="CRCoverPage"/>
              <w:spacing w:after="0"/>
              <w:rPr>
                <w:noProof/>
                <w:lang w:eastAsia="ko-KR"/>
              </w:rPr>
            </w:pPr>
            <w:r>
              <w:rPr>
                <w:noProof/>
                <w:lang w:eastAsia="ko-KR"/>
              </w:rPr>
              <w:t>Capture the following agreement in TS 38.213</w:t>
            </w:r>
            <w:r w:rsidR="00F111FB">
              <w:rPr>
                <w:noProof/>
                <w:lang w:eastAsia="ko-KR"/>
              </w:rPr>
              <w:t xml:space="preserve"> clause 9</w:t>
            </w:r>
            <w:r w:rsidR="00C309E8">
              <w:rPr>
                <w:noProof/>
                <w:lang w:eastAsia="ko-KR"/>
              </w:rPr>
              <w:t>.2.6</w:t>
            </w:r>
          </w:p>
          <w:p w14:paraId="268D8192" w14:textId="77777777" w:rsidR="000945CF" w:rsidRPr="00E0330F" w:rsidRDefault="000945CF" w:rsidP="000945CF">
            <w:pPr>
              <w:rPr>
                <w:rFonts w:eastAsia="宋体"/>
                <w:bCs/>
                <w:highlight w:val="darkYellow"/>
                <w:lang w:eastAsia="ja-JP"/>
              </w:rPr>
            </w:pPr>
            <w:commentRangeStart w:id="2"/>
            <w:r w:rsidRPr="00E0330F">
              <w:rPr>
                <w:rFonts w:eastAsia="宋体"/>
                <w:bCs/>
                <w:highlight w:val="darkYellow"/>
                <w:lang w:eastAsia="ja-JP"/>
              </w:rPr>
              <w:t>Working Assumption</w:t>
            </w:r>
            <w:commentRangeEnd w:id="2"/>
            <w:r>
              <w:rPr>
                <w:rStyle w:val="af0"/>
              </w:rPr>
              <w:commentReference w:id="2"/>
            </w:r>
          </w:p>
          <w:p w14:paraId="1DB075B7" w14:textId="77777777" w:rsidR="000945CF" w:rsidRPr="00E0330F" w:rsidRDefault="000945CF" w:rsidP="000945CF">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5A09F63"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1-2-1: the UE determines a set of overlapping PUCCHs.</w:t>
            </w:r>
          </w:p>
          <w:p w14:paraId="4E0F4B64"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1-2-2: the UE performs prioritization among PUCCHs in the set of overlapping PUCCHs.</w:t>
            </w:r>
          </w:p>
          <w:p w14:paraId="3BCC1E89"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The priority order for different UCI types is defined as: HARQ-ACK &gt; SR &gt; CSI with higher priority &gt; CSI with lower priority</w:t>
            </w:r>
          </w:p>
          <w:p w14:paraId="20BC3421"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For overlapping PUCCHs of the same UCI priority, the priority order for a same UCI type is defined as</w:t>
            </w:r>
            <w:r w:rsidRPr="00E0330F">
              <w:rPr>
                <w:rFonts w:ascii="宋体" w:eastAsia="宋体" w:hAnsi="宋体" w:cs="宋体" w:hint="eastAsia"/>
              </w:rPr>
              <w:t>：</w:t>
            </w:r>
            <w:r w:rsidRPr="00E0330F">
              <w:t>PUCCH starting at an earlier slot &gt; PUCCH starting at a later slot</w:t>
            </w:r>
          </w:p>
          <w:p w14:paraId="6F289EF7" w14:textId="77777777" w:rsidR="000945CF" w:rsidRDefault="000945CF" w:rsidP="000945CF">
            <w:pPr>
              <w:pStyle w:val="CRCoverPage"/>
              <w:spacing w:after="0"/>
              <w:ind w:left="100"/>
              <w:rPr>
                <w:noProof/>
                <w:lang w:eastAsia="ko-KR"/>
              </w:rPr>
            </w:pPr>
            <w:r w:rsidRPr="00E0330F">
              <w:t>Step 1-2-3: the UE repeats step 1-2-1 and step 1-2-2 until the overlapping PUCCHs with repetitions is resolved.</w:t>
            </w:r>
          </w:p>
          <w:p w14:paraId="046766CA" w14:textId="77777777" w:rsidR="000945CF" w:rsidRDefault="000945CF" w:rsidP="000945CF">
            <w:pPr>
              <w:pStyle w:val="CRCoverPage"/>
              <w:spacing w:after="0"/>
              <w:ind w:left="100"/>
              <w:rPr>
                <w:noProof/>
                <w:lang w:eastAsia="ko-KR"/>
              </w:rPr>
            </w:pPr>
          </w:p>
          <w:p w14:paraId="0DDF0D02" w14:textId="77777777" w:rsidR="000945CF" w:rsidRPr="00BC5850" w:rsidRDefault="000945CF" w:rsidP="000945CF">
            <w:pPr>
              <w:rPr>
                <w:color w:val="1F497D"/>
                <w:lang w:eastAsia="zh-CN"/>
              </w:rPr>
            </w:pPr>
            <w:r w:rsidRPr="0047397D">
              <w:rPr>
                <w:highlight w:val="green"/>
                <w:lang w:val="en-US" w:eastAsia="x-none"/>
              </w:rPr>
              <w:t>Agreement</w:t>
            </w:r>
          </w:p>
          <w:p w14:paraId="4102ACFD" w14:textId="77777777" w:rsidR="000945CF" w:rsidRPr="00BC5850" w:rsidRDefault="000945CF" w:rsidP="000945CF">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1EB346A5" w14:textId="77777777" w:rsidR="000945CF" w:rsidRPr="00BC5850" w:rsidRDefault="000945CF" w:rsidP="000945CF">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5EA9EE86" w14:textId="77777777" w:rsidR="000945CF" w:rsidRPr="00BC5850" w:rsidRDefault="000945CF" w:rsidP="000945CF">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38306891" w14:textId="77777777" w:rsidR="000945CF" w:rsidRPr="00BC5850" w:rsidRDefault="000945CF" w:rsidP="000945CF">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34284D01" w14:textId="77777777" w:rsidR="000945CF" w:rsidRPr="00BC5850" w:rsidRDefault="000945CF" w:rsidP="000945CF">
            <w:pPr>
              <w:pStyle w:val="a00"/>
              <w:spacing w:before="0" w:beforeAutospacing="0" w:after="0" w:afterAutospacing="0"/>
              <w:ind w:left="714" w:hanging="357"/>
              <w:rPr>
                <w:sz w:val="20"/>
                <w:szCs w:val="20"/>
              </w:rPr>
            </w:pPr>
          </w:p>
          <w:p w14:paraId="091F0066" w14:textId="77777777" w:rsidR="000945CF" w:rsidRPr="0047397D" w:rsidRDefault="000945CF" w:rsidP="000945CF">
            <w:pPr>
              <w:rPr>
                <w:highlight w:val="green"/>
                <w:lang w:val="en-US" w:eastAsia="x-none"/>
              </w:rPr>
            </w:pPr>
            <w:r w:rsidRPr="0047397D">
              <w:rPr>
                <w:highlight w:val="green"/>
                <w:lang w:val="en-US" w:eastAsia="x-none"/>
              </w:rPr>
              <w:t>Agreement</w:t>
            </w:r>
          </w:p>
          <w:p w14:paraId="055F0527" w14:textId="77777777" w:rsidR="000945CF" w:rsidRPr="00BC5850" w:rsidRDefault="000945CF" w:rsidP="000945CF">
            <w:pPr>
              <w:spacing w:line="230" w:lineRule="atLeast"/>
              <w:jc w:val="both"/>
              <w:rPr>
                <w:sz w:val="24"/>
                <w:szCs w:val="24"/>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29555035" w14:textId="77777777" w:rsidR="000945CF" w:rsidRPr="00BC5850" w:rsidRDefault="000945CF" w:rsidP="000945CF">
            <w:pPr>
              <w:pStyle w:val="b10"/>
              <w:spacing w:beforeAutospacing="0" w:after="180" w:afterAutospacing="0" w:line="230" w:lineRule="atLeast"/>
              <w:ind w:left="720" w:hanging="360"/>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priority order for different UCI types is defined as: HARQ-ACK &gt; SR &gt; CSI with higher priority &gt; CSI with lower priority</w:t>
            </w:r>
          </w:p>
          <w:p w14:paraId="48F2CD15" w14:textId="77777777" w:rsidR="000945CF" w:rsidRPr="0047397D" w:rsidRDefault="000945CF" w:rsidP="000945CF">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r w:rsidRPr="0047397D">
              <w:t> </w:t>
            </w:r>
          </w:p>
          <w:p w14:paraId="25B27194" w14:textId="77777777" w:rsidR="000945CF" w:rsidRPr="0047397D" w:rsidRDefault="000945CF" w:rsidP="000945CF">
            <w:pPr>
              <w:rPr>
                <w:highlight w:val="green"/>
                <w:lang w:val="en-US" w:eastAsia="x-none"/>
              </w:rPr>
            </w:pPr>
            <w:r w:rsidRPr="0047397D">
              <w:rPr>
                <w:highlight w:val="green"/>
                <w:lang w:val="en-US" w:eastAsia="x-none"/>
              </w:rPr>
              <w:t>Agreement</w:t>
            </w:r>
          </w:p>
          <w:p w14:paraId="49BBF12A" w14:textId="77777777" w:rsidR="000945CF" w:rsidRPr="0047397D" w:rsidRDefault="000945CF" w:rsidP="000945CF">
            <w:pPr>
              <w:jc w:val="both"/>
            </w:pPr>
            <w:r w:rsidRPr="0047397D">
              <w:t>For resolving overlapping PUCCHs with repetitions of a same priority in Rel-16, the PUCCH resources are ordered as following for determining the reference PUCCH.</w:t>
            </w:r>
          </w:p>
          <w:p w14:paraId="4A1FAD27"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a</w:t>
            </w:r>
            <w:r w:rsidRPr="0047397D">
              <w:t> </w:t>
            </w:r>
            <w:r w:rsidRPr="0047397D">
              <w:rPr>
                <w:sz w:val="20"/>
                <w:szCs w:val="20"/>
              </w:rPr>
              <w:t>resource</w:t>
            </w:r>
            <w:r w:rsidRPr="0047397D">
              <w:t> </w:t>
            </w:r>
            <w:r w:rsidRPr="0047397D">
              <w:rPr>
                <w:sz w:val="20"/>
                <w:szCs w:val="20"/>
              </w:rPr>
              <w:t>with earlier</w:t>
            </w:r>
            <w:r w:rsidRPr="0047397D">
              <w:t> </w:t>
            </w:r>
            <w:r w:rsidRPr="0047397D">
              <w:rPr>
                <w:sz w:val="20"/>
                <w:szCs w:val="20"/>
              </w:rPr>
              <w:t>first symbol</w:t>
            </w:r>
            <w:r w:rsidRPr="0047397D">
              <w:t> </w:t>
            </w:r>
            <w:r w:rsidRPr="0047397D">
              <w:rPr>
                <w:sz w:val="20"/>
                <w:szCs w:val="20"/>
              </w:rPr>
              <w:t>is placed before a</w:t>
            </w:r>
            <w:r w:rsidRPr="0047397D">
              <w:t> </w:t>
            </w:r>
            <w:r w:rsidRPr="0047397D">
              <w:rPr>
                <w:sz w:val="20"/>
                <w:szCs w:val="20"/>
              </w:rPr>
              <w:t>resource</w:t>
            </w:r>
            <w:r w:rsidRPr="0047397D">
              <w:t> </w:t>
            </w:r>
            <w:r w:rsidRPr="0047397D">
              <w:rPr>
                <w:sz w:val="20"/>
                <w:szCs w:val="20"/>
              </w:rPr>
              <w:t>with later first symbol</w:t>
            </w:r>
          </w:p>
          <w:p w14:paraId="3C42834A"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w:t>
            </w:r>
            <w:r w:rsidRPr="0047397D">
              <w:t> </w:t>
            </w:r>
            <w:r w:rsidRPr="0047397D">
              <w:rPr>
                <w:sz w:val="20"/>
                <w:szCs w:val="20"/>
              </w:rPr>
              <w:t>the resource with</w:t>
            </w:r>
            <w:r w:rsidRPr="0047397D">
              <w:t> </w:t>
            </w:r>
            <w:r w:rsidRPr="0047397D">
              <w:rPr>
                <w:sz w:val="20"/>
                <w:szCs w:val="20"/>
              </w:rPr>
              <w:t>longer duration</w:t>
            </w:r>
            <w:r w:rsidRPr="0047397D">
              <w:t> </w:t>
            </w:r>
            <w:r w:rsidRPr="0047397D">
              <w:rPr>
                <w:sz w:val="20"/>
                <w:szCs w:val="20"/>
              </w:rPr>
              <w:t>is placed before the resource with shorter duration</w:t>
            </w:r>
          </w:p>
          <w:p w14:paraId="5EB38AB8"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 and same duration, the placement is arbitrary</w:t>
            </w:r>
          </w:p>
          <w:p w14:paraId="28DD90B5" w14:textId="77777777" w:rsidR="000945CF" w:rsidRDefault="000945CF" w:rsidP="000945CF">
            <w:pPr>
              <w:jc w:val="both"/>
            </w:pPr>
            <w:r w:rsidRPr="0047397D">
              <w:t>Note: the above does not imply that the reference PUCCH is with or without repetitions.</w:t>
            </w:r>
          </w:p>
          <w:p w14:paraId="57053DC1" w14:textId="77777777" w:rsidR="000945CF" w:rsidRPr="0047397D" w:rsidRDefault="000945CF" w:rsidP="000945CF">
            <w:pPr>
              <w:rPr>
                <w:highlight w:val="green"/>
                <w:lang w:val="en-US" w:eastAsia="x-none"/>
              </w:rPr>
            </w:pPr>
            <w:r w:rsidRPr="0047397D">
              <w:rPr>
                <w:highlight w:val="green"/>
                <w:lang w:val="en-US" w:eastAsia="x-none"/>
              </w:rPr>
              <w:t>Agreement</w:t>
            </w:r>
          </w:p>
          <w:p w14:paraId="7F1EF252" w14:textId="77777777" w:rsidR="000945CF" w:rsidRPr="0047397D" w:rsidRDefault="000945CF" w:rsidP="000945CF">
            <w:pPr>
              <w:jc w:val="both"/>
            </w:pPr>
            <w:r w:rsidRPr="0047397D">
              <w:t>For resolving overlapping PUCCHs with repetitions of a same priority in Rel-16, a set of overlapping PUCCHs consist of a reference PUCCH with repetitions and all the PUCCHs overlapping with the reference PUCCH.</w:t>
            </w:r>
          </w:p>
          <w:p w14:paraId="31C656EC" w14:textId="756E6109" w:rsidR="007D372F" w:rsidRDefault="007D372F" w:rsidP="000945CF">
            <w:pPr>
              <w:pStyle w:val="CRCoverPage"/>
              <w:spacing w:after="0"/>
              <w:rPr>
                <w:noProof/>
                <w:lang w:eastAsia="ko-KR"/>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670E4" w:rsidR="001E41F3" w:rsidRDefault="007D372F">
            <w:pPr>
              <w:pStyle w:val="CRCoverPage"/>
              <w:spacing w:after="0"/>
              <w:ind w:left="100"/>
              <w:rPr>
                <w:noProof/>
                <w:lang w:eastAsia="ko-KR"/>
              </w:rPr>
            </w:pPr>
            <w:r>
              <w:rPr>
                <w:noProof/>
                <w:lang w:eastAsia="ko-KR"/>
              </w:rPr>
              <w:t xml:space="preserve">UE behaviour is not clear when </w:t>
            </w:r>
            <w:r w:rsidR="000945CF">
              <w:rPr>
                <w:noProof/>
                <w:lang w:eastAsia="ko-KR"/>
              </w:rPr>
              <w:t>there are more than two overlapping PUCCHs with repetitions in a slot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66A225" w:rsidR="001E41F3" w:rsidRDefault="007D372F">
            <w:pPr>
              <w:pStyle w:val="CRCoverPage"/>
              <w:spacing w:after="0"/>
              <w:ind w:left="100"/>
              <w:rPr>
                <w:noProof/>
                <w:lang w:eastAsia="ko-KR"/>
              </w:rPr>
            </w:pPr>
            <w:r>
              <w:rPr>
                <w:noProof/>
                <w:lang w:eastAsia="ko-KR"/>
              </w:rPr>
              <w:t>9</w:t>
            </w:r>
            <w:r w:rsidR="00C309E8">
              <w:rPr>
                <w:noProof/>
                <w:lang w:eastAsia="ko-KR"/>
              </w:rPr>
              <w:t>.2.6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6E80C8" w:rsidR="001E41F3" w:rsidRDefault="00487B9D">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4F435C" w:rsidR="001E41F3" w:rsidRDefault="00487B9D">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D7FDEE" w:rsidR="001E41F3" w:rsidRDefault="00487B9D">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54A9C5" w:rsidR="001E41F3" w:rsidRPr="00487B9D" w:rsidRDefault="001E41F3" w:rsidP="00487B9D">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3ED9044" w14:textId="77777777" w:rsidR="00487B9D" w:rsidRDefault="00487B9D" w:rsidP="00487B9D">
      <w:pPr>
        <w:jc w:val="center"/>
        <w:rPr>
          <w:rFonts w:eastAsia="宋体"/>
          <w:color w:val="FF0000"/>
          <w:sz w:val="22"/>
          <w:lang w:eastAsia="zh-CN"/>
        </w:rPr>
      </w:pPr>
      <w:bookmarkStart w:id="3" w:name="_Toc90376680"/>
      <w:bookmarkStart w:id="4" w:name="_Toc45699193"/>
      <w:bookmarkStart w:id="5" w:name="_Toc29917293"/>
      <w:bookmarkStart w:id="6" w:name="_Toc36498167"/>
      <w:bookmarkStart w:id="7" w:name="_Toc29899556"/>
      <w:bookmarkStart w:id="8" w:name="_Toc26719406"/>
      <w:bookmarkStart w:id="9" w:name="_Toc29894839"/>
      <w:bookmarkStart w:id="10" w:name="_Toc12021469"/>
      <w:bookmarkStart w:id="11" w:name="_Ref497329097"/>
      <w:bookmarkStart w:id="12" w:name="_Toc29899138"/>
      <w:bookmarkStart w:id="13" w:name="_Toc20311581"/>
      <w:bookmarkStart w:id="14" w:name="_Ref494282908"/>
      <w:r>
        <w:rPr>
          <w:rFonts w:eastAsia="宋体"/>
          <w:color w:val="FF0000"/>
          <w:sz w:val="22"/>
          <w:lang w:eastAsia="zh-CN"/>
        </w:rPr>
        <w:t>*** Unchanged text is omitted ***</w:t>
      </w:r>
    </w:p>
    <w:bookmarkEnd w:id="3"/>
    <w:bookmarkEnd w:id="4"/>
    <w:bookmarkEnd w:id="5"/>
    <w:bookmarkEnd w:id="6"/>
    <w:bookmarkEnd w:id="7"/>
    <w:bookmarkEnd w:id="8"/>
    <w:bookmarkEnd w:id="9"/>
    <w:bookmarkEnd w:id="10"/>
    <w:bookmarkEnd w:id="11"/>
    <w:bookmarkEnd w:id="12"/>
    <w:bookmarkEnd w:id="13"/>
    <w:bookmarkEnd w:id="14"/>
    <w:p w14:paraId="1E35FA6D" w14:textId="21F45875" w:rsidR="00D108BB" w:rsidRPr="00F635F6" w:rsidRDefault="00D108BB" w:rsidP="00D108BB">
      <w:pPr>
        <w:rPr>
          <w:b/>
          <w:bCs/>
          <w:sz w:val="21"/>
          <w:szCs w:val="21"/>
        </w:rPr>
      </w:pPr>
      <w:proofErr w:type="gramStart"/>
      <w:r w:rsidRPr="00F635F6">
        <w:rPr>
          <w:b/>
          <w:bCs/>
          <w:sz w:val="21"/>
          <w:szCs w:val="21"/>
        </w:rPr>
        <w:t>9</w:t>
      </w:r>
      <w:r w:rsidR="00AB5D62">
        <w:rPr>
          <w:b/>
          <w:bCs/>
          <w:sz w:val="21"/>
          <w:szCs w:val="21"/>
        </w:rPr>
        <w:t>.2.6</w:t>
      </w:r>
      <w:r w:rsidRPr="00F635F6">
        <w:rPr>
          <w:b/>
          <w:bCs/>
          <w:sz w:val="21"/>
          <w:szCs w:val="21"/>
        </w:rPr>
        <w:t xml:space="preserve"> </w:t>
      </w:r>
      <w:r w:rsidR="00AB5D62">
        <w:rPr>
          <w:b/>
          <w:bCs/>
          <w:sz w:val="21"/>
          <w:szCs w:val="21"/>
        </w:rPr>
        <w:t xml:space="preserve"> PUCCH</w:t>
      </w:r>
      <w:proofErr w:type="gramEnd"/>
      <w:r w:rsidR="00AB5D62">
        <w:rPr>
          <w:b/>
          <w:bCs/>
          <w:sz w:val="21"/>
          <w:szCs w:val="21"/>
        </w:rPr>
        <w:t xml:space="preserve"> repetition</w:t>
      </w:r>
      <w:r w:rsidRPr="00F635F6">
        <w:rPr>
          <w:b/>
          <w:bCs/>
          <w:sz w:val="21"/>
          <w:szCs w:val="21"/>
        </w:rPr>
        <w:t xml:space="preserve"> procedure </w:t>
      </w:r>
    </w:p>
    <w:p w14:paraId="51626C0A" w14:textId="77777777" w:rsidR="00D108BB" w:rsidRDefault="00D108BB" w:rsidP="00D108BB">
      <w:pPr>
        <w:jc w:val="center"/>
        <w:rPr>
          <w:rFonts w:eastAsia="宋体"/>
          <w:color w:val="FF0000"/>
          <w:sz w:val="22"/>
          <w:lang w:eastAsia="zh-CN"/>
        </w:rPr>
      </w:pPr>
      <w:r>
        <w:rPr>
          <w:rFonts w:eastAsia="宋体"/>
          <w:color w:val="FF0000"/>
          <w:sz w:val="22"/>
          <w:lang w:eastAsia="zh-CN"/>
        </w:rPr>
        <w:t>*** Unchanged text is omitted ***</w:t>
      </w:r>
    </w:p>
    <w:p w14:paraId="5FE9A713" w14:textId="77777777" w:rsidR="009D444E" w:rsidRPr="00C740A1" w:rsidRDefault="009D444E" w:rsidP="009D444E">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15" w:author="Sa" w:date="2022-10-14T12:39:00Z">
        <w:r w:rsidRPr="005F1BE1">
          <w:t>, the</w:t>
        </w:r>
      </w:ins>
      <w:ins w:id="16" w:author="Sa" w:date="2022-10-14T12:40:00Z">
        <w:r w:rsidRPr="005F1BE1">
          <w:t xml:space="preserve"> UE determines </w:t>
        </w:r>
      </w:ins>
      <w:ins w:id="17" w:author="Sa" w:date="2022-10-14T12:52:00Z">
        <w:r w:rsidRPr="005F1BE1">
          <w:t xml:space="preserve">an earliest </w:t>
        </w:r>
      </w:ins>
      <w:ins w:id="18" w:author="Sa" w:date="2022-10-14T12:39:00Z">
        <w:r w:rsidRPr="005F1BE1">
          <w:t xml:space="preserve">first PUCCH </w:t>
        </w:r>
      </w:ins>
      <w:ins w:id="19" w:author="Sa" w:date="2022-10-14T12:42:00Z">
        <w:r w:rsidRPr="005F1BE1">
          <w:t>in a slot</w:t>
        </w:r>
      </w:ins>
      <w:r w:rsidRPr="005F1BE1">
        <w:t xml:space="preserve"> </w:t>
      </w:r>
      <w:ins w:id="20" w:author="Sa" w:date="2022-10-18T18:19:00Z">
        <w:r w:rsidRPr="009D444E">
          <w:t xml:space="preserve">with the order of earliest symbol followed by longest duration </w:t>
        </w:r>
      </w:ins>
      <w:ins w:id="21" w:author="Sa" w:date="2022-10-14T12:40:00Z">
        <w:r w:rsidRPr="009D444E">
          <w:t>and</w:t>
        </w:r>
      </w:ins>
      <w:r w:rsidRPr="009D444E">
        <w:t xml:space="preserve"> </w:t>
      </w:r>
      <w:ins w:id="22" w:author="Yi Huang" w:date="2022-10-17T23:33:00Z">
        <w:r w:rsidRPr="009D444E">
          <w:t>the second PUCCHs over</w:t>
        </w:r>
      </w:ins>
      <w:ins w:id="23" w:author="Yi Huang" w:date="2022-10-17T23:34:00Z">
        <w:r w:rsidRPr="009D444E">
          <w:t xml:space="preserve">lapping with the earliest first PUCCH, </w:t>
        </w:r>
      </w:ins>
      <w:ins w:id="24" w:author="Sa" w:date="2022-10-18T18:19:00Z">
        <w:r w:rsidRPr="009D444E">
          <w:t>and</w:t>
        </w:r>
        <w:r>
          <w:t xml:space="preserve"> </w:t>
        </w:r>
      </w:ins>
      <w:ins w:id="25" w:author="Yi Huang" w:date="2022-10-17T23:34:00Z">
        <w:r>
          <w:t>then performs the following</w:t>
        </w:r>
      </w:ins>
      <w:r>
        <w:t xml:space="preserve"> </w:t>
      </w:r>
    </w:p>
    <w:p w14:paraId="21BB7A4B" w14:textId="77777777" w:rsidR="009D444E" w:rsidRPr="005F1BE1" w:rsidRDefault="009D444E" w:rsidP="009D444E">
      <w:pPr>
        <w:pStyle w:val="B1"/>
      </w:pPr>
      <w:r w:rsidRPr="005F1BE1">
        <w:t>-</w:t>
      </w:r>
      <w:r w:rsidRPr="005F1BE1">
        <w:tab/>
        <w:t xml:space="preserve">the UE does not expect </w:t>
      </w:r>
      <w:ins w:id="26" w:author="Sa" w:date="2022-10-14T12:47:00Z">
        <w:r w:rsidRPr="005F1BE1">
          <w:t>more than one</w:t>
        </w:r>
      </w:ins>
      <w:ins w:id="27" w:author="Sa" w:date="2022-10-14T12:27:00Z">
        <w:r w:rsidRPr="005F1BE1">
          <w:t xml:space="preserve"> PUCCH from </w:t>
        </w:r>
      </w:ins>
      <w:r w:rsidRPr="005F1BE1">
        <w:t xml:space="preserve">the first PUCCH and </w:t>
      </w:r>
      <w:del w:id="28" w:author="Sa" w:date="2022-10-14T12:27:00Z">
        <w:r w:rsidRPr="005F1BE1" w:rsidDel="00246075">
          <w:delText xml:space="preserve">any of </w:delText>
        </w:r>
      </w:del>
      <w:r w:rsidRPr="005F1BE1">
        <w:t xml:space="preserve">the second PUCCHs to start at a same slot and include a UCI type with same priority </w:t>
      </w:r>
    </w:p>
    <w:p w14:paraId="304F426C" w14:textId="77777777" w:rsidR="009D444E" w:rsidRPr="005F1BE1" w:rsidDel="00844C86" w:rsidRDefault="009D444E" w:rsidP="009D444E">
      <w:pPr>
        <w:pStyle w:val="B1"/>
        <w:rPr>
          <w:del w:id="29" w:author="Sa" w:date="2022-10-14T12:29:00Z"/>
        </w:rPr>
      </w:pPr>
      <w:r w:rsidRPr="005F1BE1">
        <w:t>-</w:t>
      </w:r>
      <w:r w:rsidRPr="005F1BE1">
        <w:tab/>
        <w:t xml:space="preserve">if </w:t>
      </w:r>
      <w:ins w:id="30" w:author="Sa" w:date="2022-10-14T12:28:00Z">
        <w:r w:rsidRPr="005F1BE1">
          <w:t>more than one</w:t>
        </w:r>
      </w:ins>
      <w:ins w:id="31" w:author="Sa" w:date="2022-10-14T12:27:00Z">
        <w:r w:rsidRPr="005F1BE1">
          <w:t xml:space="preserve"> PUCCH from </w:t>
        </w:r>
      </w:ins>
      <w:r w:rsidRPr="005F1BE1">
        <w:t xml:space="preserve">the first PUCCH and </w:t>
      </w:r>
      <w:del w:id="32" w:author="Sa" w:date="2022-10-17T17:44:00Z">
        <w:r w:rsidRPr="005F1BE1" w:rsidDel="005F1BE1">
          <w:delText xml:space="preserve">any of </w:delText>
        </w:r>
      </w:del>
      <w:r w:rsidRPr="005F1BE1">
        <w:t xml:space="preserve">the second PUCCHs include a UCI type with </w:t>
      </w:r>
      <w:ins w:id="33" w:author="Sa" w:date="2022-10-14T12:38:00Z">
        <w:r w:rsidRPr="005F1BE1">
          <w:t xml:space="preserve">the </w:t>
        </w:r>
      </w:ins>
      <w:r w:rsidRPr="005F1BE1">
        <w:t xml:space="preserve">same </w:t>
      </w:r>
      <w:ins w:id="34" w:author="Sa" w:date="2022-10-14T12:28:00Z">
        <w:r w:rsidRPr="005F1BE1">
          <w:t xml:space="preserve">highest </w:t>
        </w:r>
      </w:ins>
      <w:r w:rsidRPr="005F1BE1">
        <w:t xml:space="preserve">priority, the UE transmits the PUCCH </w:t>
      </w:r>
      <w:ins w:id="35" w:author="Sa" w:date="2022-10-14T12:36:00Z">
        <w:r w:rsidRPr="005F1BE1">
          <w:t xml:space="preserve">with the highest priority </w:t>
        </w:r>
      </w:ins>
      <w:r w:rsidRPr="005F1BE1">
        <w:t xml:space="preserve">starting at an </w:t>
      </w:r>
      <w:del w:id="36" w:author="Sa" w:date="2022-10-17T17:44:00Z">
        <w:r w:rsidRPr="005F1BE1" w:rsidDel="005F1BE1">
          <w:delText xml:space="preserve">earlier </w:delText>
        </w:r>
      </w:del>
      <w:ins w:id="37" w:author="Sa" w:date="2022-10-17T17:44:00Z">
        <w:r w:rsidRPr="005F1BE1">
          <w:t>earlie</w:t>
        </w:r>
        <w:r>
          <w:t>st</w:t>
        </w:r>
        <w:r w:rsidRPr="005F1BE1">
          <w:t xml:space="preserve"> </w:t>
        </w:r>
      </w:ins>
      <w:r w:rsidRPr="005F1BE1">
        <w:t xml:space="preserve">slot and does not transmit the </w:t>
      </w:r>
      <w:ins w:id="38" w:author="Sa" w:date="2022-10-14T12:37:00Z">
        <w:r w:rsidRPr="005F1BE1">
          <w:t xml:space="preserve">other </w:t>
        </w:r>
      </w:ins>
      <w:r w:rsidRPr="005F1BE1">
        <w:t>PUCCH</w:t>
      </w:r>
      <w:ins w:id="39" w:author="Sa" w:date="2022-10-14T12:37:00Z">
        <w:r w:rsidRPr="005F1BE1">
          <w:t>s</w:t>
        </w:r>
      </w:ins>
      <w:del w:id="40" w:author="Sa" w:date="2022-10-14T12:37:00Z">
        <w:r w:rsidRPr="005F1BE1" w:rsidDel="004E2DF9">
          <w:delText xml:space="preserve"> starting at a later slot</w:delText>
        </w:r>
      </w:del>
      <w:ins w:id="41" w:author="Sa" w:date="2022-10-14T12:29:00Z">
        <w:r w:rsidRPr="005F1BE1">
          <w:t xml:space="preserve">, otherwise, </w:t>
        </w:r>
      </w:ins>
    </w:p>
    <w:p w14:paraId="6BB40565" w14:textId="77777777" w:rsidR="009D444E" w:rsidRDefault="009D444E" w:rsidP="009D444E">
      <w:pPr>
        <w:pStyle w:val="B1"/>
      </w:pPr>
      <w:del w:id="42" w:author="Sa" w:date="2022-10-14T12:29:00Z">
        <w:r w:rsidRPr="005F1BE1" w:rsidDel="00844C86">
          <w:delText>-</w:delText>
        </w:r>
        <w:r w:rsidRPr="005F1BE1" w:rsidDel="00844C86">
          <w:tab/>
          <w:delText xml:space="preserve">if the first PUCCH and any of the second PUCCHs do not include a UCI type with same priority, </w:delText>
        </w:r>
      </w:del>
      <w:r w:rsidRPr="005F1BE1">
        <w:t xml:space="preserve">the UE transmits the PUCCH that includes the UCI type with </w:t>
      </w:r>
      <w:ins w:id="43" w:author="Sa" w:date="2022-10-14T12:29:00Z">
        <w:r w:rsidRPr="005F1BE1">
          <w:t xml:space="preserve">the </w:t>
        </w:r>
      </w:ins>
      <w:del w:id="44" w:author="Sa" w:date="2022-10-14T12:29:00Z">
        <w:r w:rsidRPr="005F1BE1" w:rsidDel="00844C86">
          <w:delText xml:space="preserve">higher </w:delText>
        </w:r>
      </w:del>
      <w:ins w:id="45" w:author="Sa" w:date="2022-10-14T12:29:00Z">
        <w:r w:rsidRPr="005F1BE1">
          <w:t xml:space="preserve">highest </w:t>
        </w:r>
      </w:ins>
      <w:r w:rsidRPr="005F1BE1">
        <w:t>priority and does not transmit the PUCCH</w:t>
      </w:r>
      <w:ins w:id="46" w:author="Sa" w:date="2022-10-14T12:29:00Z">
        <w:r w:rsidRPr="005F1BE1">
          <w:t>s</w:t>
        </w:r>
      </w:ins>
      <w:r w:rsidRPr="005F1BE1">
        <w:t xml:space="preserve"> that include the UCI type with lower priority</w:t>
      </w:r>
      <w:r>
        <w:t xml:space="preserve"> </w:t>
      </w:r>
    </w:p>
    <w:p w14:paraId="743FDD90" w14:textId="77777777" w:rsidR="009D444E" w:rsidRDefault="009D444E" w:rsidP="009D444E">
      <w:pPr>
        <w:spacing w:after="0"/>
        <w:rPr>
          <w:kern w:val="2"/>
          <w:sz w:val="21"/>
          <w:lang w:eastAsia="zh-CN"/>
        </w:rPr>
      </w:pPr>
      <w:ins w:id="47" w:author="Sa" w:date="2022-10-17T18:54:00Z">
        <w:r w:rsidRPr="00E17739">
          <w:t xml:space="preserve">The UE repeats the above procedure </w:t>
        </w:r>
      </w:ins>
      <w:ins w:id="48" w:author="Sa" w:date="2022-10-17T18:55:00Z">
        <w:r w:rsidRPr="005F1BE1">
          <w:t>until there is no PUCCH overlapping with a</w:t>
        </w:r>
      </w:ins>
      <w:ins w:id="49" w:author="Sa" w:date="2022-10-17T18:57:00Z">
        <w:r>
          <w:t>ny</w:t>
        </w:r>
      </w:ins>
      <w:ins w:id="50" w:author="Sa" w:date="2022-10-17T18:55:00Z">
        <w:r w:rsidRPr="005F1BE1">
          <w:t xml:space="preserve"> PUCCH with repetitions in the slot</w:t>
        </w:r>
        <w:r>
          <w:t>.</w:t>
        </w:r>
      </w:ins>
    </w:p>
    <w:p w14:paraId="317FF0E4" w14:textId="77777777" w:rsidR="00207D2D" w:rsidRDefault="00207D2D" w:rsidP="00207D2D">
      <w:pPr>
        <w:jc w:val="center"/>
        <w:rPr>
          <w:rFonts w:eastAsia="宋体"/>
          <w:color w:val="FF0000"/>
          <w:sz w:val="22"/>
          <w:lang w:eastAsia="zh-CN"/>
        </w:rPr>
      </w:pPr>
      <w:r>
        <w:rPr>
          <w:rFonts w:eastAsia="宋体"/>
          <w:color w:val="FF0000"/>
          <w:sz w:val="22"/>
          <w:lang w:eastAsia="zh-CN"/>
        </w:rPr>
        <w:t>*** Unchanged text is omitted ***</w:t>
      </w:r>
    </w:p>
    <w:p w14:paraId="1EFDFD97" w14:textId="77777777" w:rsidR="00FB21F6" w:rsidRPr="007D372F" w:rsidRDefault="00FB21F6" w:rsidP="00FB21F6"/>
    <w:sectPr w:rsidR="00FB21F6" w:rsidRPr="007D372F">
      <w:headerReference w:type="default" r:id="rId1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 w:date="2022-10-18T18:39:00Z" w:initials="s">
    <w:p w14:paraId="14C4CA4C" w14:textId="01801E7C" w:rsidR="000945CF" w:rsidRDefault="000945CF">
      <w:pPr>
        <w:pStyle w:val="af1"/>
      </w:pPr>
      <w:r>
        <w:rPr>
          <w:rStyle w:val="af0"/>
        </w:rPr>
        <w:annotationRef/>
      </w:r>
      <w:r>
        <w:t>Will update if confirmed.</w:t>
      </w:r>
    </w:p>
  </w:comment>
  <w:comment w:id="2" w:author="Sa" w:date="2022-10-18T18:39:00Z" w:initials="s">
    <w:p w14:paraId="6143327E" w14:textId="77777777" w:rsidR="000945CF" w:rsidRDefault="000945CF" w:rsidP="000945CF">
      <w:pPr>
        <w:pStyle w:val="af1"/>
      </w:pPr>
      <w:r>
        <w:rPr>
          <w:rStyle w:val="af0"/>
        </w:rPr>
        <w:annotationRef/>
      </w:r>
      <w:r>
        <w:t>Will update if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C4CA4C" w15:done="0"/>
  <w15:commentEx w15:paraId="614332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7163" w16cex:dateUtc="2022-10-18T10:39:00Z"/>
  <w16cex:commentExtensible w16cex:durableId="26F9718D" w16cex:dateUtc="2022-10-18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4CA4C" w16cid:durableId="26F97163"/>
  <w16cid:commentId w16cid:paraId="6143327E" w16cid:durableId="26F971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95C4" w14:textId="77777777" w:rsidR="00665A72" w:rsidRDefault="00665A72">
      <w:r>
        <w:separator/>
      </w:r>
    </w:p>
  </w:endnote>
  <w:endnote w:type="continuationSeparator" w:id="0">
    <w:p w14:paraId="101C5426" w14:textId="77777777" w:rsidR="00665A72" w:rsidRDefault="0066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65F9" w14:textId="77777777" w:rsidR="00665A72" w:rsidRDefault="00665A72">
      <w:r>
        <w:separator/>
      </w:r>
    </w:p>
  </w:footnote>
  <w:footnote w:type="continuationSeparator" w:id="0">
    <w:p w14:paraId="70116613" w14:textId="77777777" w:rsidR="00665A72" w:rsidRDefault="0066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3CBC" w14:textId="77777777" w:rsidR="00EE3451" w:rsidRDefault="0091701E">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5354FA9"/>
    <w:multiLevelType w:val="hybridMultilevel"/>
    <w:tmpl w:val="669019D6"/>
    <w:lvl w:ilvl="0" w:tplc="AC085BE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5"/>
  </w:num>
  <w:num w:numId="3">
    <w:abstractNumId w:val="16"/>
  </w:num>
  <w:num w:numId="4">
    <w:abstractNumId w:val="13"/>
  </w:num>
  <w:num w:numId="5">
    <w:abstractNumId w:val="3"/>
  </w:num>
  <w:num w:numId="6">
    <w:abstractNumId w:val="23"/>
  </w:num>
  <w:num w:numId="7">
    <w:abstractNumId w:val="10"/>
  </w:num>
  <w:num w:numId="8">
    <w:abstractNumId w:val="20"/>
  </w:num>
  <w:num w:numId="9">
    <w:abstractNumId w:val="14"/>
  </w:num>
  <w:num w:numId="10">
    <w:abstractNumId w:val="6"/>
  </w:num>
  <w:num w:numId="11">
    <w:abstractNumId w:val="1"/>
  </w:num>
  <w:num w:numId="12">
    <w:abstractNumId w:val="2"/>
  </w:num>
  <w:num w:numId="13">
    <w:abstractNumId w:val="22"/>
  </w:num>
  <w:num w:numId="14">
    <w:abstractNumId w:val="0"/>
  </w:num>
  <w:num w:numId="15">
    <w:abstractNumId w:val="17"/>
  </w:num>
  <w:num w:numId="16">
    <w:abstractNumId w:val="18"/>
  </w:num>
  <w:num w:numId="17">
    <w:abstractNumId w:val="24"/>
  </w:num>
  <w:num w:numId="18">
    <w:abstractNumId w:val="7"/>
  </w:num>
  <w:num w:numId="19">
    <w:abstractNumId w:val="12"/>
  </w:num>
  <w:num w:numId="20">
    <w:abstractNumId w:val="9"/>
  </w:num>
  <w:num w:numId="21">
    <w:abstractNumId w:val="8"/>
  </w:num>
  <w:num w:numId="22">
    <w:abstractNumId w:val="5"/>
  </w:num>
  <w:num w:numId="23">
    <w:abstractNumId w:val="11"/>
  </w:num>
  <w:num w:numId="24">
    <w:abstractNumId w:val="21"/>
  </w:num>
  <w:num w:numId="25">
    <w:abstractNumId w:val="4"/>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
    <w15:presenceInfo w15:providerId="None" w15:userId="Sa"/>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945CF"/>
    <w:rsid w:val="000A6394"/>
    <w:rsid w:val="000B3706"/>
    <w:rsid w:val="000B7FED"/>
    <w:rsid w:val="000C038A"/>
    <w:rsid w:val="000C6598"/>
    <w:rsid w:val="000D0414"/>
    <w:rsid w:val="000D44B3"/>
    <w:rsid w:val="0011227C"/>
    <w:rsid w:val="00145D43"/>
    <w:rsid w:val="00160501"/>
    <w:rsid w:val="00173B45"/>
    <w:rsid w:val="00192C46"/>
    <w:rsid w:val="001A08B3"/>
    <w:rsid w:val="001A7B60"/>
    <w:rsid w:val="001B52F0"/>
    <w:rsid w:val="001B7A65"/>
    <w:rsid w:val="001E41F3"/>
    <w:rsid w:val="00207D2D"/>
    <w:rsid w:val="00215ECF"/>
    <w:rsid w:val="0026004D"/>
    <w:rsid w:val="002640DD"/>
    <w:rsid w:val="00275D12"/>
    <w:rsid w:val="00284FEB"/>
    <w:rsid w:val="002860C4"/>
    <w:rsid w:val="002B5741"/>
    <w:rsid w:val="002E472E"/>
    <w:rsid w:val="002F0662"/>
    <w:rsid w:val="00305409"/>
    <w:rsid w:val="00336BAC"/>
    <w:rsid w:val="003609EF"/>
    <w:rsid w:val="0036231A"/>
    <w:rsid w:val="00374DD4"/>
    <w:rsid w:val="00376C76"/>
    <w:rsid w:val="003E1A36"/>
    <w:rsid w:val="00410371"/>
    <w:rsid w:val="004242F1"/>
    <w:rsid w:val="00433F01"/>
    <w:rsid w:val="00464E52"/>
    <w:rsid w:val="00472C0D"/>
    <w:rsid w:val="0047397D"/>
    <w:rsid w:val="00487B9D"/>
    <w:rsid w:val="004B75B7"/>
    <w:rsid w:val="004C6FA3"/>
    <w:rsid w:val="005141D9"/>
    <w:rsid w:val="0051580D"/>
    <w:rsid w:val="00547111"/>
    <w:rsid w:val="00592D74"/>
    <w:rsid w:val="005E2C44"/>
    <w:rsid w:val="00621188"/>
    <w:rsid w:val="006257ED"/>
    <w:rsid w:val="00653DE4"/>
    <w:rsid w:val="00662F8F"/>
    <w:rsid w:val="00665A72"/>
    <w:rsid w:val="00665C47"/>
    <w:rsid w:val="00691943"/>
    <w:rsid w:val="00695808"/>
    <w:rsid w:val="006B46FB"/>
    <w:rsid w:val="006E21FB"/>
    <w:rsid w:val="0070586E"/>
    <w:rsid w:val="00792342"/>
    <w:rsid w:val="007977A8"/>
    <w:rsid w:val="007B512A"/>
    <w:rsid w:val="007C2097"/>
    <w:rsid w:val="007D372F"/>
    <w:rsid w:val="007D6A07"/>
    <w:rsid w:val="007F7259"/>
    <w:rsid w:val="008040A8"/>
    <w:rsid w:val="008279FA"/>
    <w:rsid w:val="008626E7"/>
    <w:rsid w:val="00870EE7"/>
    <w:rsid w:val="008863B9"/>
    <w:rsid w:val="008A085B"/>
    <w:rsid w:val="008A45A6"/>
    <w:rsid w:val="008D3CCC"/>
    <w:rsid w:val="008F3789"/>
    <w:rsid w:val="008F686C"/>
    <w:rsid w:val="009148DE"/>
    <w:rsid w:val="0091701E"/>
    <w:rsid w:val="00937E9A"/>
    <w:rsid w:val="00941E30"/>
    <w:rsid w:val="009777D9"/>
    <w:rsid w:val="00991B88"/>
    <w:rsid w:val="00992ACF"/>
    <w:rsid w:val="009A5753"/>
    <w:rsid w:val="009A579D"/>
    <w:rsid w:val="009D444E"/>
    <w:rsid w:val="009D50DB"/>
    <w:rsid w:val="009E3297"/>
    <w:rsid w:val="009F734F"/>
    <w:rsid w:val="00A246B6"/>
    <w:rsid w:val="00A47E70"/>
    <w:rsid w:val="00A50CF0"/>
    <w:rsid w:val="00A7671C"/>
    <w:rsid w:val="00AA2CBC"/>
    <w:rsid w:val="00AB5D62"/>
    <w:rsid w:val="00AC5820"/>
    <w:rsid w:val="00AD1CD8"/>
    <w:rsid w:val="00B258BB"/>
    <w:rsid w:val="00B3627C"/>
    <w:rsid w:val="00B67B97"/>
    <w:rsid w:val="00B968C8"/>
    <w:rsid w:val="00BA3EC5"/>
    <w:rsid w:val="00BA51D9"/>
    <w:rsid w:val="00BB5DFC"/>
    <w:rsid w:val="00BD279D"/>
    <w:rsid w:val="00BD6BB8"/>
    <w:rsid w:val="00C23051"/>
    <w:rsid w:val="00C309E8"/>
    <w:rsid w:val="00C51F2F"/>
    <w:rsid w:val="00C66BA2"/>
    <w:rsid w:val="00C71671"/>
    <w:rsid w:val="00C828DF"/>
    <w:rsid w:val="00C870F6"/>
    <w:rsid w:val="00C95985"/>
    <w:rsid w:val="00CC5026"/>
    <w:rsid w:val="00CC5F22"/>
    <w:rsid w:val="00CC68D0"/>
    <w:rsid w:val="00D03F9A"/>
    <w:rsid w:val="00D06D51"/>
    <w:rsid w:val="00D108BB"/>
    <w:rsid w:val="00D24991"/>
    <w:rsid w:val="00D3260E"/>
    <w:rsid w:val="00D50255"/>
    <w:rsid w:val="00D502B9"/>
    <w:rsid w:val="00D66520"/>
    <w:rsid w:val="00D84AE9"/>
    <w:rsid w:val="00DE34CF"/>
    <w:rsid w:val="00E01DC4"/>
    <w:rsid w:val="00E13F3D"/>
    <w:rsid w:val="00E34898"/>
    <w:rsid w:val="00EB09B7"/>
    <w:rsid w:val="00EC0145"/>
    <w:rsid w:val="00EC2652"/>
    <w:rsid w:val="00EE7D7C"/>
    <w:rsid w:val="00F03F0D"/>
    <w:rsid w:val="00F05EFC"/>
    <w:rsid w:val="00F111FB"/>
    <w:rsid w:val="00F25D98"/>
    <w:rsid w:val="00F26F22"/>
    <w:rsid w:val="00F300FB"/>
    <w:rsid w:val="00F86D9B"/>
    <w:rsid w:val="00FB21F6"/>
    <w:rsid w:val="00FB5202"/>
    <w:rsid w:val="00FB6386"/>
    <w:rsid w:val="00FD7DCE"/>
    <w:rsid w:val="00FF7E7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F7E7F"/>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uiPriority w:val="39"/>
    <w:rsid w:val="000B7FED"/>
    <w:pPr>
      <w:ind w:left="1985" w:hanging="1985"/>
    </w:pPr>
  </w:style>
  <w:style w:type="paragraph" w:styleId="TOC7">
    <w:name w:val="toc 7"/>
    <w:basedOn w:val="TOC6"/>
    <w:next w:val="a0"/>
    <w:uiPriority w:val="39"/>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paragraph" w:customStyle="1" w:styleId="Figure">
    <w:name w:val="Figure"/>
    <w:basedOn w:val="afa"/>
    <w:next w:val="afb"/>
    <w:qFormat/>
    <w:rsid w:val="00487B9D"/>
    <w:pPr>
      <w:keepNext/>
      <w:widowControl w:val="0"/>
      <w:spacing w:before="360" w:after="120"/>
      <w:jc w:val="both"/>
    </w:pPr>
    <w:rPr>
      <w:rFonts w:ascii="Century" w:eastAsia="MS Mincho" w:hAnsi="Century"/>
      <w:kern w:val="2"/>
      <w:sz w:val="21"/>
      <w:lang w:eastAsia="ja-JP"/>
    </w:rPr>
  </w:style>
  <w:style w:type="character" w:customStyle="1" w:styleId="CRCoverPageChar">
    <w:name w:val="CR Cover Page Char"/>
    <w:link w:val="CRCoverPage"/>
    <w:qFormat/>
    <w:rsid w:val="00487B9D"/>
    <w:rPr>
      <w:rFonts w:ascii="Arial" w:hAnsi="Arial"/>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unhideWhenUsed/>
    <w:rsid w:val="00487B9D"/>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a"/>
    <w:rsid w:val="00487B9D"/>
    <w:rPr>
      <w:rFonts w:ascii="Times New Roman" w:hAnsi="Times New Roman"/>
      <w:lang w:val="en-GB" w:eastAsia="en-US"/>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d"/>
    <w:uiPriority w:val="99"/>
    <w:unhideWhenUsed/>
    <w:qFormat/>
    <w:rsid w:val="00487B9D"/>
    <w:rPr>
      <w:b/>
      <w:bC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487B9D"/>
    <w:rPr>
      <w:rFonts w:ascii="Arial" w:hAnsi="Arial"/>
      <w:b/>
      <w:noProof/>
      <w:sz w:val="18"/>
      <w:lang w:val="en-GB" w:eastAsia="en-US"/>
    </w:rPr>
  </w:style>
  <w:style w:type="paragraph" w:customStyle="1" w:styleId="TAJ">
    <w:name w:val="TAJ"/>
    <w:basedOn w:val="TH"/>
    <w:rsid w:val="00FB21F6"/>
    <w:rPr>
      <w:rFonts w:eastAsia="宋体"/>
    </w:rPr>
  </w:style>
  <w:style w:type="paragraph" w:customStyle="1" w:styleId="Guidance">
    <w:name w:val="Guidance"/>
    <w:basedOn w:val="a0"/>
    <w:rsid w:val="00FB21F6"/>
    <w:rPr>
      <w:rFonts w:eastAsia="宋体"/>
      <w:i/>
      <w:color w:val="0000FF"/>
    </w:rPr>
  </w:style>
  <w:style w:type="character" w:customStyle="1" w:styleId="B1Zchn">
    <w:name w:val="B1 Zchn"/>
    <w:link w:val="B1"/>
    <w:qFormat/>
    <w:rsid w:val="00FB21F6"/>
    <w:rPr>
      <w:rFonts w:ascii="Times New Roman" w:hAnsi="Times New Roman"/>
      <w:lang w:val="en-GB" w:eastAsia="en-US"/>
    </w:rPr>
  </w:style>
  <w:style w:type="character" w:customStyle="1" w:styleId="B2Char">
    <w:name w:val="B2 Char"/>
    <w:link w:val="B2"/>
    <w:qFormat/>
    <w:rsid w:val="00FB21F6"/>
    <w:rPr>
      <w:rFonts w:ascii="Times New Roman" w:hAnsi="Times New Roman"/>
      <w:lang w:val="en-GB" w:eastAsia="en-US"/>
    </w:rPr>
  </w:style>
  <w:style w:type="character" w:customStyle="1" w:styleId="B2Car">
    <w:name w:val="B2 Car"/>
    <w:rsid w:val="00FB21F6"/>
    <w:rPr>
      <w:lang w:val="en-GB" w:eastAsia="en-US"/>
    </w:rPr>
  </w:style>
  <w:style w:type="character" w:customStyle="1" w:styleId="af2">
    <w:name w:val="批注文字 字符"/>
    <w:link w:val="af1"/>
    <w:qFormat/>
    <w:rsid w:val="00FB21F6"/>
    <w:rPr>
      <w:rFonts w:ascii="Times New Roman" w:hAnsi="Times New Roman"/>
      <w:lang w:val="en-GB" w:eastAsia="en-US"/>
    </w:rPr>
  </w:style>
  <w:style w:type="character" w:customStyle="1" w:styleId="af7">
    <w:name w:val="批注主题 字符"/>
    <w:link w:val="af6"/>
    <w:uiPriority w:val="99"/>
    <w:rsid w:val="00FB21F6"/>
    <w:rPr>
      <w:rFonts w:ascii="Times New Roman" w:hAnsi="Times New Roman"/>
      <w:b/>
      <w:bCs/>
      <w:lang w:val="en-GB" w:eastAsia="en-US"/>
    </w:rPr>
  </w:style>
  <w:style w:type="character" w:customStyle="1" w:styleId="af5">
    <w:name w:val="批注框文本 字符"/>
    <w:link w:val="af4"/>
    <w:uiPriority w:val="99"/>
    <w:rsid w:val="00FB21F6"/>
    <w:rPr>
      <w:rFonts w:ascii="Tahoma" w:hAnsi="Tahoma" w:cs="Tahoma"/>
      <w:sz w:val="16"/>
      <w:szCs w:val="16"/>
      <w:lang w:val="en-GB" w:eastAsia="en-US"/>
    </w:rPr>
  </w:style>
  <w:style w:type="character" w:customStyle="1" w:styleId="TALChar">
    <w:name w:val="TAL Char"/>
    <w:link w:val="TAL"/>
    <w:rsid w:val="00FB21F6"/>
    <w:rPr>
      <w:rFonts w:ascii="Arial" w:hAnsi="Arial"/>
      <w:sz w:val="18"/>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rsid w:val="00FB21F6"/>
    <w:rPr>
      <w:rFonts w:ascii="Times New Roman" w:hAnsi="Times New Roman"/>
      <w:sz w:val="16"/>
      <w:lang w:val="en-GB" w:eastAsia="en-US"/>
    </w:rPr>
  </w:style>
  <w:style w:type="character" w:customStyle="1" w:styleId="B1Char1">
    <w:name w:val="B1 Char1"/>
    <w:qFormat/>
    <w:rsid w:val="00FB21F6"/>
    <w:rPr>
      <w:rFonts w:eastAsia="Times New Roman"/>
    </w:rPr>
  </w:style>
  <w:style w:type="character" w:customStyle="1" w:styleId="THChar">
    <w:name w:val="TH Char"/>
    <w:link w:val="TH"/>
    <w:qFormat/>
    <w:rsid w:val="00FB21F6"/>
    <w:rPr>
      <w:rFonts w:ascii="Arial" w:hAnsi="Arial"/>
      <w:b/>
      <w:lang w:val="en-GB" w:eastAsia="en-US"/>
    </w:rPr>
  </w:style>
  <w:style w:type="paragraph" w:styleId="afe">
    <w:name w:val="index heading"/>
    <w:basedOn w:val="a0"/>
    <w:next w:val="a0"/>
    <w:rsid w:val="00FB21F6"/>
    <w:pPr>
      <w:pBdr>
        <w:top w:val="single" w:sz="12" w:space="0" w:color="auto"/>
      </w:pBdr>
      <w:overflowPunct w:val="0"/>
      <w:autoSpaceDE w:val="0"/>
      <w:autoSpaceDN w:val="0"/>
      <w:adjustRightInd w:val="0"/>
      <w:spacing w:before="360" w:after="240"/>
      <w:textAlignment w:val="baseline"/>
    </w:pPr>
    <w:rPr>
      <w:rFonts w:eastAsia="宋体"/>
      <w:b/>
      <w:i/>
      <w:sz w:val="26"/>
      <w:lang w:eastAsia="en-GB"/>
    </w:rPr>
  </w:style>
  <w:style w:type="paragraph" w:customStyle="1" w:styleId="INDENT1">
    <w:name w:val="INDENT1"/>
    <w:basedOn w:val="a0"/>
    <w:rsid w:val="00FB21F6"/>
    <w:pPr>
      <w:overflowPunct w:val="0"/>
      <w:autoSpaceDE w:val="0"/>
      <w:autoSpaceDN w:val="0"/>
      <w:adjustRightInd w:val="0"/>
      <w:ind w:left="851"/>
      <w:textAlignment w:val="baseline"/>
    </w:pPr>
    <w:rPr>
      <w:rFonts w:eastAsia="宋体"/>
      <w:lang w:eastAsia="en-GB"/>
    </w:rPr>
  </w:style>
  <w:style w:type="paragraph" w:customStyle="1" w:styleId="INDENT2">
    <w:name w:val="INDENT2"/>
    <w:basedOn w:val="a0"/>
    <w:rsid w:val="00FB21F6"/>
    <w:pPr>
      <w:overflowPunct w:val="0"/>
      <w:autoSpaceDE w:val="0"/>
      <w:autoSpaceDN w:val="0"/>
      <w:adjustRightInd w:val="0"/>
      <w:ind w:left="1135" w:hanging="284"/>
      <w:textAlignment w:val="baseline"/>
    </w:pPr>
    <w:rPr>
      <w:rFonts w:eastAsia="宋体"/>
      <w:lang w:eastAsia="en-GB"/>
    </w:rPr>
  </w:style>
  <w:style w:type="paragraph" w:customStyle="1" w:styleId="INDENT3">
    <w:name w:val="INDENT3"/>
    <w:basedOn w:val="a0"/>
    <w:rsid w:val="00FB21F6"/>
    <w:pPr>
      <w:overflowPunct w:val="0"/>
      <w:autoSpaceDE w:val="0"/>
      <w:autoSpaceDN w:val="0"/>
      <w:adjustRightInd w:val="0"/>
      <w:ind w:left="1701" w:hanging="567"/>
      <w:textAlignment w:val="baseline"/>
    </w:pPr>
    <w:rPr>
      <w:rFonts w:eastAsia="宋体"/>
      <w:lang w:eastAsia="en-GB"/>
    </w:rPr>
  </w:style>
  <w:style w:type="paragraph" w:customStyle="1" w:styleId="FigureTitle">
    <w:name w:val="Figure_Title"/>
    <w:basedOn w:val="a0"/>
    <w:next w:val="a0"/>
    <w:rsid w:val="00FB21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RecCCITT">
    <w:name w:val="Rec_CCITT_#"/>
    <w:basedOn w:val="a0"/>
    <w:rsid w:val="00FB21F6"/>
    <w:pPr>
      <w:keepNext/>
      <w:keepLines/>
      <w:overflowPunct w:val="0"/>
      <w:autoSpaceDE w:val="0"/>
      <w:autoSpaceDN w:val="0"/>
      <w:adjustRightInd w:val="0"/>
      <w:textAlignment w:val="baseline"/>
    </w:pPr>
    <w:rPr>
      <w:rFonts w:eastAsia="宋体"/>
      <w:b/>
      <w:lang w:eastAsia="en-GB"/>
    </w:rPr>
  </w:style>
  <w:style w:type="paragraph" w:customStyle="1" w:styleId="enumlev2">
    <w:name w:val="enumlev2"/>
    <w:basedOn w:val="a0"/>
    <w:rsid w:val="00FB21F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en-GB"/>
    </w:rPr>
  </w:style>
  <w:style w:type="paragraph" w:customStyle="1" w:styleId="CouvRecTitle">
    <w:name w:val="Couv Rec Title"/>
    <w:basedOn w:val="a0"/>
    <w:rsid w:val="00FB21F6"/>
    <w:pPr>
      <w:keepNext/>
      <w:keepLines/>
      <w:overflowPunct w:val="0"/>
      <w:autoSpaceDE w:val="0"/>
      <w:autoSpaceDN w:val="0"/>
      <w:adjustRightInd w:val="0"/>
      <w:spacing w:before="240"/>
      <w:ind w:left="1418"/>
      <w:textAlignment w:val="baseline"/>
    </w:pPr>
    <w:rPr>
      <w:rFonts w:ascii="Arial" w:eastAsia="宋体" w:hAnsi="Arial"/>
      <w:b/>
      <w:sz w:val="36"/>
      <w:lang w:val="en-US" w:eastAsia="en-GB"/>
    </w:rPr>
  </w:style>
  <w:style w:type="character" w:customStyle="1" w:styleId="af9">
    <w:name w:val="文档结构图 字符"/>
    <w:link w:val="af8"/>
    <w:uiPriority w:val="99"/>
    <w:rsid w:val="00FB21F6"/>
    <w:rPr>
      <w:rFonts w:ascii="Tahoma" w:hAnsi="Tahoma" w:cs="Tahoma"/>
      <w:shd w:val="clear" w:color="auto" w:fill="000080"/>
      <w:lang w:val="en-GB" w:eastAsia="en-US"/>
    </w:rPr>
  </w:style>
  <w:style w:type="paragraph" w:styleId="aff">
    <w:name w:val="Plain Text"/>
    <w:basedOn w:val="a0"/>
    <w:link w:val="aff0"/>
    <w:uiPriority w:val="99"/>
    <w:rsid w:val="00FB21F6"/>
    <w:pPr>
      <w:overflowPunct w:val="0"/>
      <w:autoSpaceDE w:val="0"/>
      <w:autoSpaceDN w:val="0"/>
      <w:adjustRightInd w:val="0"/>
      <w:textAlignment w:val="baseline"/>
    </w:pPr>
    <w:rPr>
      <w:rFonts w:ascii="Courier New" w:eastAsia="宋体" w:hAnsi="Courier New"/>
      <w:lang w:val="nb-NO" w:eastAsia="en-GB"/>
    </w:rPr>
  </w:style>
  <w:style w:type="character" w:customStyle="1" w:styleId="aff0">
    <w:name w:val="纯文本 字符"/>
    <w:basedOn w:val="a1"/>
    <w:link w:val="aff"/>
    <w:uiPriority w:val="99"/>
    <w:rsid w:val="00FB21F6"/>
    <w:rPr>
      <w:rFonts w:ascii="Courier New" w:eastAsia="宋体" w:hAnsi="Courier New"/>
      <w:lang w:val="nb-NO" w:eastAsia="en-GB"/>
    </w:rPr>
  </w:style>
  <w:style w:type="paragraph" w:styleId="26">
    <w:name w:val="Body Text 2"/>
    <w:basedOn w:val="a0"/>
    <w:link w:val="27"/>
    <w:rsid w:val="00FB21F6"/>
    <w:pPr>
      <w:widowControl w:val="0"/>
      <w:tabs>
        <w:tab w:val="left" w:pos="2205"/>
      </w:tabs>
      <w:overflowPunct w:val="0"/>
      <w:autoSpaceDE w:val="0"/>
      <w:autoSpaceDN w:val="0"/>
      <w:adjustRightInd w:val="0"/>
      <w:spacing w:after="0"/>
      <w:ind w:left="630"/>
      <w:jc w:val="both"/>
      <w:textAlignment w:val="baseline"/>
    </w:pPr>
    <w:rPr>
      <w:rFonts w:eastAsia="宋体"/>
      <w:kern w:val="2"/>
      <w:sz w:val="21"/>
      <w:lang w:val="x-none" w:eastAsia="x-none"/>
    </w:rPr>
  </w:style>
  <w:style w:type="character" w:customStyle="1" w:styleId="27">
    <w:name w:val="正文文本 2 字符"/>
    <w:basedOn w:val="a1"/>
    <w:link w:val="26"/>
    <w:rsid w:val="00FB21F6"/>
    <w:rPr>
      <w:rFonts w:ascii="Times New Roman" w:eastAsia="宋体" w:hAnsi="Times New Roman"/>
      <w:kern w:val="2"/>
      <w:sz w:val="21"/>
      <w:lang w:val="x-none" w:eastAsia="x-none"/>
    </w:rPr>
  </w:style>
  <w:style w:type="paragraph" w:styleId="28">
    <w:name w:val="Body Text Indent 2"/>
    <w:basedOn w:val="a0"/>
    <w:link w:val="29"/>
    <w:rsid w:val="00FB21F6"/>
    <w:pPr>
      <w:widowControl w:val="0"/>
      <w:tabs>
        <w:tab w:val="left" w:pos="2205"/>
      </w:tabs>
      <w:overflowPunct w:val="0"/>
      <w:autoSpaceDE w:val="0"/>
      <w:autoSpaceDN w:val="0"/>
      <w:adjustRightInd w:val="0"/>
      <w:spacing w:after="0"/>
      <w:ind w:left="200"/>
      <w:jc w:val="both"/>
      <w:textAlignment w:val="baseline"/>
    </w:pPr>
    <w:rPr>
      <w:rFonts w:eastAsia="宋体"/>
      <w:kern w:val="2"/>
      <w:lang w:val="x-none" w:eastAsia="x-none"/>
    </w:rPr>
  </w:style>
  <w:style w:type="character" w:customStyle="1" w:styleId="29">
    <w:name w:val="正文文本缩进 2 字符"/>
    <w:basedOn w:val="a1"/>
    <w:link w:val="28"/>
    <w:rsid w:val="00FB21F6"/>
    <w:rPr>
      <w:rFonts w:ascii="Times New Roman" w:eastAsia="宋体" w:hAnsi="Times New Roman"/>
      <w:kern w:val="2"/>
      <w:lang w:val="x-none" w:eastAsia="x-none"/>
    </w:rPr>
  </w:style>
  <w:style w:type="paragraph" w:styleId="35">
    <w:name w:val="Body Text Indent 3"/>
    <w:basedOn w:val="a0"/>
    <w:link w:val="36"/>
    <w:rsid w:val="00FB21F6"/>
    <w:pPr>
      <w:overflowPunct w:val="0"/>
      <w:autoSpaceDE w:val="0"/>
      <w:autoSpaceDN w:val="0"/>
      <w:adjustRightInd w:val="0"/>
      <w:spacing w:after="0"/>
      <w:ind w:left="1080"/>
      <w:textAlignment w:val="baseline"/>
    </w:pPr>
    <w:rPr>
      <w:rFonts w:eastAsia="宋体"/>
      <w:lang w:val="en-US" w:eastAsia="ja-JP"/>
    </w:rPr>
  </w:style>
  <w:style w:type="character" w:customStyle="1" w:styleId="36">
    <w:name w:val="正文文本缩进 3 字符"/>
    <w:basedOn w:val="a1"/>
    <w:link w:val="35"/>
    <w:rsid w:val="00FB21F6"/>
    <w:rPr>
      <w:rFonts w:ascii="Times New Roman" w:eastAsia="宋体" w:hAnsi="Times New Roman"/>
      <w:lang w:val="en-US" w:eastAsia="ja-JP"/>
    </w:rPr>
  </w:style>
  <w:style w:type="paragraph" w:customStyle="1" w:styleId="numberedlist0">
    <w:name w:val="numbered list"/>
    <w:basedOn w:val="aa"/>
    <w:rsid w:val="00FB21F6"/>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CRfront">
    <w:name w:val="CR_front"/>
    <w:next w:val="a0"/>
    <w:rsid w:val="00FB21F6"/>
    <w:rPr>
      <w:rFonts w:ascii="Arial" w:eastAsia="MS Mincho" w:hAnsi="Arial"/>
      <w:lang w:val="en-GB" w:eastAsia="en-US"/>
    </w:rPr>
  </w:style>
  <w:style w:type="paragraph" w:customStyle="1" w:styleId="TabList">
    <w:name w:val="TabList"/>
    <w:basedOn w:val="a0"/>
    <w:rsid w:val="00FB21F6"/>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FB21F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FB21F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FB21F6"/>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FB21F6"/>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Reference">
    <w:name w:val="Reference"/>
    <w:basedOn w:val="EX"/>
    <w:link w:val="ReferenceChar"/>
    <w:qFormat/>
    <w:rsid w:val="00FB21F6"/>
    <w:pPr>
      <w:numPr>
        <w:numId w:val="5"/>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0"/>
    <w:next w:val="a0"/>
    <w:rsid w:val="00FB21F6"/>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textintend1">
    <w:name w:val="text intend 1"/>
    <w:basedOn w:val="text"/>
    <w:rsid w:val="00FB21F6"/>
    <w:pPr>
      <w:widowControl/>
      <w:numPr>
        <w:numId w:val="1"/>
      </w:numPr>
      <w:spacing w:after="120"/>
    </w:pPr>
    <w:rPr>
      <w:rFonts w:eastAsia="MS Mincho"/>
      <w:lang w:val="en-US"/>
    </w:rPr>
  </w:style>
  <w:style w:type="paragraph" w:customStyle="1" w:styleId="textintend2">
    <w:name w:val="text intend 2"/>
    <w:basedOn w:val="text"/>
    <w:rsid w:val="00FB21F6"/>
    <w:pPr>
      <w:widowControl/>
      <w:numPr>
        <w:numId w:val="2"/>
      </w:numPr>
      <w:spacing w:after="120"/>
    </w:pPr>
    <w:rPr>
      <w:rFonts w:eastAsia="MS Mincho"/>
      <w:lang w:val="en-US"/>
    </w:rPr>
  </w:style>
  <w:style w:type="paragraph" w:customStyle="1" w:styleId="textintend3">
    <w:name w:val="text intend 3"/>
    <w:basedOn w:val="text"/>
    <w:rsid w:val="00FB21F6"/>
    <w:pPr>
      <w:widowControl/>
      <w:numPr>
        <w:numId w:val="3"/>
      </w:numPr>
      <w:spacing w:after="120"/>
    </w:pPr>
    <w:rPr>
      <w:rFonts w:eastAsia="MS Mincho"/>
      <w:lang w:val="en-US"/>
    </w:rPr>
  </w:style>
  <w:style w:type="paragraph" w:customStyle="1" w:styleId="normalpuce">
    <w:name w:val="normal puce"/>
    <w:basedOn w:val="a0"/>
    <w:rsid w:val="00FB21F6"/>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FB21F6"/>
    <w:pPr>
      <w:keepLines w:val="0"/>
      <w:numPr>
        <w:numId w:val="7"/>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styleId="aff1">
    <w:name w:val="Date"/>
    <w:basedOn w:val="a0"/>
    <w:next w:val="a0"/>
    <w:link w:val="aff2"/>
    <w:uiPriority w:val="99"/>
    <w:rsid w:val="00FB21F6"/>
    <w:pPr>
      <w:overflowPunct w:val="0"/>
      <w:autoSpaceDE w:val="0"/>
      <w:autoSpaceDN w:val="0"/>
      <w:adjustRightInd w:val="0"/>
      <w:spacing w:after="0"/>
      <w:jc w:val="both"/>
      <w:textAlignment w:val="baseline"/>
    </w:pPr>
    <w:rPr>
      <w:rFonts w:eastAsia="宋体"/>
      <w:lang w:eastAsia="en-GB"/>
    </w:rPr>
  </w:style>
  <w:style w:type="character" w:customStyle="1" w:styleId="aff2">
    <w:name w:val="日期 字符"/>
    <w:basedOn w:val="a1"/>
    <w:link w:val="aff1"/>
    <w:uiPriority w:val="99"/>
    <w:rsid w:val="00FB21F6"/>
    <w:rPr>
      <w:rFonts w:ascii="Times New Roman" w:eastAsia="宋体" w:hAnsi="Times New Roman"/>
      <w:lang w:val="en-GB" w:eastAsia="en-GB"/>
    </w:rPr>
  </w:style>
  <w:style w:type="paragraph" w:customStyle="1" w:styleId="Meetingcaption">
    <w:name w:val="Meeting caption"/>
    <w:basedOn w:val="a0"/>
    <w:rsid w:val="00FB21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lang w:val="fr-FR" w:eastAsia="en-GB"/>
    </w:rPr>
  </w:style>
  <w:style w:type="paragraph" w:customStyle="1" w:styleId="para">
    <w:name w:val="para"/>
    <w:basedOn w:val="a0"/>
    <w:rsid w:val="00FB21F6"/>
    <w:pPr>
      <w:overflowPunct w:val="0"/>
      <w:autoSpaceDE w:val="0"/>
      <w:autoSpaceDN w:val="0"/>
      <w:adjustRightInd w:val="0"/>
      <w:spacing w:after="240"/>
      <w:jc w:val="both"/>
      <w:textAlignment w:val="baseline"/>
    </w:pPr>
    <w:rPr>
      <w:rFonts w:ascii="Helvetica" w:eastAsia="宋体" w:hAnsi="Helvetica"/>
      <w:lang w:eastAsia="en-GB"/>
    </w:rPr>
  </w:style>
  <w:style w:type="paragraph" w:customStyle="1" w:styleId="Cell">
    <w:name w:val="Cell"/>
    <w:basedOn w:val="a0"/>
    <w:rsid w:val="00FB21F6"/>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a0"/>
    <w:rsid w:val="00FB21F6"/>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b10">
    <w:name w:val="b1"/>
    <w:basedOn w:val="a0"/>
    <w:uiPriority w:val="99"/>
    <w:qFormat/>
    <w:rsid w:val="00FB21F6"/>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tah0">
    <w:name w:val="tah"/>
    <w:basedOn w:val="a0"/>
    <w:rsid w:val="00FB21F6"/>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FB21F6"/>
    <w:rPr>
      <w:i/>
      <w:color w:val="0000FF"/>
      <w:lang w:val="en-GB" w:eastAsia="ja-JP" w:bidi="ar-SA"/>
    </w:rPr>
  </w:style>
  <w:style w:type="paragraph" w:customStyle="1" w:styleId="CharCharCharChar">
    <w:name w:val="Char Char Char Char"/>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FB21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3">
    <w:name w:val="Emphasis"/>
    <w:uiPriority w:val="20"/>
    <w:qFormat/>
    <w:rsid w:val="00FB21F6"/>
    <w:rPr>
      <w:i/>
      <w:iCs/>
    </w:rPr>
  </w:style>
  <w:style w:type="character" w:customStyle="1" w:styleId="h4CharChar">
    <w:name w:val="h4 Char Char"/>
    <w:rsid w:val="00FB21F6"/>
    <w:rPr>
      <w:rFonts w:ascii="Arial" w:hAnsi="Arial"/>
      <w:sz w:val="24"/>
      <w:lang w:val="en-GB" w:eastAsia="ja-JP" w:bidi="ar-SA"/>
    </w:rPr>
  </w:style>
  <w:style w:type="table" w:styleId="aff4">
    <w:name w:val="Table Grid"/>
    <w:basedOn w:val="a2"/>
    <w:uiPriority w:val="59"/>
    <w:qFormat/>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FB21F6"/>
    <w:pPr>
      <w:tabs>
        <w:tab w:val="num" w:pos="2560"/>
      </w:tabs>
      <w:ind w:left="2560" w:hanging="357"/>
    </w:pPr>
    <w:rPr>
      <w:rFonts w:eastAsia="宋体"/>
      <w:lang w:val="en-AU" w:eastAsia="ko-KR"/>
    </w:rPr>
  </w:style>
  <w:style w:type="character" w:customStyle="1" w:styleId="FigureCaption1">
    <w:name w:val="Figure Caption1"/>
    <w:aliases w:val="fc Char1,Figure Caption Char Char"/>
    <w:rsid w:val="00FB21F6"/>
    <w:rPr>
      <w:rFonts w:ascii="Arial" w:eastAsia="????" w:hAnsi="Arial" w:cs="Arial"/>
      <w:color w:val="0000FF"/>
      <w:kern w:val="2"/>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sid w:val="00FB21F6"/>
    <w:rPr>
      <w:rFonts w:ascii="Arial" w:hAnsi="Arial"/>
      <w:sz w:val="28"/>
      <w:lang w:val="en-GB" w:eastAsia="en-US"/>
    </w:rPr>
  </w:style>
  <w:style w:type="character" w:customStyle="1" w:styleId="CharChar5">
    <w:name w:val="Char Char5"/>
    <w:semiHidden/>
    <w:rsid w:val="00FB21F6"/>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FB21F6"/>
    <w:rPr>
      <w:rFonts w:ascii="Arial" w:hAnsi="Arial"/>
      <w:sz w:val="36"/>
      <w:lang w:val="en-GB" w:eastAsia="en-US"/>
    </w:rPr>
  </w:style>
  <w:style w:type="character" w:customStyle="1" w:styleId="20">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rsid w:val="00FB21F6"/>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FB21F6"/>
    <w:rPr>
      <w:rFonts w:ascii="Arial" w:hAnsi="Arial"/>
      <w:sz w:val="24"/>
      <w:lang w:val="en-GB" w:eastAsia="en-US"/>
    </w:rPr>
  </w:style>
  <w:style w:type="character" w:customStyle="1" w:styleId="50">
    <w:name w:val="标题 5 字符"/>
    <w:aliases w:val="h5 字符,Heading5 字符,H5 字符"/>
    <w:link w:val="5"/>
    <w:rsid w:val="00FB21F6"/>
    <w:rPr>
      <w:rFonts w:ascii="Arial" w:hAnsi="Arial"/>
      <w:sz w:val="22"/>
      <w:lang w:val="en-GB" w:eastAsia="en-US"/>
    </w:rPr>
  </w:style>
  <w:style w:type="character" w:customStyle="1" w:styleId="60">
    <w:name w:val="标题 6 字符"/>
    <w:link w:val="6"/>
    <w:uiPriority w:val="9"/>
    <w:rsid w:val="00FB21F6"/>
    <w:rPr>
      <w:rFonts w:ascii="Arial" w:hAnsi="Arial"/>
      <w:lang w:val="en-GB" w:eastAsia="en-US"/>
    </w:rPr>
  </w:style>
  <w:style w:type="character" w:customStyle="1" w:styleId="70">
    <w:name w:val="标题 7 字符"/>
    <w:link w:val="7"/>
    <w:uiPriority w:val="9"/>
    <w:rsid w:val="00FB21F6"/>
    <w:rPr>
      <w:rFonts w:ascii="Arial" w:hAnsi="Arial"/>
      <w:lang w:val="en-GB" w:eastAsia="en-US"/>
    </w:rPr>
  </w:style>
  <w:style w:type="character" w:customStyle="1" w:styleId="80">
    <w:name w:val="标题 8 字符"/>
    <w:aliases w:val="Table Heading 字符"/>
    <w:link w:val="8"/>
    <w:uiPriority w:val="9"/>
    <w:rsid w:val="00FB21F6"/>
    <w:rPr>
      <w:rFonts w:ascii="Arial" w:hAnsi="Arial"/>
      <w:sz w:val="36"/>
      <w:lang w:val="en-GB" w:eastAsia="en-US"/>
    </w:rPr>
  </w:style>
  <w:style w:type="character" w:customStyle="1" w:styleId="90">
    <w:name w:val="标题 9 字符"/>
    <w:aliases w:val="Figure Heading 字符,FH 字符"/>
    <w:link w:val="9"/>
    <w:uiPriority w:val="9"/>
    <w:rsid w:val="00FB21F6"/>
    <w:rPr>
      <w:rFonts w:ascii="Arial" w:hAnsi="Arial"/>
      <w:sz w:val="36"/>
      <w:lang w:val="en-GB" w:eastAsia="en-US"/>
    </w:rPr>
  </w:style>
  <w:style w:type="character" w:customStyle="1" w:styleId="ac">
    <w:name w:val="列表 字符"/>
    <w:link w:val="ab"/>
    <w:rsid w:val="00FB21F6"/>
    <w:rPr>
      <w:rFonts w:ascii="Times New Roman" w:hAnsi="Times New Roman"/>
      <w:lang w:val="en-GB" w:eastAsia="en-US"/>
    </w:rPr>
  </w:style>
  <w:style w:type="character" w:customStyle="1" w:styleId="PLChar">
    <w:name w:val="PL Char"/>
    <w:link w:val="PL"/>
    <w:qFormat/>
    <w:locked/>
    <w:rsid w:val="00FB21F6"/>
    <w:rPr>
      <w:rFonts w:ascii="Courier New" w:hAnsi="Courier New"/>
      <w:noProof/>
      <w:sz w:val="16"/>
      <w:lang w:val="en-GB" w:eastAsia="en-US"/>
    </w:rPr>
  </w:style>
  <w:style w:type="character" w:customStyle="1" w:styleId="25">
    <w:name w:val="列表 2 字符"/>
    <w:link w:val="24"/>
    <w:rsid w:val="00FB21F6"/>
    <w:rPr>
      <w:rFonts w:ascii="Times New Roman" w:hAnsi="Times New Roman"/>
      <w:lang w:val="en-GB" w:eastAsia="en-US"/>
    </w:rPr>
  </w:style>
  <w:style w:type="character" w:customStyle="1" w:styleId="34">
    <w:name w:val="列表 3 字符"/>
    <w:link w:val="33"/>
    <w:rsid w:val="00FB21F6"/>
    <w:rPr>
      <w:rFonts w:ascii="Times New Roman" w:hAnsi="Times New Roman"/>
      <w:lang w:val="en-GB" w:eastAsia="en-US"/>
    </w:rPr>
  </w:style>
  <w:style w:type="character" w:customStyle="1" w:styleId="B3Char">
    <w:name w:val="B3 Char"/>
    <w:link w:val="B3"/>
    <w:qFormat/>
    <w:rsid w:val="00FB21F6"/>
    <w:rPr>
      <w:rFonts w:ascii="Times New Roman" w:hAnsi="Times New Roman"/>
      <w:lang w:val="en-GB" w:eastAsia="en-US"/>
    </w:rPr>
  </w:style>
  <w:style w:type="character" w:customStyle="1" w:styleId="ae">
    <w:name w:val="页脚 字符"/>
    <w:link w:val="ad"/>
    <w:uiPriority w:val="99"/>
    <w:rsid w:val="00FB21F6"/>
    <w:rPr>
      <w:rFonts w:ascii="Arial" w:hAnsi="Arial"/>
      <w:b/>
      <w:i/>
      <w:noProof/>
      <w:sz w:val="18"/>
      <w:lang w:val="en-GB" w:eastAsia="en-US"/>
    </w:rPr>
  </w:style>
  <w:style w:type="paragraph" w:customStyle="1" w:styleId="CharChar3CharCharCharCharCharChar">
    <w:name w:val="Char Char3 Char Char Char Char Char Char"/>
    <w:semiHidden/>
    <w:rsid w:val="00FB21F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FB21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FB21F6"/>
    <w:rPr>
      <w:rFonts w:ascii="Times New Roman" w:hAnsi="Times New Roman"/>
      <w:lang w:eastAsia="en-US"/>
    </w:rPr>
  </w:style>
  <w:style w:type="paragraph" w:styleId="aff5">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목록 단락,列表段落11,P"/>
    <w:basedOn w:val="a0"/>
    <w:link w:val="aff6"/>
    <w:uiPriority w:val="34"/>
    <w:qFormat/>
    <w:rsid w:val="00FB21F6"/>
    <w:pPr>
      <w:spacing w:after="200" w:line="276" w:lineRule="auto"/>
      <w:ind w:left="720"/>
      <w:contextualSpacing/>
    </w:pPr>
    <w:rPr>
      <w:rFonts w:ascii="Calibri" w:eastAsia="Calibri" w:hAnsi="Calibri"/>
      <w:sz w:val="22"/>
      <w:szCs w:val="22"/>
      <w:lang w:val="x-none"/>
    </w:rPr>
  </w:style>
  <w:style w:type="paragraph" w:styleId="aff7">
    <w:name w:val="Revision"/>
    <w:hidden/>
    <w:uiPriority w:val="99"/>
    <w:semiHidden/>
    <w:rsid w:val="00FB21F6"/>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FB21F6"/>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FB21F6"/>
    <w:rPr>
      <w:rFonts w:ascii="Arial" w:hAnsi="Arial"/>
      <w:sz w:val="18"/>
      <w:lang w:val="en-GB" w:eastAsia="en-US"/>
    </w:rPr>
  </w:style>
  <w:style w:type="paragraph" w:customStyle="1" w:styleId="TableCell">
    <w:name w:val="Table Cell"/>
    <w:basedOn w:val="TAC"/>
    <w:link w:val="TableCellChar"/>
    <w:qFormat/>
    <w:rsid w:val="00FB21F6"/>
    <w:pPr>
      <w:overflowPunct w:val="0"/>
      <w:autoSpaceDE w:val="0"/>
      <w:autoSpaceDN w:val="0"/>
      <w:adjustRightInd w:val="0"/>
    </w:pPr>
    <w:rPr>
      <w:rFonts w:eastAsia="宋体"/>
      <w:lang w:eastAsia="zh-CN"/>
    </w:rPr>
  </w:style>
  <w:style w:type="character" w:customStyle="1" w:styleId="TableCellChar">
    <w:name w:val="Table Cell Char"/>
    <w:link w:val="TableCell"/>
    <w:rsid w:val="00FB21F6"/>
    <w:rPr>
      <w:rFonts w:ascii="Arial" w:eastAsia="宋体" w:hAnsi="Arial"/>
      <w:sz w:val="18"/>
      <w:lang w:val="en-GB" w:eastAsia="zh-CN"/>
    </w:rPr>
  </w:style>
  <w:style w:type="character" w:customStyle="1" w:styleId="TAHCar">
    <w:name w:val="TAH Car"/>
    <w:link w:val="TAH"/>
    <w:qFormat/>
    <w:rsid w:val="00FB21F6"/>
    <w:rPr>
      <w:rFonts w:ascii="Arial" w:hAnsi="Arial"/>
      <w:b/>
      <w:sz w:val="18"/>
      <w:lang w:val="en-GB" w:eastAsia="en-US"/>
    </w:rPr>
  </w:style>
  <w:style w:type="character" w:customStyle="1" w:styleId="B11">
    <w:name w:val="B1 (文字)"/>
    <w:qFormat/>
    <w:locked/>
    <w:rsid w:val="00FB21F6"/>
    <w:rPr>
      <w:rFonts w:ascii="Times New Roman" w:hAnsi="Times New Roman"/>
      <w:lang w:val="en-GB" w:eastAsia="en-US"/>
    </w:rPr>
  </w:style>
  <w:style w:type="character" w:customStyle="1" w:styleId="TALCar">
    <w:name w:val="TAL Car"/>
    <w:qFormat/>
    <w:rsid w:val="00FB21F6"/>
    <w:rPr>
      <w:rFonts w:ascii="Arial" w:hAnsi="Arial"/>
      <w:sz w:val="18"/>
      <w:lang w:eastAsia="en-US"/>
    </w:rPr>
  </w:style>
  <w:style w:type="character" w:customStyle="1" w:styleId="B1Char">
    <w:name w:val="B1 Char"/>
    <w:rsid w:val="00FB21F6"/>
    <w:rPr>
      <w:rFonts w:ascii="Times New Roman" w:hAnsi="Times New Roman"/>
      <w:lang w:val="en-GB" w:eastAsia="en-US"/>
    </w:rPr>
  </w:style>
  <w:style w:type="paragraph" w:customStyle="1" w:styleId="MTDisplayEquation">
    <w:name w:val="MTDisplayEquation"/>
    <w:basedOn w:val="a0"/>
    <w:next w:val="a0"/>
    <w:link w:val="MTDisplayEquationChar"/>
    <w:rsid w:val="00FB21F6"/>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FB21F6"/>
    <w:rPr>
      <w:rFonts w:ascii="Times New Roman" w:eastAsia="Calibri" w:hAnsi="Times New Roman"/>
      <w:szCs w:val="22"/>
      <w:lang w:val="x-none" w:eastAsia="x-none"/>
    </w:rPr>
  </w:style>
  <w:style w:type="paragraph" w:customStyle="1" w:styleId="Doc-text2">
    <w:name w:val="Doc-text2"/>
    <w:basedOn w:val="a0"/>
    <w:link w:val="Doc-text2Char"/>
    <w:qFormat/>
    <w:rsid w:val="00FB21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B21F6"/>
    <w:rPr>
      <w:rFonts w:ascii="Arial" w:eastAsia="MS Mincho" w:hAnsi="Arial"/>
      <w:szCs w:val="24"/>
      <w:lang w:val="en-GB" w:eastAsia="en-GB"/>
    </w:rPr>
  </w:style>
  <w:style w:type="paragraph" w:customStyle="1" w:styleId="Default">
    <w:name w:val="Default"/>
    <w:rsid w:val="00FB21F6"/>
    <w:pPr>
      <w:autoSpaceDE w:val="0"/>
      <w:autoSpaceDN w:val="0"/>
      <w:adjustRightInd w:val="0"/>
    </w:pPr>
    <w:rPr>
      <w:rFonts w:ascii="Arial" w:eastAsia="宋体" w:hAnsi="Arial" w:cs="Arial"/>
      <w:color w:val="000000"/>
      <w:sz w:val="24"/>
      <w:szCs w:val="24"/>
      <w:lang w:val="en-US" w:eastAsia="ja-JP"/>
    </w:rPr>
  </w:style>
  <w:style w:type="paragraph" w:styleId="aff8">
    <w:name w:val="Normal (Web)"/>
    <w:basedOn w:val="a0"/>
    <w:uiPriority w:val="99"/>
    <w:unhideWhenUsed/>
    <w:qFormat/>
    <w:rsid w:val="00FB21F6"/>
    <w:pPr>
      <w:spacing w:before="100" w:beforeAutospacing="1" w:after="100" w:afterAutospacing="1"/>
    </w:pPr>
    <w:rPr>
      <w:rFonts w:eastAsia="Calibri"/>
      <w:sz w:val="24"/>
      <w:szCs w:val="24"/>
      <w:lang w:val="en-US"/>
    </w:rPr>
  </w:style>
  <w:style w:type="character" w:customStyle="1" w:styleId="aff6">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5"/>
    <w:uiPriority w:val="34"/>
    <w:qFormat/>
    <w:rsid w:val="00FB21F6"/>
    <w:rPr>
      <w:rFonts w:ascii="Calibri" w:eastAsia="Calibri" w:hAnsi="Calibri"/>
      <w:sz w:val="22"/>
      <w:szCs w:val="22"/>
      <w:lang w:val="x-none" w:eastAsia="en-US"/>
    </w:rPr>
  </w:style>
  <w:style w:type="character" w:customStyle="1" w:styleId="textChar">
    <w:name w:val="text Char"/>
    <w:link w:val="text"/>
    <w:rsid w:val="00FB21F6"/>
    <w:rPr>
      <w:rFonts w:ascii="Times New Roman" w:eastAsia="宋体" w:hAnsi="Times New Roman"/>
      <w:sz w:val="24"/>
      <w:lang w:val="en-AU" w:eastAsia="en-GB"/>
    </w:rPr>
  </w:style>
  <w:style w:type="paragraph" w:customStyle="1" w:styleId="bullet1">
    <w:name w:val="bullet1"/>
    <w:basedOn w:val="text"/>
    <w:link w:val="bullet1Char"/>
    <w:qFormat/>
    <w:rsid w:val="00FB21F6"/>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FB21F6"/>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FB21F6"/>
    <w:rPr>
      <w:rFonts w:ascii="Calibri" w:eastAsia="宋体" w:hAnsi="Calibri"/>
      <w:kern w:val="2"/>
      <w:sz w:val="24"/>
      <w:szCs w:val="24"/>
      <w:lang w:val="en-GB" w:eastAsia="zh-CN"/>
    </w:rPr>
  </w:style>
  <w:style w:type="paragraph" w:customStyle="1" w:styleId="bullet3">
    <w:name w:val="bullet3"/>
    <w:basedOn w:val="text"/>
    <w:link w:val="bullet3Char"/>
    <w:qFormat/>
    <w:rsid w:val="00FB21F6"/>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FB21F6"/>
    <w:rPr>
      <w:rFonts w:ascii="Times" w:eastAsia="宋体" w:hAnsi="Times"/>
      <w:kern w:val="2"/>
      <w:sz w:val="24"/>
      <w:szCs w:val="24"/>
      <w:lang w:val="en-GB" w:eastAsia="zh-CN"/>
    </w:rPr>
  </w:style>
  <w:style w:type="paragraph" w:customStyle="1" w:styleId="bullet4">
    <w:name w:val="bullet4"/>
    <w:basedOn w:val="text"/>
    <w:qFormat/>
    <w:rsid w:val="00FB21F6"/>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FB21F6"/>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FB21F6"/>
    <w:pPr>
      <w:spacing w:before="40" w:after="0"/>
    </w:pPr>
    <w:rPr>
      <w:rFonts w:ascii="Arial" w:eastAsia="MS Mincho" w:hAnsi="Arial"/>
      <w:i/>
      <w:sz w:val="18"/>
      <w:szCs w:val="24"/>
      <w:lang w:eastAsia="en-GB"/>
    </w:rPr>
  </w:style>
  <w:style w:type="character" w:customStyle="1" w:styleId="CommentsChar">
    <w:name w:val="Comments Char"/>
    <w:link w:val="Comments"/>
    <w:rsid w:val="00FB21F6"/>
    <w:rPr>
      <w:rFonts w:ascii="Arial" w:eastAsia="MS Mincho" w:hAnsi="Arial"/>
      <w:i/>
      <w:sz w:val="18"/>
      <w:szCs w:val="24"/>
      <w:lang w:val="en-GB" w:eastAsia="en-GB"/>
    </w:rPr>
  </w:style>
  <w:style w:type="paragraph" w:customStyle="1" w:styleId="bullet">
    <w:name w:val="bullet"/>
    <w:basedOn w:val="aff5"/>
    <w:link w:val="bulletChar"/>
    <w:qFormat/>
    <w:rsid w:val="00FB21F6"/>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FB21F6"/>
    <w:rPr>
      <w:rFonts w:ascii="Times New Roman" w:eastAsia="Times New Roman" w:hAnsi="Times New Roman"/>
      <w:szCs w:val="24"/>
      <w:lang w:val="x-none" w:eastAsia="x-none"/>
    </w:rPr>
  </w:style>
  <w:style w:type="paragraph" w:customStyle="1" w:styleId="Proposal">
    <w:name w:val="Proposal"/>
    <w:basedOn w:val="a0"/>
    <w:link w:val="ProposalChar"/>
    <w:qFormat/>
    <w:rsid w:val="00FB21F6"/>
    <w:pPr>
      <w:tabs>
        <w:tab w:val="left" w:pos="1701"/>
      </w:tabs>
      <w:overflowPunct w:val="0"/>
      <w:autoSpaceDE w:val="0"/>
      <w:autoSpaceDN w:val="0"/>
      <w:adjustRightInd w:val="0"/>
      <w:spacing w:after="120"/>
      <w:ind w:left="1701" w:hanging="1701"/>
      <w:jc w:val="both"/>
      <w:textAlignment w:val="baseline"/>
    </w:pPr>
    <w:rPr>
      <w:rFonts w:eastAsia="宋体"/>
      <w:b/>
      <w:bCs/>
      <w:lang w:eastAsia="zh-CN"/>
    </w:rPr>
  </w:style>
  <w:style w:type="character" w:customStyle="1" w:styleId="ProposalChar">
    <w:name w:val="Proposal Char"/>
    <w:link w:val="Proposal"/>
    <w:rsid w:val="00FB21F6"/>
    <w:rPr>
      <w:rFonts w:ascii="Times New Roman" w:eastAsia="宋体" w:hAnsi="Times New Roman"/>
      <w:b/>
      <w:bCs/>
      <w:lang w:val="en-GB" w:eastAsia="zh-CN"/>
    </w:rPr>
  </w:style>
  <w:style w:type="character" w:customStyle="1" w:styleId="colour">
    <w:name w:val="colour"/>
    <w:basedOn w:val="a1"/>
    <w:rsid w:val="00FB21F6"/>
  </w:style>
  <w:style w:type="character" w:customStyle="1" w:styleId="TFZchn">
    <w:name w:val="TF Zchn"/>
    <w:link w:val="TF"/>
    <w:locked/>
    <w:rsid w:val="00FB21F6"/>
    <w:rPr>
      <w:rFonts w:ascii="Arial" w:hAnsi="Arial"/>
      <w:b/>
      <w:lang w:val="en-GB" w:eastAsia="en-US"/>
    </w:rPr>
  </w:style>
  <w:style w:type="paragraph" w:customStyle="1" w:styleId="RAN1bullet2">
    <w:name w:val="RAN1 bullet2"/>
    <w:basedOn w:val="a0"/>
    <w:link w:val="RAN1bullet2Char"/>
    <w:qFormat/>
    <w:rsid w:val="00FB21F6"/>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FB21F6"/>
    <w:rPr>
      <w:rFonts w:ascii="Times" w:eastAsia="Batang" w:hAnsi="Times"/>
      <w:lang w:val="en-US" w:eastAsia="en-US"/>
    </w:rPr>
  </w:style>
  <w:style w:type="paragraph" w:customStyle="1" w:styleId="RAN1bullet1">
    <w:name w:val="RAN1 bullet1"/>
    <w:basedOn w:val="a0"/>
    <w:link w:val="RAN1bullet1Char"/>
    <w:qFormat/>
    <w:rsid w:val="00FB21F6"/>
    <w:pPr>
      <w:numPr>
        <w:numId w:val="12"/>
      </w:numPr>
      <w:spacing w:after="0"/>
    </w:pPr>
    <w:rPr>
      <w:rFonts w:ascii="Times" w:eastAsia="Batang" w:hAnsi="Times"/>
      <w:szCs w:val="24"/>
      <w:lang w:eastAsia="x-none"/>
    </w:rPr>
  </w:style>
  <w:style w:type="character" w:customStyle="1" w:styleId="RAN1bullet1Char">
    <w:name w:val="RAN1 bullet1 Char"/>
    <w:link w:val="RAN1bullet1"/>
    <w:rsid w:val="00FB21F6"/>
    <w:rPr>
      <w:rFonts w:ascii="Times" w:eastAsia="Batang" w:hAnsi="Times"/>
      <w:szCs w:val="24"/>
      <w:lang w:val="en-GB" w:eastAsia="x-none"/>
    </w:rPr>
  </w:style>
  <w:style w:type="paragraph" w:customStyle="1" w:styleId="RAN1tdoc">
    <w:name w:val="RAN1 tdoc"/>
    <w:basedOn w:val="a0"/>
    <w:link w:val="RAN1tdocChar"/>
    <w:qFormat/>
    <w:rsid w:val="00FB21F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FB21F6"/>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FB21F6"/>
    <w:pPr>
      <w:numPr>
        <w:ilvl w:val="2"/>
        <w:numId w:val="13"/>
      </w:numPr>
    </w:pPr>
  </w:style>
  <w:style w:type="character" w:customStyle="1" w:styleId="RAN1bullet3Char">
    <w:name w:val="RAN1 bullet3 Char"/>
    <w:link w:val="RAN1bullet3"/>
    <w:uiPriority w:val="99"/>
    <w:qFormat/>
    <w:rsid w:val="00FB21F6"/>
    <w:rPr>
      <w:rFonts w:ascii="Times" w:eastAsia="Batang" w:hAnsi="Times"/>
      <w:lang w:val="en-US" w:eastAsia="en-US"/>
    </w:rPr>
  </w:style>
  <w:style w:type="paragraph" w:customStyle="1" w:styleId="ZchnZchn">
    <w:name w:val="Zchn Zchn"/>
    <w:rsid w:val="00FB21F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FB21F6"/>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character" w:customStyle="1" w:styleId="afd">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b"/>
    <w:uiPriority w:val="99"/>
    <w:rsid w:val="00FB21F6"/>
    <w:rPr>
      <w:rFonts w:ascii="Times New Roman" w:hAnsi="Times New Roman"/>
      <w:b/>
      <w:bCs/>
      <w:lang w:val="en-GB" w:eastAsia="en-US"/>
    </w:rPr>
  </w:style>
  <w:style w:type="paragraph" w:customStyle="1" w:styleId="onecomwebmail-msonormal">
    <w:name w:val="onecomwebmail-msonormal"/>
    <w:basedOn w:val="a0"/>
    <w:rsid w:val="00FB21F6"/>
    <w:pPr>
      <w:spacing w:before="100" w:beforeAutospacing="1" w:after="100" w:afterAutospacing="1"/>
    </w:pPr>
    <w:rPr>
      <w:rFonts w:eastAsia="宋体"/>
      <w:sz w:val="24"/>
      <w:szCs w:val="24"/>
      <w:lang w:val="en-US"/>
    </w:rPr>
  </w:style>
  <w:style w:type="character" w:customStyle="1" w:styleId="bullet3Char">
    <w:name w:val="bullet3 Char"/>
    <w:link w:val="bullet3"/>
    <w:rsid w:val="00FB21F6"/>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FB21F6"/>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B21F6"/>
    <w:rPr>
      <w:rFonts w:ascii="Times New Roman" w:eastAsia="Malgun Gothic" w:hAnsi="Times New Roman" w:cs="Batang"/>
      <w:lang w:val="en-GB" w:eastAsia="en-US"/>
    </w:rPr>
  </w:style>
  <w:style w:type="paragraph" w:customStyle="1" w:styleId="tdoc">
    <w:name w:val="tdoc"/>
    <w:basedOn w:val="a0"/>
    <w:link w:val="tdocChar"/>
    <w:qFormat/>
    <w:rsid w:val="00FB21F6"/>
    <w:pPr>
      <w:spacing w:after="0"/>
      <w:ind w:left="1440" w:hanging="1440"/>
    </w:pPr>
    <w:rPr>
      <w:rFonts w:ascii="Times" w:eastAsia="Batang" w:hAnsi="Times"/>
      <w:szCs w:val="24"/>
    </w:rPr>
  </w:style>
  <w:style w:type="character" w:customStyle="1" w:styleId="tdocChar">
    <w:name w:val="tdoc Char"/>
    <w:link w:val="tdoc"/>
    <w:rsid w:val="00FB21F6"/>
    <w:rPr>
      <w:rFonts w:ascii="Times" w:eastAsia="Batang" w:hAnsi="Times"/>
      <w:szCs w:val="24"/>
      <w:lang w:val="en-GB" w:eastAsia="en-US"/>
    </w:rPr>
  </w:style>
  <w:style w:type="character" w:styleId="aff9">
    <w:name w:val="Strong"/>
    <w:uiPriority w:val="22"/>
    <w:qFormat/>
    <w:rsid w:val="00FB21F6"/>
    <w:rPr>
      <w:b/>
      <w:bCs/>
    </w:rPr>
  </w:style>
  <w:style w:type="paragraph" w:customStyle="1" w:styleId="maintext">
    <w:name w:val="main text"/>
    <w:basedOn w:val="a0"/>
    <w:link w:val="maintextChar"/>
    <w:qFormat/>
    <w:rsid w:val="00FB21F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B21F6"/>
    <w:rPr>
      <w:rFonts w:ascii="Times New Roman" w:eastAsia="Malgun Gothic" w:hAnsi="Times New Roman"/>
      <w:lang w:val="en-GB" w:eastAsia="ko-KR"/>
    </w:rPr>
  </w:style>
  <w:style w:type="character" w:styleId="affa">
    <w:name w:val="Placeholder Text"/>
    <w:basedOn w:val="a1"/>
    <w:uiPriority w:val="99"/>
    <w:rsid w:val="00FB21F6"/>
    <w:rPr>
      <w:color w:val="808080"/>
    </w:rPr>
  </w:style>
  <w:style w:type="paragraph" w:customStyle="1" w:styleId="CharChar1CharCharCharChar">
    <w:name w:val="Char Char1 Char Char Char Char"/>
    <w:semiHidden/>
    <w:rsid w:val="00FB21F6"/>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FB21F6"/>
    <w:pPr>
      <w:widowControl w:val="0"/>
      <w:spacing w:after="0"/>
      <w:ind w:firstLine="420"/>
      <w:jc w:val="both"/>
    </w:pPr>
    <w:rPr>
      <w:kern w:val="2"/>
      <w:sz w:val="21"/>
      <w:lang w:val="en-US" w:eastAsia="zh-CN"/>
    </w:rPr>
  </w:style>
  <w:style w:type="paragraph" w:customStyle="1" w:styleId="affc">
    <w:name w:val="表格文字居左"/>
    <w:basedOn w:val="a0"/>
    <w:next w:val="a0"/>
    <w:rsid w:val="00FB21F6"/>
    <w:pPr>
      <w:widowControl w:val="0"/>
      <w:spacing w:after="0"/>
      <w:jc w:val="both"/>
    </w:pPr>
    <w:rPr>
      <w:rFonts w:ascii="Arial" w:hAnsi="Arial" w:cs="宋体"/>
      <w:kern w:val="2"/>
      <w:sz w:val="21"/>
      <w:lang w:val="en-US" w:eastAsia="zh-CN"/>
    </w:rPr>
  </w:style>
  <w:style w:type="paragraph" w:styleId="z-">
    <w:name w:val="HTML Top of Form"/>
    <w:basedOn w:val="a0"/>
    <w:next w:val="a0"/>
    <w:link w:val="z-0"/>
    <w:hidden/>
    <w:uiPriority w:val="99"/>
    <w:unhideWhenUsed/>
    <w:rsid w:val="00FB21F6"/>
    <w:pPr>
      <w:pBdr>
        <w:bottom w:val="single" w:sz="6" w:space="1" w:color="auto"/>
      </w:pBdr>
      <w:spacing w:after="0"/>
      <w:jc w:val="center"/>
    </w:pPr>
    <w:rPr>
      <w:rFonts w:ascii="Arial" w:hAnsi="Arial"/>
      <w:vanish/>
      <w:sz w:val="16"/>
      <w:szCs w:val="16"/>
      <w:lang w:val="en-US" w:eastAsia="zh-CN"/>
    </w:rPr>
  </w:style>
  <w:style w:type="character" w:customStyle="1" w:styleId="z-0">
    <w:name w:val="z-窗体顶端 字符"/>
    <w:basedOn w:val="a1"/>
    <w:link w:val="z-"/>
    <w:uiPriority w:val="99"/>
    <w:rsid w:val="00FB21F6"/>
    <w:rPr>
      <w:rFonts w:ascii="Arial" w:hAnsi="Arial"/>
      <w:vanish/>
      <w:sz w:val="16"/>
      <w:szCs w:val="16"/>
      <w:lang w:val="en-US" w:eastAsia="zh-CN"/>
    </w:rPr>
  </w:style>
  <w:style w:type="character" w:customStyle="1" w:styleId="hps">
    <w:name w:val="hps"/>
    <w:basedOn w:val="a1"/>
    <w:rsid w:val="00FB21F6"/>
  </w:style>
  <w:style w:type="paragraph" w:styleId="z-1">
    <w:name w:val="HTML Bottom of Form"/>
    <w:basedOn w:val="a0"/>
    <w:next w:val="a0"/>
    <w:link w:val="z-2"/>
    <w:hidden/>
    <w:uiPriority w:val="99"/>
    <w:unhideWhenUsed/>
    <w:rsid w:val="00FB21F6"/>
    <w:pPr>
      <w:pBdr>
        <w:top w:val="single" w:sz="6" w:space="1" w:color="auto"/>
      </w:pBdr>
      <w:spacing w:after="0"/>
      <w:jc w:val="center"/>
    </w:pPr>
    <w:rPr>
      <w:rFonts w:ascii="Arial" w:hAnsi="Arial"/>
      <w:vanish/>
      <w:sz w:val="16"/>
      <w:szCs w:val="16"/>
      <w:lang w:val="en-US" w:eastAsia="zh-CN"/>
    </w:rPr>
  </w:style>
  <w:style w:type="character" w:customStyle="1" w:styleId="z-2">
    <w:name w:val="z-窗体底端 字符"/>
    <w:basedOn w:val="a1"/>
    <w:link w:val="z-1"/>
    <w:uiPriority w:val="99"/>
    <w:rsid w:val="00FB21F6"/>
    <w:rPr>
      <w:rFonts w:ascii="Arial" w:hAnsi="Arial"/>
      <w:vanish/>
      <w:sz w:val="16"/>
      <w:szCs w:val="16"/>
      <w:lang w:val="en-US" w:eastAsia="zh-CN"/>
    </w:rPr>
  </w:style>
  <w:style w:type="paragraph" w:customStyle="1" w:styleId="tablecell0">
    <w:name w:val="tablecell"/>
    <w:basedOn w:val="a0"/>
    <w:qFormat/>
    <w:rsid w:val="00FB21F6"/>
    <w:pPr>
      <w:autoSpaceDE w:val="0"/>
      <w:autoSpaceDN w:val="0"/>
      <w:adjustRightInd w:val="0"/>
      <w:snapToGrid w:val="0"/>
      <w:spacing w:before="40" w:after="40"/>
    </w:pPr>
    <w:rPr>
      <w:lang w:val="en-US"/>
    </w:rPr>
  </w:style>
  <w:style w:type="character" w:customStyle="1" w:styleId="shorttext">
    <w:name w:val="short_text"/>
    <w:basedOn w:val="a1"/>
    <w:rsid w:val="00FB21F6"/>
  </w:style>
  <w:style w:type="paragraph" w:customStyle="1" w:styleId="tableheader">
    <w:name w:val="tableheader"/>
    <w:basedOn w:val="a0"/>
    <w:qFormat/>
    <w:rsid w:val="00FB21F6"/>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FB21F6"/>
  </w:style>
  <w:style w:type="character" w:customStyle="1" w:styleId="keyword">
    <w:name w:val="keyword"/>
    <w:basedOn w:val="a1"/>
    <w:rsid w:val="00FB21F6"/>
  </w:style>
  <w:style w:type="paragraph" w:customStyle="1" w:styleId="Test">
    <w:name w:val="Test"/>
    <w:basedOn w:val="a0"/>
    <w:rsid w:val="00FB21F6"/>
    <w:pPr>
      <w:spacing w:before="60" w:after="60" w:line="280" w:lineRule="atLeast"/>
      <w:ind w:left="2160"/>
      <w:jc w:val="both"/>
    </w:pPr>
    <w:rPr>
      <w:rFonts w:eastAsia="MS Mincho"/>
    </w:rPr>
  </w:style>
  <w:style w:type="paragraph" w:styleId="affd">
    <w:name w:val="Body Text Indent"/>
    <w:basedOn w:val="a0"/>
    <w:link w:val="affe"/>
    <w:uiPriority w:val="99"/>
    <w:unhideWhenUsed/>
    <w:rsid w:val="00FB21F6"/>
    <w:pPr>
      <w:spacing w:after="120" w:line="276" w:lineRule="auto"/>
      <w:ind w:left="360"/>
    </w:pPr>
    <w:rPr>
      <w:lang w:val="en-US" w:eastAsia="zh-CN"/>
    </w:rPr>
  </w:style>
  <w:style w:type="character" w:customStyle="1" w:styleId="affe">
    <w:name w:val="正文文本缩进 字符"/>
    <w:basedOn w:val="a1"/>
    <w:link w:val="affd"/>
    <w:uiPriority w:val="99"/>
    <w:rsid w:val="00FB21F6"/>
    <w:rPr>
      <w:rFonts w:ascii="Times New Roman" w:hAnsi="Times New Roman"/>
      <w:lang w:val="en-US" w:eastAsia="zh-CN"/>
    </w:rPr>
  </w:style>
  <w:style w:type="paragraph" w:customStyle="1" w:styleId="ordinary-output">
    <w:name w:val="ordinary-output"/>
    <w:basedOn w:val="a0"/>
    <w:rsid w:val="00FB21F6"/>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FB21F6"/>
  </w:style>
  <w:style w:type="paragraph" w:customStyle="1" w:styleId="3GPPNormalText">
    <w:name w:val="3GPP Normal Text"/>
    <w:basedOn w:val="afa"/>
    <w:link w:val="3GPPNormalTextChar"/>
    <w:qFormat/>
    <w:rsid w:val="00FB21F6"/>
    <w:pPr>
      <w:tabs>
        <w:tab w:val="left" w:pos="1440"/>
      </w:tabs>
      <w:spacing w:after="120"/>
      <w:ind w:left="1440" w:hanging="1440"/>
      <w:jc w:val="both"/>
    </w:pPr>
    <w:rPr>
      <w:rFonts w:eastAsia="MS Mincho"/>
      <w:sz w:val="22"/>
      <w:szCs w:val="24"/>
      <w:lang w:val="en-US" w:eastAsia="zh-CN"/>
    </w:rPr>
  </w:style>
  <w:style w:type="character" w:customStyle="1" w:styleId="3GPPNormalTextChar">
    <w:name w:val="3GPP Normal Text Char"/>
    <w:link w:val="3GPPNormalText"/>
    <w:qFormat/>
    <w:rsid w:val="00FB21F6"/>
    <w:rPr>
      <w:rFonts w:ascii="Times New Roman" w:eastAsia="MS Mincho" w:hAnsi="Times New Roman"/>
      <w:sz w:val="22"/>
      <w:szCs w:val="24"/>
      <w:lang w:val="en-US" w:eastAsia="zh-CN"/>
    </w:rPr>
  </w:style>
  <w:style w:type="paragraph" w:styleId="3">
    <w:name w:val="List Number 3"/>
    <w:basedOn w:val="a0"/>
    <w:rsid w:val="00FB21F6"/>
    <w:pPr>
      <w:numPr>
        <w:numId w:val="14"/>
      </w:numPr>
      <w:overflowPunct w:val="0"/>
      <w:autoSpaceDE w:val="0"/>
      <w:autoSpaceDN w:val="0"/>
      <w:adjustRightInd w:val="0"/>
      <w:textAlignment w:val="baseline"/>
    </w:pPr>
    <w:rPr>
      <w:rFonts w:eastAsia="宋体"/>
    </w:rPr>
  </w:style>
  <w:style w:type="table" w:customStyle="1" w:styleId="12">
    <w:name w:val="网格型1"/>
    <w:basedOn w:val="a2"/>
    <w:next w:val="aff4"/>
    <w:rsid w:val="00FB21F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B21F6"/>
    <w:rPr>
      <w:rFonts w:ascii="Times New Roman" w:eastAsia="宋体" w:hAnsi="Times New Roman"/>
      <w:lang w:val="en-GB" w:eastAsia="en-GB"/>
    </w:rPr>
  </w:style>
  <w:style w:type="paragraph" w:styleId="afff">
    <w:name w:val="Subtitle"/>
    <w:basedOn w:val="a0"/>
    <w:next w:val="a0"/>
    <w:link w:val="afff0"/>
    <w:uiPriority w:val="11"/>
    <w:qFormat/>
    <w:rsid w:val="00FB21F6"/>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0">
    <w:name w:val="副标题 字符"/>
    <w:basedOn w:val="a1"/>
    <w:link w:val="afff"/>
    <w:uiPriority w:val="11"/>
    <w:rsid w:val="00FB21F6"/>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FB21F6"/>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FB21F6"/>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FB21F6"/>
  </w:style>
  <w:style w:type="paragraph" w:styleId="afff1">
    <w:name w:val="Title"/>
    <w:aliases w:val="Heading 31"/>
    <w:basedOn w:val="a0"/>
    <w:link w:val="afff2"/>
    <w:qFormat/>
    <w:rsid w:val="00FB21F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2">
    <w:name w:val="标题 字符"/>
    <w:aliases w:val="Heading 31 字符"/>
    <w:basedOn w:val="a1"/>
    <w:link w:val="afff1"/>
    <w:rsid w:val="00FB21F6"/>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FB21F6"/>
    <w:rPr>
      <w:rFonts w:asciiTheme="majorHAnsi" w:eastAsiaTheme="majorEastAsia" w:hAnsiTheme="majorHAnsi" w:cstheme="majorBidi"/>
      <w:spacing w:val="-10"/>
      <w:kern w:val="28"/>
      <w:sz w:val="56"/>
      <w:szCs w:val="56"/>
      <w:lang w:eastAsia="en-US"/>
    </w:rPr>
  </w:style>
  <w:style w:type="paragraph" w:customStyle="1" w:styleId="TableText0">
    <w:name w:val="TableText"/>
    <w:basedOn w:val="affd"/>
    <w:rsid w:val="00FB21F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FB21F6"/>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FB21F6"/>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FB21F6"/>
    <w:rPr>
      <w:rFonts w:eastAsia="宋体"/>
    </w:rPr>
  </w:style>
  <w:style w:type="paragraph" w:customStyle="1" w:styleId="berschrift2Head2A2">
    <w:name w:val="Überschrift 2.Head2A.2"/>
    <w:basedOn w:val="1"/>
    <w:next w:val="a0"/>
    <w:rsid w:val="00FB21F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FB21F6"/>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a"/>
    <w:rsid w:val="00FB21F6"/>
    <w:pPr>
      <w:widowControl w:val="0"/>
      <w:spacing w:after="0"/>
      <w:jc w:val="both"/>
    </w:pPr>
    <w:rPr>
      <w:color w:val="0000FF"/>
      <w:kern w:val="2"/>
      <w:sz w:val="21"/>
      <w:lang w:val="en-US" w:eastAsia="zh-CN"/>
    </w:rPr>
  </w:style>
  <w:style w:type="paragraph" w:customStyle="1" w:styleId="BalloonText1">
    <w:name w:val="Balloon Text1"/>
    <w:basedOn w:val="a0"/>
    <w:semiHidden/>
    <w:rsid w:val="00FB21F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FB21F6"/>
    <w:pPr>
      <w:spacing w:before="360" w:after="0" w:line="240" w:lineRule="atLeast"/>
      <w:jc w:val="center"/>
    </w:pPr>
    <w:rPr>
      <w:rFonts w:eastAsia="MS Mincho"/>
      <w:lang w:val="en-US" w:eastAsia="ja-JP"/>
    </w:rPr>
  </w:style>
  <w:style w:type="paragraph" w:styleId="2a">
    <w:name w:val="List Continue 2"/>
    <w:basedOn w:val="a0"/>
    <w:rsid w:val="00FB21F6"/>
    <w:pPr>
      <w:ind w:leftChars="400" w:left="850"/>
    </w:pPr>
    <w:rPr>
      <w:rFonts w:eastAsia="MS Mincho"/>
      <w:lang w:eastAsia="ja-JP"/>
    </w:rPr>
  </w:style>
  <w:style w:type="paragraph" w:styleId="2b">
    <w:name w:val="Body Text First Indent 2"/>
    <w:basedOn w:val="affd"/>
    <w:link w:val="2c"/>
    <w:rsid w:val="00FB21F6"/>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e"/>
    <w:link w:val="2b"/>
    <w:rsid w:val="00FB21F6"/>
    <w:rPr>
      <w:rFonts w:ascii="Times New Roman" w:eastAsia="MS Mincho" w:hAnsi="Times New Roman"/>
      <w:lang w:val="en-GB" w:eastAsia="en-US"/>
    </w:rPr>
  </w:style>
  <w:style w:type="character" w:styleId="afff3">
    <w:name w:val="page number"/>
    <w:basedOn w:val="a1"/>
    <w:rsid w:val="00FB21F6"/>
  </w:style>
  <w:style w:type="paragraph" w:customStyle="1" w:styleId="List1">
    <w:name w:val="List 1"/>
    <w:basedOn w:val="a0"/>
    <w:rsid w:val="00FB21F6"/>
    <w:pPr>
      <w:spacing w:after="120"/>
      <w:ind w:left="568" w:hanging="284"/>
    </w:pPr>
    <w:rPr>
      <w:rFonts w:ascii="Arial" w:eastAsia="MS Mincho" w:hAnsi="Arial"/>
      <w:szCs w:val="22"/>
      <w:lang w:eastAsia="ja-JP"/>
    </w:rPr>
  </w:style>
  <w:style w:type="paragraph" w:customStyle="1" w:styleId="assocaitedwith">
    <w:name w:val="assocaited with"/>
    <w:basedOn w:val="a0"/>
    <w:rsid w:val="00FB21F6"/>
    <w:pPr>
      <w:jc w:val="center"/>
    </w:pPr>
    <w:rPr>
      <w:rFonts w:eastAsia="MS Mincho"/>
      <w:lang w:eastAsia="ja-JP"/>
    </w:rPr>
  </w:style>
  <w:style w:type="paragraph" w:customStyle="1" w:styleId="Nor">
    <w:name w:val="Nor'"/>
    <w:basedOn w:val="assocaitedwith"/>
    <w:rsid w:val="00FB21F6"/>
    <w:rPr>
      <w:b/>
    </w:rPr>
  </w:style>
  <w:style w:type="character" w:customStyle="1" w:styleId="NOChar">
    <w:name w:val="NO Char"/>
    <w:link w:val="NO"/>
    <w:rsid w:val="00FB21F6"/>
    <w:rPr>
      <w:rFonts w:ascii="Times New Roman" w:hAnsi="Times New Roman"/>
      <w:lang w:val="en-GB" w:eastAsia="en-US"/>
    </w:rPr>
  </w:style>
  <w:style w:type="table" w:styleId="2d">
    <w:name w:val="Table Classic 2"/>
    <w:basedOn w:val="a2"/>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FB21F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2"/>
    <w:rsid w:val="00FB21F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FB21F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FB21F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FB21F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FB21F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FB21F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FB21F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FB21F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2"/>
    <w:rsid w:val="00FB21F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FB21F6"/>
    <w:pPr>
      <w:spacing w:after="220"/>
    </w:pPr>
    <w:rPr>
      <w:rFonts w:ascii="Arial" w:eastAsia="宋体" w:hAnsi="Arial"/>
      <w:sz w:val="22"/>
      <w:szCs w:val="24"/>
      <w:lang w:val="en-US"/>
    </w:rPr>
  </w:style>
  <w:style w:type="paragraph" w:customStyle="1" w:styleId="afff6">
    <w:name w:val="样式 正文"/>
    <w:basedOn w:val="a0"/>
    <w:link w:val="Char"/>
    <w:rsid w:val="00FB21F6"/>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a1"/>
    <w:link w:val="afff6"/>
    <w:rsid w:val="00FB21F6"/>
    <w:rPr>
      <w:rFonts w:ascii="Times New Roman" w:eastAsia="宋体" w:hAnsi="Times New Roman" w:cs="宋体"/>
      <w:kern w:val="2"/>
      <w:sz w:val="21"/>
      <w:lang w:val="en-US" w:eastAsia="zh-CN"/>
    </w:rPr>
  </w:style>
  <w:style w:type="paragraph" w:customStyle="1" w:styleId="afff7">
    <w:name w:val="公式"/>
    <w:basedOn w:val="a0"/>
    <w:rsid w:val="00FB21F6"/>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a"/>
    <w:link w:val="Normal9pointspacingChar"/>
    <w:qFormat/>
    <w:rsid w:val="00FB21F6"/>
    <w:pPr>
      <w:spacing w:before="180" w:after="60"/>
      <w:jc w:val="both"/>
    </w:pPr>
    <w:rPr>
      <w:rFonts w:eastAsia="MS Mincho"/>
      <w:szCs w:val="24"/>
    </w:rPr>
  </w:style>
  <w:style w:type="character" w:customStyle="1" w:styleId="Normal9pointspacingChar">
    <w:name w:val="Normal 9 point spacing Char"/>
    <w:link w:val="Normal9pointspacing"/>
    <w:rsid w:val="00FB21F6"/>
    <w:rPr>
      <w:rFonts w:ascii="Times New Roman" w:eastAsia="MS Mincho" w:hAnsi="Times New Roman"/>
      <w:szCs w:val="24"/>
      <w:lang w:val="en-GB" w:eastAsia="en-US"/>
    </w:rPr>
  </w:style>
  <w:style w:type="paragraph" w:customStyle="1" w:styleId="Doc-title">
    <w:name w:val="Doc-title"/>
    <w:basedOn w:val="a0"/>
    <w:link w:val="Doc-titleChar"/>
    <w:qFormat/>
    <w:rsid w:val="00FB21F6"/>
    <w:pPr>
      <w:spacing w:before="60" w:after="0"/>
      <w:ind w:left="1259" w:hanging="1259"/>
    </w:pPr>
    <w:rPr>
      <w:rFonts w:ascii="Arial" w:eastAsia="宋体" w:hAnsi="Arial" w:cs="Arial"/>
      <w:lang w:val="en-US" w:eastAsia="zh-CN"/>
    </w:rPr>
  </w:style>
  <w:style w:type="paragraph" w:customStyle="1" w:styleId="3GPPHeader">
    <w:name w:val="3GPP_Header"/>
    <w:basedOn w:val="a0"/>
    <w:rsid w:val="00FB21F6"/>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FB21F6"/>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8">
    <w:name w:val="table of figures"/>
    <w:basedOn w:val="a0"/>
    <w:next w:val="a0"/>
    <w:rsid w:val="00FB21F6"/>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FB21F6"/>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FB21F6"/>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FB21F6"/>
    <w:pPr>
      <w:numPr>
        <w:numId w:val="19"/>
      </w:numPr>
      <w:spacing w:after="0"/>
      <w:jc w:val="both"/>
    </w:pPr>
    <w:rPr>
      <w:rFonts w:eastAsia="MS Mincho"/>
    </w:rPr>
  </w:style>
  <w:style w:type="paragraph" w:customStyle="1" w:styleId="FigureCaption">
    <w:name w:val="Figure Caption"/>
    <w:aliases w:val="fc Char,Figure Caption Char"/>
    <w:basedOn w:val="a0"/>
    <w:rsid w:val="00FB21F6"/>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FB21F6"/>
    <w:pPr>
      <w:spacing w:before="120" w:after="120" w:line="240" w:lineRule="atLeast"/>
      <w:jc w:val="right"/>
    </w:pPr>
    <w:rPr>
      <w:sz w:val="22"/>
      <w:lang w:val="en-US"/>
    </w:rPr>
  </w:style>
  <w:style w:type="paragraph" w:customStyle="1" w:styleId="multifig">
    <w:name w:val="multifig"/>
    <w:basedOn w:val="a0"/>
    <w:rsid w:val="00FB21F6"/>
    <w:pPr>
      <w:keepNext/>
      <w:tabs>
        <w:tab w:val="center" w:pos="2160"/>
        <w:tab w:val="center" w:pos="6480"/>
      </w:tabs>
      <w:spacing w:after="0" w:line="240" w:lineRule="atLeast"/>
    </w:pPr>
    <w:rPr>
      <w:sz w:val="24"/>
      <w:lang w:val="en-US"/>
    </w:rPr>
  </w:style>
  <w:style w:type="paragraph" w:customStyle="1" w:styleId="TableCaption">
    <w:name w:val="TableCaption"/>
    <w:basedOn w:val="a0"/>
    <w:rsid w:val="00FB21F6"/>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FB21F6"/>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FB21F6"/>
    <w:pPr>
      <w:spacing w:before="120" w:after="0" w:line="240" w:lineRule="exact"/>
      <w:jc w:val="both"/>
    </w:pPr>
    <w:rPr>
      <w:rFonts w:eastAsia="MS Mincho"/>
      <w:lang w:val="en-US"/>
    </w:rPr>
  </w:style>
  <w:style w:type="character" w:customStyle="1" w:styleId="Style10ptCharChar">
    <w:name w:val="Style 10 pt Char Char"/>
    <w:rsid w:val="00FB21F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FB21F6"/>
    <w:pPr>
      <w:spacing w:before="60" w:after="60" w:line="240" w:lineRule="exact"/>
      <w:jc w:val="both"/>
    </w:pPr>
    <w:rPr>
      <w:rFonts w:eastAsia="MS Mincho"/>
      <w:b/>
      <w:lang w:val="en-US"/>
    </w:rPr>
  </w:style>
  <w:style w:type="character" w:customStyle="1" w:styleId="Style10ptBoldCharChar">
    <w:name w:val="Style 10 pt Bold Char Char"/>
    <w:rsid w:val="00FB21F6"/>
    <w:rPr>
      <w:rFonts w:ascii="Arial" w:eastAsia="MS Mincho" w:hAnsi="Arial" w:cs="Arial"/>
      <w:b/>
      <w:color w:val="0000FF"/>
      <w:kern w:val="2"/>
      <w:lang w:val="en-US" w:eastAsia="en-US" w:bidi="ar-SA"/>
    </w:rPr>
  </w:style>
  <w:style w:type="paragraph" w:styleId="HTML">
    <w:name w:val="HTML Preformatted"/>
    <w:basedOn w:val="a0"/>
    <w:link w:val="HTML0"/>
    <w:rsid w:val="00FB2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FB21F6"/>
    <w:rPr>
      <w:rFonts w:ascii="Courier New" w:eastAsia="Batang" w:hAnsi="Courier New" w:cs="Courier New"/>
      <w:lang w:val="en-US" w:eastAsia="ko-KR"/>
    </w:rPr>
  </w:style>
  <w:style w:type="paragraph" w:customStyle="1" w:styleId="Bullet0">
    <w:name w:val="Bullet"/>
    <w:basedOn w:val="a0"/>
    <w:rsid w:val="00FB21F6"/>
    <w:pPr>
      <w:numPr>
        <w:numId w:val="18"/>
      </w:numPr>
      <w:spacing w:after="0"/>
    </w:pPr>
    <w:rPr>
      <w:sz w:val="24"/>
      <w:szCs w:val="24"/>
      <w:lang w:val="en-US"/>
    </w:rPr>
  </w:style>
  <w:style w:type="paragraph" w:customStyle="1" w:styleId="FigureCentered">
    <w:name w:val="FigureCentered"/>
    <w:basedOn w:val="a0"/>
    <w:next w:val="a0"/>
    <w:rsid w:val="00FB21F6"/>
    <w:pPr>
      <w:keepNext/>
      <w:spacing w:before="60" w:after="60" w:line="240" w:lineRule="atLeast"/>
      <w:jc w:val="center"/>
    </w:pPr>
    <w:rPr>
      <w:sz w:val="24"/>
      <w:lang w:val="en-US"/>
    </w:rPr>
  </w:style>
  <w:style w:type="character" w:customStyle="1" w:styleId="Equation-NumberedChar">
    <w:name w:val="Equation-Numbered Char"/>
    <w:rsid w:val="00FB21F6"/>
    <w:rPr>
      <w:rFonts w:ascii="Arial" w:eastAsia="宋体" w:hAnsi="Arial" w:cs="Arial"/>
      <w:color w:val="0000FF"/>
      <w:kern w:val="2"/>
      <w:sz w:val="22"/>
      <w:lang w:val="en-US" w:eastAsia="en-US" w:bidi="ar-SA"/>
    </w:rPr>
  </w:style>
  <w:style w:type="paragraph" w:customStyle="1" w:styleId="item">
    <w:name w:val="item"/>
    <w:basedOn w:val="a0"/>
    <w:rsid w:val="00FB21F6"/>
    <w:pPr>
      <w:numPr>
        <w:numId w:val="20"/>
      </w:numPr>
      <w:spacing w:after="0"/>
      <w:jc w:val="both"/>
    </w:pPr>
    <w:rPr>
      <w:rFonts w:eastAsia="MS Mincho"/>
    </w:rPr>
  </w:style>
  <w:style w:type="paragraph" w:customStyle="1" w:styleId="PaperTableCell">
    <w:name w:val="PaperTableCell"/>
    <w:basedOn w:val="a0"/>
    <w:rsid w:val="00FB21F6"/>
    <w:pPr>
      <w:spacing w:after="0"/>
      <w:jc w:val="both"/>
    </w:pPr>
    <w:rPr>
      <w:sz w:val="16"/>
      <w:szCs w:val="24"/>
      <w:lang w:val="en-US"/>
    </w:rPr>
  </w:style>
  <w:style w:type="character" w:styleId="afff9">
    <w:name w:val="line number"/>
    <w:rsid w:val="00FB21F6"/>
    <w:rPr>
      <w:rFonts w:ascii="Arial" w:eastAsia="宋体" w:hAnsi="Arial" w:cs="Arial"/>
      <w:color w:val="0000FF"/>
      <w:kern w:val="2"/>
      <w:sz w:val="18"/>
      <w:lang w:val="en-US" w:eastAsia="zh-CN" w:bidi="ar-SA"/>
    </w:rPr>
  </w:style>
  <w:style w:type="paragraph" w:customStyle="1" w:styleId="figure0">
    <w:name w:val="figure"/>
    <w:basedOn w:val="a0"/>
    <w:rsid w:val="00FB21F6"/>
    <w:pPr>
      <w:keepNext/>
      <w:keepLines/>
      <w:spacing w:before="60" w:after="60" w:line="240" w:lineRule="atLeast"/>
      <w:jc w:val="center"/>
    </w:pPr>
    <w:rPr>
      <w:lang w:val="en-US"/>
    </w:rPr>
  </w:style>
  <w:style w:type="character" w:customStyle="1" w:styleId="moz-txt-tag">
    <w:name w:val="moz-txt-tag"/>
    <w:rsid w:val="00FB21F6"/>
    <w:rPr>
      <w:rFonts w:ascii="Arial" w:eastAsia="宋体" w:hAnsi="Arial" w:cs="Arial"/>
      <w:color w:val="0000FF"/>
      <w:kern w:val="2"/>
      <w:lang w:val="en-US" w:eastAsia="zh-CN" w:bidi="ar-SA"/>
    </w:rPr>
  </w:style>
  <w:style w:type="paragraph" w:customStyle="1" w:styleId="tac0">
    <w:name w:val="tac"/>
    <w:basedOn w:val="a0"/>
    <w:rsid w:val="00FB21F6"/>
    <w:pPr>
      <w:keepNext/>
      <w:spacing w:after="0"/>
      <w:jc w:val="center"/>
    </w:pPr>
    <w:rPr>
      <w:rFonts w:ascii="Arial" w:eastAsia="Calibri" w:hAnsi="Arial" w:cs="Arial"/>
      <w:sz w:val="18"/>
      <w:szCs w:val="18"/>
      <w:lang w:val="en-US"/>
    </w:rPr>
  </w:style>
  <w:style w:type="paragraph" w:customStyle="1" w:styleId="th0">
    <w:name w:val="th"/>
    <w:basedOn w:val="a0"/>
    <w:rsid w:val="00FB21F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FB21F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FB21F6"/>
  </w:style>
  <w:style w:type="character" w:customStyle="1" w:styleId="opdicttext22">
    <w:name w:val="op_dict_text22"/>
    <w:basedOn w:val="a1"/>
    <w:rsid w:val="00FB21F6"/>
  </w:style>
  <w:style w:type="character" w:customStyle="1" w:styleId="def">
    <w:name w:val="def"/>
    <w:basedOn w:val="a1"/>
    <w:rsid w:val="00FB21F6"/>
  </w:style>
  <w:style w:type="paragraph" w:customStyle="1" w:styleId="Normalwithindent">
    <w:name w:val="Normal with indent"/>
    <w:basedOn w:val="a0"/>
    <w:link w:val="NormalwithindentChar"/>
    <w:qFormat/>
    <w:rsid w:val="00FB21F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B21F6"/>
    <w:rPr>
      <w:rFonts w:ascii="Times New Roman" w:eastAsia="Malgun Gothic" w:hAnsi="Times New Roman"/>
      <w:lang w:val="en-GB" w:eastAsia="zh-CN"/>
    </w:rPr>
  </w:style>
  <w:style w:type="paragraph" w:styleId="afffa">
    <w:name w:val="No Spacing"/>
    <w:uiPriority w:val="1"/>
    <w:qFormat/>
    <w:rsid w:val="00FB21F6"/>
    <w:rPr>
      <w:rFonts w:ascii="Calibri" w:eastAsia="宋体" w:hAnsi="Calibri"/>
      <w:sz w:val="22"/>
      <w:szCs w:val="22"/>
      <w:lang w:val="en-US" w:eastAsia="zh-CN"/>
    </w:rPr>
  </w:style>
  <w:style w:type="character" w:customStyle="1" w:styleId="high-light-bg4">
    <w:name w:val="high-light-bg4"/>
    <w:basedOn w:val="a1"/>
    <w:rsid w:val="00FB21F6"/>
  </w:style>
  <w:style w:type="character" w:customStyle="1" w:styleId="TitleChar2">
    <w:name w:val="Title Char2"/>
    <w:basedOn w:val="a1"/>
    <w:uiPriority w:val="10"/>
    <w:locked/>
    <w:rsid w:val="00FB21F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a"/>
    <w:rsid w:val="00FB21F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FB21F6"/>
    <w:pPr>
      <w:spacing w:before="100" w:after="100"/>
      <w:ind w:left="860"/>
    </w:pPr>
    <w:rPr>
      <w:rFonts w:ascii="Times" w:eastAsia="MS Gothic" w:hAnsi="Times"/>
      <w:sz w:val="24"/>
      <w:lang w:eastAsia="ja-JP"/>
    </w:rPr>
  </w:style>
  <w:style w:type="paragraph" w:customStyle="1" w:styleId="a">
    <w:name w:val="佐藤２"/>
    <w:basedOn w:val="a0"/>
    <w:rsid w:val="00FB21F6"/>
    <w:pPr>
      <w:numPr>
        <w:numId w:val="21"/>
      </w:numPr>
    </w:pPr>
    <w:rPr>
      <w:rFonts w:eastAsia="MS Gothic"/>
      <w:sz w:val="24"/>
      <w:lang w:eastAsia="ja-JP"/>
    </w:rPr>
  </w:style>
  <w:style w:type="paragraph" w:customStyle="1" w:styleId="ListBulletLast">
    <w:name w:val="List Bullet Last"/>
    <w:aliases w:val="lbl"/>
    <w:basedOn w:val="aa"/>
    <w:next w:val="afa"/>
    <w:rsid w:val="00FB21F6"/>
    <w:pPr>
      <w:spacing w:after="240"/>
      <w:ind w:left="714" w:hanging="357"/>
    </w:pPr>
    <w:rPr>
      <w:rFonts w:ascii="Arial" w:eastAsia="MS Gothic" w:hAnsi="Arial"/>
      <w:sz w:val="24"/>
      <w:lang w:eastAsia="ja-JP"/>
    </w:rPr>
  </w:style>
  <w:style w:type="paragraph" w:styleId="38">
    <w:name w:val="Body Text 3"/>
    <w:basedOn w:val="a0"/>
    <w:link w:val="39"/>
    <w:rsid w:val="00FB21F6"/>
    <w:pPr>
      <w:spacing w:after="0"/>
      <w:jc w:val="both"/>
    </w:pPr>
    <w:rPr>
      <w:rFonts w:eastAsia="MS Gothic"/>
      <w:sz w:val="24"/>
      <w:lang w:eastAsia="ja-JP"/>
    </w:rPr>
  </w:style>
  <w:style w:type="character" w:customStyle="1" w:styleId="39">
    <w:name w:val="正文文本 3 字符"/>
    <w:basedOn w:val="a1"/>
    <w:link w:val="38"/>
    <w:rsid w:val="00FB21F6"/>
    <w:rPr>
      <w:rFonts w:ascii="Times New Roman" w:eastAsia="MS Gothic" w:hAnsi="Times New Roman"/>
      <w:sz w:val="24"/>
      <w:lang w:val="en-GB" w:eastAsia="ja-JP"/>
    </w:rPr>
  </w:style>
  <w:style w:type="paragraph" w:customStyle="1" w:styleId="TableText1">
    <w:name w:val="Table_Text"/>
    <w:basedOn w:val="a0"/>
    <w:rsid w:val="00FB21F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rsid w:val="00FB21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FB21F6"/>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FB21F6"/>
    <w:rPr>
      <w:rFonts w:eastAsia="MS Gothic"/>
      <w:b/>
      <w:noProof w:val="0"/>
      <w:kern w:val="2"/>
      <w:sz w:val="24"/>
      <w:lang w:val="en-GB"/>
    </w:rPr>
  </w:style>
  <w:style w:type="paragraph" w:customStyle="1" w:styleId="Normal1CharChar">
    <w:name w:val="Normal1 Char Char"/>
    <w:rsid w:val="00FB21F6"/>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FB21F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FB21F6"/>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FB21F6"/>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B21F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B21F6"/>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B21F6"/>
    <w:rPr>
      <w:rFonts w:ascii="Times New Roman" w:eastAsia="MS Gothic" w:hAnsi="Times New Roman"/>
      <w:sz w:val="24"/>
      <w:lang w:val="en-GB" w:eastAsia="ja-JP"/>
    </w:rPr>
  </w:style>
  <w:style w:type="character" w:customStyle="1" w:styleId="Doc-titleChar">
    <w:name w:val="Doc-title Char"/>
    <w:link w:val="Doc-title"/>
    <w:rsid w:val="00FB21F6"/>
    <w:rPr>
      <w:rFonts w:ascii="Arial" w:eastAsia="宋体" w:hAnsi="Arial" w:cs="Arial"/>
      <w:lang w:val="en-US" w:eastAsia="zh-CN"/>
    </w:rPr>
  </w:style>
  <w:style w:type="paragraph" w:customStyle="1" w:styleId="msonormal0">
    <w:name w:val="msonormal"/>
    <w:basedOn w:val="a0"/>
    <w:rsid w:val="00FB21F6"/>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FB21F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FB21F6"/>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FB21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FB21F6"/>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FB21F6"/>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FB21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FB21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FB21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FB21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FB21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FB21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FB21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FB21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FB21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FB21F6"/>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FB21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FB21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FB21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FB21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FB21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FB21F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FB21F6"/>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FB21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FB21F6"/>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FB21F6"/>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FB21F6"/>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FB21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FB21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FB21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FB21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FB21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FB21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FB21F6"/>
    <w:rPr>
      <w:rFonts w:ascii="Arial" w:hAnsi="Arial"/>
      <w:vanish w:val="0"/>
      <w:color w:val="FF0000"/>
      <w:sz w:val="24"/>
    </w:rPr>
  </w:style>
  <w:style w:type="paragraph" w:customStyle="1" w:styleId="Bulletedo1">
    <w:name w:val="Bulleted o 1"/>
    <w:basedOn w:val="a0"/>
    <w:rsid w:val="00FB21F6"/>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FB21F6"/>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FB21F6"/>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B21F6"/>
    <w:rPr>
      <w:rFonts w:ascii="Arial" w:hAnsi="Arial"/>
      <w:sz w:val="32"/>
      <w:lang w:val="en-GB" w:eastAsia="en-US"/>
    </w:rPr>
  </w:style>
  <w:style w:type="character" w:customStyle="1" w:styleId="CharChar3">
    <w:name w:val="Char Char3"/>
    <w:rsid w:val="00FB21F6"/>
    <w:rPr>
      <w:rFonts w:ascii="Arial" w:hAnsi="Arial"/>
      <w:sz w:val="36"/>
      <w:lang w:val="en-GB" w:eastAsia="en-US" w:bidi="ar-SA"/>
    </w:rPr>
  </w:style>
  <w:style w:type="character" w:customStyle="1" w:styleId="CharChar2">
    <w:name w:val="Char Char2"/>
    <w:rsid w:val="00FB21F6"/>
    <w:rPr>
      <w:rFonts w:ascii="Arial" w:hAnsi="Arial"/>
      <w:sz w:val="32"/>
      <w:lang w:val="en-GB" w:eastAsia="en-US" w:bidi="ar-SA"/>
    </w:rPr>
  </w:style>
  <w:style w:type="character" w:customStyle="1" w:styleId="CharChar1">
    <w:name w:val="Char Char1"/>
    <w:rsid w:val="00FB21F6"/>
    <w:rPr>
      <w:rFonts w:ascii="Arial" w:hAnsi="Arial"/>
      <w:sz w:val="28"/>
      <w:lang w:val="en-GB" w:eastAsia="en-US" w:bidi="ar-SA"/>
    </w:rPr>
  </w:style>
  <w:style w:type="character" w:customStyle="1" w:styleId="CharChar">
    <w:name w:val="Char Char"/>
    <w:rsid w:val="00FB21F6"/>
    <w:rPr>
      <w:rFonts w:ascii="Arial" w:hAnsi="Arial"/>
      <w:sz w:val="22"/>
      <w:lang w:val="en-GB" w:eastAsia="en-US" w:bidi="ar-SA"/>
    </w:rPr>
  </w:style>
  <w:style w:type="table" w:styleId="-60">
    <w:name w:val="Dark List Accent 6"/>
    <w:basedOn w:val="a2"/>
    <w:uiPriority w:val="70"/>
    <w:rsid w:val="00FB21F6"/>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FB21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FB21F6"/>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FB21F6"/>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FB21F6"/>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FB21F6"/>
  </w:style>
  <w:style w:type="paragraph" w:customStyle="1" w:styleId="onecomwebmail-msolistparagraph">
    <w:name w:val="onecomwebmail-msolistparagraph"/>
    <w:basedOn w:val="a0"/>
    <w:rsid w:val="00FB21F6"/>
    <w:pPr>
      <w:spacing w:before="100" w:beforeAutospacing="1" w:after="100" w:afterAutospacing="1"/>
    </w:pPr>
    <w:rPr>
      <w:rFonts w:eastAsia="宋体"/>
      <w:sz w:val="24"/>
      <w:szCs w:val="24"/>
      <w:lang w:val="sv-SE" w:eastAsia="sv-SE"/>
    </w:rPr>
  </w:style>
  <w:style w:type="paragraph" w:customStyle="1" w:styleId="onecomwebmail-tah">
    <w:name w:val="onecomwebmail-tah"/>
    <w:basedOn w:val="a0"/>
    <w:rsid w:val="00FB21F6"/>
    <w:pPr>
      <w:spacing w:before="100" w:beforeAutospacing="1" w:after="100" w:afterAutospacing="1"/>
    </w:pPr>
    <w:rPr>
      <w:rFonts w:eastAsia="宋体"/>
      <w:sz w:val="24"/>
      <w:szCs w:val="24"/>
      <w:lang w:val="sv-SE" w:eastAsia="sv-SE"/>
    </w:rPr>
  </w:style>
  <w:style w:type="paragraph" w:customStyle="1" w:styleId="onecomwebmail-tac">
    <w:name w:val="onecomwebmail-tac"/>
    <w:basedOn w:val="a0"/>
    <w:rsid w:val="00FB21F6"/>
    <w:pPr>
      <w:spacing w:before="100" w:beforeAutospacing="1" w:after="100" w:afterAutospacing="1"/>
    </w:pPr>
    <w:rPr>
      <w:rFonts w:eastAsia="宋体"/>
      <w:sz w:val="24"/>
      <w:szCs w:val="24"/>
      <w:lang w:val="sv-SE" w:eastAsia="sv-SE"/>
    </w:rPr>
  </w:style>
  <w:style w:type="character" w:customStyle="1" w:styleId="onecomwebmail-font">
    <w:name w:val="onecomwebmail-font"/>
    <w:basedOn w:val="a1"/>
    <w:rsid w:val="00FB21F6"/>
  </w:style>
  <w:style w:type="character" w:customStyle="1" w:styleId="onecomwebmail-size">
    <w:name w:val="onecomwebmail-size"/>
    <w:basedOn w:val="a1"/>
    <w:rsid w:val="00FB21F6"/>
  </w:style>
  <w:style w:type="character" w:customStyle="1" w:styleId="B4Char">
    <w:name w:val="B4 Char"/>
    <w:link w:val="B4"/>
    <w:qFormat/>
    <w:rsid w:val="00FB21F6"/>
    <w:rPr>
      <w:rFonts w:ascii="Times New Roman" w:hAnsi="Times New Roman"/>
      <w:lang w:val="en-GB" w:eastAsia="en-US"/>
    </w:rPr>
  </w:style>
  <w:style w:type="table" w:customStyle="1" w:styleId="TableGrid1">
    <w:name w:val="Table Grid1"/>
    <w:basedOn w:val="a2"/>
    <w:next w:val="aff4"/>
    <w:uiPriority w:val="59"/>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FB21F6"/>
    <w:pPr>
      <w:numPr>
        <w:numId w:val="2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rsid w:val="00FB21F6"/>
    <w:rPr>
      <w:rFonts w:ascii="Times New Roman" w:eastAsia="宋体" w:hAnsi="Times New Roman"/>
      <w:sz w:val="22"/>
      <w:lang w:val="en-US" w:eastAsia="zh-CN"/>
    </w:rPr>
  </w:style>
  <w:style w:type="paragraph" w:customStyle="1" w:styleId="Style1">
    <w:name w:val="Style1"/>
    <w:basedOn w:val="a0"/>
    <w:link w:val="Style1Char"/>
    <w:qFormat/>
    <w:rsid w:val="00FB21F6"/>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sid w:val="00FB21F6"/>
    <w:rPr>
      <w:rFonts w:ascii="Times New Roman" w:eastAsia="宋体" w:hAnsi="Times New Roman"/>
      <w:lang w:val="en-US" w:eastAsia="zh-CN"/>
    </w:rPr>
  </w:style>
  <w:style w:type="character" w:customStyle="1" w:styleId="fontstyle01">
    <w:name w:val="fontstyle01"/>
    <w:basedOn w:val="a1"/>
    <w:rsid w:val="00FB21F6"/>
    <w:rPr>
      <w:rFonts w:ascii="Times New Roman" w:hAnsi="Times New Roman" w:cs="Times New Roman" w:hint="default"/>
      <w:b w:val="0"/>
      <w:bCs w:val="0"/>
      <w:i/>
      <w:iCs/>
      <w:color w:val="000000"/>
      <w:sz w:val="20"/>
      <w:szCs w:val="20"/>
    </w:rPr>
  </w:style>
  <w:style w:type="paragraph" w:customStyle="1" w:styleId="xmsonormal">
    <w:name w:val="x_msonormal"/>
    <w:basedOn w:val="a0"/>
    <w:rsid w:val="00FB21F6"/>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FB21F6"/>
  </w:style>
  <w:style w:type="numbering" w:customStyle="1" w:styleId="110">
    <w:name w:val="无列表11"/>
    <w:next w:val="a3"/>
    <w:uiPriority w:val="99"/>
    <w:semiHidden/>
    <w:unhideWhenUsed/>
    <w:rsid w:val="00FB21F6"/>
  </w:style>
  <w:style w:type="paragraph" w:customStyle="1" w:styleId="LGTdoc">
    <w:name w:val="LGTdoc_본문"/>
    <w:basedOn w:val="a0"/>
    <w:link w:val="LGTdocChar"/>
    <w:qFormat/>
    <w:rsid w:val="00FB21F6"/>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FB21F6"/>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FB21F6"/>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FB21F6"/>
    <w:rPr>
      <w:rFonts w:ascii="Times New Roman" w:eastAsia="Malgun Gothic" w:hAnsi="Times New Roman" w:cs="Batang"/>
      <w:lang w:val="en-GB" w:eastAsia="en-US"/>
    </w:rPr>
  </w:style>
  <w:style w:type="paragraph" w:customStyle="1" w:styleId="LGTdoc1">
    <w:name w:val="LGTdoc_제목1"/>
    <w:basedOn w:val="a0"/>
    <w:rsid w:val="00FB21F6"/>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FB21F6"/>
    <w:pPr>
      <w:spacing w:after="0"/>
    </w:pPr>
    <w:rPr>
      <w:rFonts w:ascii="Calibri" w:eastAsiaTheme="minorHAnsi" w:hAnsi="Calibri" w:cs="Calibri"/>
      <w:sz w:val="22"/>
      <w:szCs w:val="22"/>
      <w:lang w:val="en-US"/>
    </w:rPr>
  </w:style>
  <w:style w:type="character" w:customStyle="1" w:styleId="B5Char">
    <w:name w:val="B5 Char"/>
    <w:link w:val="B5"/>
    <w:rsid w:val="00FB21F6"/>
    <w:rPr>
      <w:rFonts w:ascii="Times New Roman" w:hAnsi="Times New Roman"/>
      <w:lang w:val="en-GB" w:eastAsia="en-US"/>
    </w:rPr>
  </w:style>
  <w:style w:type="paragraph" w:customStyle="1" w:styleId="a00">
    <w:name w:val="a0"/>
    <w:basedOn w:val="a0"/>
    <w:rsid w:val="0047397D"/>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70EB-FDDC-472A-B31D-4F4043DD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4</Pages>
  <Words>1277</Words>
  <Characters>7279</Characters>
  <Application>Microsoft Office Word</Application>
  <DocSecurity>0</DocSecurity>
  <Lines>60</Lines>
  <Paragraphs>17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cp:lastModifiedBy>
  <cp:revision>8</cp:revision>
  <cp:lastPrinted>1899-12-31T23:00:00Z</cp:lastPrinted>
  <dcterms:created xsi:type="dcterms:W3CDTF">2022-10-18T10:31:00Z</dcterms:created>
  <dcterms:modified xsi:type="dcterms:W3CDTF">2022-10-18T10:58:00Z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