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A707" w14:textId="60CC25A7" w:rsidR="00493EB5" w:rsidRPr="00493EB5" w:rsidRDefault="00493EB5" w:rsidP="00493EB5">
      <w:pPr>
        <w:tabs>
          <w:tab w:val="center" w:pos="4536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bookmarkStart w:id="0" w:name="_Hlk31821325"/>
      <w:bookmarkStart w:id="1" w:name="_Hlk31821338"/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3GPP TSG-RAN WG1 Meeting #1</w:t>
      </w:r>
      <w:r w:rsidR="00EC4E84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1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0</w:t>
      </w:r>
      <w:r w:rsidR="00F5323D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bis-e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bookmarkEnd w:id="0"/>
      <w:r w:rsidR="0028035A" w:rsidRPr="0028035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R1-22</w:t>
      </w:r>
      <w:r w:rsidR="00694D79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</w:t>
      </w:r>
      <w:r w:rsidR="00F46803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xxxx</w:t>
      </w:r>
    </w:p>
    <w:bookmarkEnd w:id="1"/>
    <w:p w14:paraId="5113AB28" w14:textId="62A651C5" w:rsidR="00493EB5" w:rsidRPr="00493EB5" w:rsidRDefault="00F5323D" w:rsidP="00493EB5">
      <w:pPr>
        <w:overflowPunct/>
        <w:snapToGrid w:val="0"/>
        <w:spacing w:after="60"/>
        <w:ind w:left="1985" w:hanging="1985"/>
        <w:jc w:val="both"/>
        <w:textAlignment w:val="auto"/>
        <w:rPr>
          <w:rFonts w:ascii="Arial" w:eastAsia="宋体" w:hAnsi="Arial" w:cs="Arial"/>
          <w:b/>
          <w:sz w:val="22"/>
          <w:szCs w:val="22"/>
          <w:lang w:val="en-US" w:eastAsia="en-US"/>
        </w:rPr>
      </w:pP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October 10</w:t>
      </w:r>
      <w:r w:rsidRPr="00F5323D">
        <w:rPr>
          <w:rFonts w:ascii="Arial" w:eastAsia="MS Mincho" w:hAnsi="Arial" w:cs="Arial" w:hint="eastAsia"/>
          <w:b/>
          <w:bCs/>
          <w:sz w:val="22"/>
          <w:szCs w:val="22"/>
          <w:vertAlign w:val="superscript"/>
          <w:lang w:eastAsia="ja-JP"/>
        </w:rPr>
        <w:t>th</w:t>
      </w: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19</w:t>
      </w:r>
      <w:r w:rsidRPr="00F5323D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2C14F9" w:rsidRPr="002C14F9">
        <w:rPr>
          <w:rFonts w:ascii="Arial" w:eastAsia="MS Mincho" w:hAnsi="Arial" w:cs="Arial"/>
          <w:b/>
          <w:bCs/>
          <w:sz w:val="22"/>
          <w:szCs w:val="22"/>
          <w:lang w:eastAsia="ja-JP"/>
        </w:rPr>
        <w:t>, 2022</w:t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 xml:space="preserve">  </w:t>
      </w:r>
    </w:p>
    <w:p w14:paraId="7A9A01C8" w14:textId="77777777" w:rsidR="00B97703" w:rsidRPr="00493EB5" w:rsidRDefault="00B97703">
      <w:pPr>
        <w:rPr>
          <w:rFonts w:ascii="Arial" w:hAnsi="Arial" w:cs="Arial"/>
          <w:lang w:val="en-US"/>
        </w:rPr>
      </w:pPr>
    </w:p>
    <w:p w14:paraId="01435736" w14:textId="690B3352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>[DRAFT]</w:t>
      </w:r>
      <w:r w:rsidR="00493EB5" w:rsidRPr="00493EB5">
        <w:rPr>
          <w:rFonts w:ascii="Arial" w:eastAsia="宋体" w:hAnsi="Arial" w:cs="Arial"/>
          <w:sz w:val="22"/>
          <w:szCs w:val="22"/>
          <w:lang w:val="en-US" w:eastAsia="en-US"/>
        </w:rPr>
        <w:t xml:space="preserve"> </w:t>
      </w:r>
      <w:r w:rsidR="00B02AFE">
        <w:rPr>
          <w:rFonts w:ascii="Arial" w:eastAsia="宋体" w:hAnsi="Arial" w:cs="Arial"/>
          <w:sz w:val="22"/>
          <w:szCs w:val="22"/>
          <w:lang w:val="en-US" w:eastAsia="en-US"/>
        </w:rPr>
        <w:t>R</w:t>
      </w:r>
      <w:r w:rsidR="005A63DF" w:rsidRPr="005A63DF">
        <w:rPr>
          <w:rFonts w:ascii="Arial" w:eastAsia="宋体" w:hAnsi="Arial" w:cs="Arial"/>
          <w:sz w:val="22"/>
          <w:szCs w:val="22"/>
          <w:lang w:val="en-US" w:eastAsia="en-US"/>
        </w:rPr>
        <w:t>eply LS on resource pool index in DCI Format 3_0</w:t>
      </w:r>
    </w:p>
    <w:p w14:paraId="0F756858" w14:textId="58CBD01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R1-2208329</w:t>
      </w:r>
      <w:r w:rsidR="005A63DF" w:rsidRPr="00B347C0" w:rsidDel="005A63DF">
        <w:rPr>
          <w:rFonts w:ascii="Arial" w:eastAsia="宋体" w:hAnsi="Arial" w:cs="Arial"/>
          <w:bCs/>
          <w:sz w:val="22"/>
          <w:szCs w:val="22"/>
          <w:lang w:val="en-US" w:eastAsia="en-US"/>
        </w:rPr>
        <w:t xml:space="preserve"> 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(</w:t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R2-2209207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)</w:t>
      </w:r>
    </w:p>
    <w:p w14:paraId="2630B484" w14:textId="27F6CD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7812C8">
        <w:rPr>
          <w:rFonts w:ascii="Arial" w:eastAsia="宋体" w:hAnsi="Arial" w:cs="Arial"/>
          <w:bCs/>
          <w:sz w:val="22"/>
          <w:szCs w:val="22"/>
          <w:lang w:val="en-US" w:eastAsia="zh-CN"/>
        </w:rPr>
        <w:t>7</w:t>
      </w:r>
    </w:p>
    <w:bookmarkEnd w:id="4"/>
    <w:bookmarkEnd w:id="5"/>
    <w:bookmarkEnd w:id="6"/>
    <w:p w14:paraId="3589E1F1" w14:textId="6DD600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63DF" w:rsidRPr="005A63DF">
        <w:rPr>
          <w:rFonts w:ascii="Arial" w:hAnsi="Arial" w:cs="Arial"/>
          <w:bCs/>
          <w:sz w:val="22"/>
        </w:rPr>
        <w:t>NR_SL_relay-Core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en-US"/>
        </w:rPr>
        <w:t>vivo [RAN1]</w:t>
      </w:r>
    </w:p>
    <w:p w14:paraId="1691979C" w14:textId="507096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7812C8">
        <w:rPr>
          <w:rFonts w:ascii="Arial" w:eastAsia="宋体" w:hAnsi="Arial" w:cs="Arial"/>
          <w:bCs/>
          <w:sz w:val="22"/>
          <w:szCs w:val="22"/>
          <w:lang w:val="en-US" w:eastAsia="en-US"/>
        </w:rPr>
        <w:t>2</w:t>
      </w:r>
    </w:p>
    <w:p w14:paraId="6A71F37E" w14:textId="0A5D82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2AD3D2D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 xml:space="preserve"> </w:t>
      </w:r>
      <w:r w:rsidR="00A82FCE">
        <w:rPr>
          <w:rFonts w:ascii="Arial" w:eastAsia="宋体" w:hAnsi="Arial" w:cs="Arial"/>
          <w:sz w:val="22"/>
          <w:lang w:val="en-US" w:eastAsia="en-US"/>
        </w:rPr>
        <w:t>Liu</w:t>
      </w:r>
    </w:p>
    <w:p w14:paraId="10D8C31B" w14:textId="56DCA1C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liusiqi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4A1908" w14:textId="6A999DB6" w:rsidR="005A63DF" w:rsidRDefault="00493EB5" w:rsidP="00777CE8">
      <w:pPr>
        <w:overflowPunct/>
        <w:snapToGrid w:val="0"/>
        <w:spacing w:before="120" w:after="120"/>
        <w:jc w:val="both"/>
        <w:textAlignment w:val="auto"/>
        <w:rPr>
          <w:ins w:id="9" w:author="Liu Siqi(vivo)" w:date="2022-10-14T09:14:00Z"/>
          <w:rFonts w:ascii="Arial" w:eastAsia="宋体" w:hAnsi="Arial" w:cs="Arial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RAN1 </w:t>
      </w:r>
      <w:r w:rsidRPr="00497A79">
        <w:rPr>
          <w:rFonts w:ascii="Arial" w:eastAsia="宋体" w:hAnsi="Arial" w:cs="Arial"/>
          <w:lang w:val="en-US" w:eastAsia="zh-CN"/>
        </w:rPr>
        <w:t>thanks RAN</w:t>
      </w:r>
      <w:r w:rsidR="00750FB3">
        <w:rPr>
          <w:rFonts w:ascii="Arial" w:eastAsia="宋体" w:hAnsi="Arial" w:cs="Arial"/>
          <w:lang w:val="en-US" w:eastAsia="zh-CN"/>
        </w:rPr>
        <w:t>2</w:t>
      </w:r>
      <w:r w:rsidRPr="00497A79">
        <w:rPr>
          <w:rFonts w:ascii="Arial" w:eastAsia="宋体" w:hAnsi="Arial" w:cs="Arial"/>
          <w:lang w:val="en-US" w:eastAsia="zh-CN"/>
        </w:rPr>
        <w:t xml:space="preserve"> for the LS </w:t>
      </w:r>
      <w:r w:rsidR="005A63DF">
        <w:rPr>
          <w:rFonts w:ascii="Arial" w:eastAsia="宋体" w:hAnsi="Arial" w:cs="Arial"/>
          <w:lang w:val="en-US" w:eastAsia="zh-CN"/>
        </w:rPr>
        <w:t xml:space="preserve">informing the issue that the sidelink resources in mode-1 </w:t>
      </w:r>
      <w:r w:rsidR="005A63DF" w:rsidRPr="005A63DF">
        <w:rPr>
          <w:rFonts w:ascii="Arial" w:eastAsia="宋体" w:hAnsi="Arial" w:cs="Arial"/>
          <w:lang w:val="en-US" w:eastAsia="zh-CN"/>
        </w:rPr>
        <w:t>dedicated discovery resource pool</w:t>
      </w:r>
      <w:r w:rsidR="005A63DF">
        <w:rPr>
          <w:rFonts w:ascii="Arial" w:eastAsia="宋体" w:hAnsi="Arial" w:cs="Arial"/>
          <w:lang w:val="en-US" w:eastAsia="zh-CN"/>
        </w:rPr>
        <w:t xml:space="preserve"> (i.e., configured by </w:t>
      </w:r>
      <w:r w:rsidR="005A63DF" w:rsidRPr="000212F7">
        <w:rPr>
          <w:rFonts w:ascii="Arial" w:hAnsi="Arial" w:cs="Arial"/>
          <w:i/>
        </w:rPr>
        <w:t>sl-DiscTxPoolScheduling</w:t>
      </w:r>
      <w:r w:rsidR="005A63DF">
        <w:rPr>
          <w:rFonts w:ascii="Arial" w:eastAsia="宋体" w:hAnsi="Arial" w:cs="Arial"/>
          <w:lang w:val="en-US" w:eastAsia="zh-CN"/>
        </w:rPr>
        <w:t>) cannot be scheduled by DCI format 3_0. RAN1 acknowledges the issue</w:t>
      </w:r>
      <w:r w:rsidR="003E6232">
        <w:rPr>
          <w:rFonts w:ascii="Arial" w:eastAsia="宋体" w:hAnsi="Arial" w:cs="Arial"/>
          <w:lang w:val="en-US" w:eastAsia="zh-CN"/>
        </w:rPr>
        <w:t>.</w:t>
      </w:r>
      <w:r w:rsidR="00460268">
        <w:rPr>
          <w:rFonts w:ascii="Arial" w:eastAsia="宋体" w:hAnsi="Arial" w:cs="Arial"/>
          <w:lang w:val="en-US" w:eastAsia="zh-CN"/>
        </w:rPr>
        <w:t xml:space="preserve"> </w:t>
      </w:r>
      <w:r w:rsidR="00A8686F">
        <w:rPr>
          <w:rFonts w:ascii="Arial" w:eastAsia="宋体" w:hAnsi="Arial" w:cs="Arial"/>
          <w:lang w:val="en-US" w:eastAsia="zh-CN"/>
        </w:rPr>
        <w:t>RAN1 has achieved the following agreement and fix</w:t>
      </w:r>
      <w:r w:rsidR="008222EE">
        <w:rPr>
          <w:rFonts w:ascii="Arial" w:eastAsia="宋体" w:hAnsi="Arial" w:cs="Arial"/>
          <w:lang w:val="en-US" w:eastAsia="zh-CN"/>
        </w:rPr>
        <w:t>ed</w:t>
      </w:r>
      <w:r w:rsidR="00A8686F">
        <w:rPr>
          <w:rFonts w:ascii="Arial" w:eastAsia="宋体" w:hAnsi="Arial" w:cs="Arial"/>
          <w:lang w:val="en-US" w:eastAsia="zh-CN"/>
        </w:rPr>
        <w:t xml:space="preserve"> this issue with </w:t>
      </w:r>
      <w:del w:id="10" w:author="Liu Siqi(vivo)" w:date="2022-10-14T09:17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the </w:delText>
        </w:r>
      </w:del>
      <w:del w:id="11" w:author="Liu Siqi(vivo)" w:date="2022-10-14T09:15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following </w:delText>
        </w:r>
      </w:del>
      <w:ins w:id="12" w:author="Liu Siqi(vivo)" w:date="2022-10-14T09:20:00Z">
        <w:r w:rsidR="00AE10CA">
          <w:rPr>
            <w:rFonts w:ascii="Arial" w:eastAsia="宋体" w:hAnsi="Arial" w:cs="Arial"/>
            <w:lang w:val="en-US" w:eastAsia="zh-CN"/>
          </w:rPr>
          <w:t xml:space="preserve">the </w:t>
        </w:r>
      </w:ins>
      <w:ins w:id="13" w:author="Liu Siqi(vivo)" w:date="2022-10-14T09:19:00Z">
        <w:r w:rsidR="007537BE">
          <w:rPr>
            <w:rFonts w:ascii="Arial" w:eastAsia="宋体" w:hAnsi="Arial" w:cs="Arial"/>
            <w:lang w:val="en-US" w:eastAsia="zh-CN"/>
          </w:rPr>
          <w:t xml:space="preserve">attached </w:t>
        </w:r>
      </w:ins>
      <w:del w:id="14" w:author="Liu Siqi(vivo)" w:date="2022-10-14T09:19:00Z">
        <w:r w:rsidR="00A8686F" w:rsidDel="007537BE">
          <w:rPr>
            <w:rFonts w:ascii="Arial" w:eastAsia="宋体" w:hAnsi="Arial" w:cs="Arial"/>
            <w:lang w:val="en-US" w:eastAsia="zh-CN"/>
          </w:rPr>
          <w:delText>change</w:delText>
        </w:r>
      </w:del>
      <w:ins w:id="15" w:author="Liu Siqi(vivo)" w:date="2022-10-14T09:15:00Z">
        <w:r w:rsidR="005B478E">
          <w:rPr>
            <w:rFonts w:ascii="Arial" w:eastAsia="宋体" w:hAnsi="Arial" w:cs="Arial"/>
            <w:lang w:val="en-US" w:eastAsia="zh-CN"/>
          </w:rPr>
          <w:t>CR[</w:t>
        </w:r>
      </w:ins>
      <w:ins w:id="16" w:author="Liu Siqi(vivo)" w:date="2022-10-14T09:17:00Z">
        <w:r w:rsidR="001C429F" w:rsidRPr="00AE10CA">
          <w:rPr>
            <w:rFonts w:ascii="Arial" w:eastAsia="宋体" w:hAnsi="Arial" w:cs="Arial"/>
            <w:highlight w:val="yellow"/>
            <w:lang w:val="en-US" w:eastAsia="zh-CN"/>
          </w:rPr>
          <w:t xml:space="preserve">final </w:t>
        </w:r>
      </w:ins>
      <w:ins w:id="17" w:author="Liu Siqi(vivo)" w:date="2022-10-14T09:23:00Z">
        <w:r w:rsidR="00F32EFB">
          <w:rPr>
            <w:rFonts w:ascii="Arial" w:eastAsia="宋体" w:hAnsi="Arial" w:cs="Arial"/>
            <w:highlight w:val="yellow"/>
            <w:lang w:val="en-US" w:eastAsia="zh-CN"/>
          </w:rPr>
          <w:t xml:space="preserve">CR </w:t>
        </w:r>
      </w:ins>
      <w:ins w:id="18" w:author="Liu Siqi(vivo)" w:date="2022-10-14T09:15:00Z">
        <w:r w:rsidR="005B478E" w:rsidRPr="00AE10CA">
          <w:rPr>
            <w:rFonts w:ascii="Arial" w:eastAsia="宋体" w:hAnsi="Arial" w:cs="Arial"/>
            <w:highlight w:val="yellow"/>
            <w:lang w:val="en-US" w:eastAsia="zh-CN"/>
          </w:rPr>
          <w:t>tdoc number TBD</w:t>
        </w:r>
        <w:r w:rsidR="005B478E">
          <w:rPr>
            <w:rFonts w:ascii="Arial" w:eastAsia="宋体" w:hAnsi="Arial" w:cs="Arial"/>
            <w:lang w:val="en-US" w:eastAsia="zh-CN"/>
          </w:rPr>
          <w:t xml:space="preserve">] </w:t>
        </w:r>
      </w:ins>
      <w:del w:id="19" w:author="Liu Siqi(vivo)" w:date="2022-10-14T09:15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 in</w:delText>
        </w:r>
      </w:del>
      <w:ins w:id="20" w:author="Liu Siqi(vivo)" w:date="2022-10-14T09:15:00Z">
        <w:r w:rsidR="005B478E">
          <w:rPr>
            <w:rFonts w:ascii="Arial" w:eastAsia="宋体" w:hAnsi="Arial" w:cs="Arial"/>
            <w:lang w:val="en-US" w:eastAsia="zh-CN"/>
          </w:rPr>
          <w:t>for</w:t>
        </w:r>
      </w:ins>
      <w:r w:rsidR="00A8686F">
        <w:rPr>
          <w:rFonts w:ascii="Arial" w:eastAsia="宋体" w:hAnsi="Arial" w:cs="Arial"/>
          <w:lang w:val="en-US" w:eastAsia="zh-CN"/>
        </w:rPr>
        <w:t xml:space="preserve"> 38.212</w:t>
      </w:r>
    </w:p>
    <w:p w14:paraId="2B867BEA" w14:textId="77777777" w:rsidR="005B478E" w:rsidRPr="001C429F" w:rsidRDefault="005B478E" w:rsidP="005B478E">
      <w:pPr>
        <w:rPr>
          <w:ins w:id="21" w:author="Liu Siqi(vivo)" w:date="2022-10-14T09:14:00Z"/>
          <w:rFonts w:ascii="Arial" w:hAnsi="Arial" w:cs="Arial"/>
          <w:b/>
          <w:bCs/>
          <w:sz w:val="22"/>
          <w:szCs w:val="22"/>
          <w:lang w:val="en-US" w:eastAsia="zh-CN"/>
        </w:rPr>
      </w:pPr>
      <w:ins w:id="22" w:author="Liu Siqi(vivo)" w:date="2022-10-14T09:14:00Z">
        <w:r w:rsidRPr="001C429F">
          <w:rPr>
            <w:rFonts w:ascii="Arial" w:hAnsi="Arial" w:cs="Arial"/>
            <w:b/>
            <w:bCs/>
            <w:sz w:val="22"/>
            <w:szCs w:val="22"/>
            <w:highlight w:val="green"/>
          </w:rPr>
          <w:t>Proposal 1(II)</w:t>
        </w:r>
        <w:r w:rsidRPr="001C429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p w14:paraId="614C7834" w14:textId="77777777" w:rsidR="005B478E" w:rsidRPr="001C429F" w:rsidRDefault="005B478E" w:rsidP="005B478E">
      <w:pPr>
        <w:pStyle w:val="ListParagraph"/>
        <w:numPr>
          <w:ilvl w:val="0"/>
          <w:numId w:val="12"/>
        </w:numPr>
        <w:spacing w:after="180"/>
        <w:ind w:leftChars="0"/>
        <w:jc w:val="both"/>
        <w:rPr>
          <w:ins w:id="23" w:author="Liu Siqi(vivo)" w:date="2022-10-14T09:14:00Z"/>
          <w:rFonts w:ascii="Arial" w:hAnsi="Arial" w:cs="Arial"/>
          <w:sz w:val="22"/>
          <w:szCs w:val="22"/>
        </w:rPr>
      </w:pPr>
      <w:ins w:id="24" w:author="Liu Siqi(vivo)" w:date="2022-10-14T09:14:00Z">
        <w:r w:rsidRPr="001C429F">
          <w:rPr>
            <w:rFonts w:ascii="Arial" w:hAnsi="Arial" w:cs="Arial"/>
            <w:sz w:val="22"/>
            <w:szCs w:val="22"/>
          </w:rPr>
          <w:t xml:space="preserve">“Resource pool index” in a DCI format 3_0 refers to the index of a configured Tx pool in sl-TxPoolScheduling or sl-DiscTxPoolScheduling </w:t>
        </w:r>
        <w:r w:rsidRPr="001C429F">
          <w:rPr>
            <w:rFonts w:ascii="Arial" w:hAnsi="Arial" w:cs="Arial"/>
            <w:sz w:val="22"/>
            <w:szCs w:val="22"/>
            <w:u w:val="single"/>
          </w:rPr>
          <w:t>when at least one of them</w:t>
        </w:r>
        <w:r w:rsidRPr="001C429F">
          <w:rPr>
            <w:rFonts w:ascii="Arial" w:hAnsi="Arial" w:cs="Arial"/>
            <w:sz w:val="22"/>
            <w:szCs w:val="22"/>
          </w:rPr>
          <w:t xml:space="preserve"> is configured.</w:t>
        </w:r>
      </w:ins>
    </w:p>
    <w:p w14:paraId="3C3E45DA" w14:textId="54CCFEEB" w:rsidR="005B478E" w:rsidRPr="001C429F" w:rsidRDefault="005B478E" w:rsidP="001C429F">
      <w:pPr>
        <w:pStyle w:val="ListParagraph"/>
        <w:numPr>
          <w:ilvl w:val="1"/>
          <w:numId w:val="12"/>
        </w:numPr>
        <w:ind w:leftChars="0"/>
        <w:jc w:val="both"/>
        <w:rPr>
          <w:rFonts w:ascii="Arial" w:hAnsi="Arial" w:cs="Arial"/>
          <w:sz w:val="22"/>
          <w:szCs w:val="22"/>
          <w:rPrChange w:id="25" w:author="Liu Siqi(vivo)" w:date="2022-10-14T09:14:00Z">
            <w:rPr>
              <w:rFonts w:ascii="Arial" w:eastAsia="宋体" w:hAnsi="Arial" w:cs="Arial"/>
              <w:lang w:val="en-US" w:eastAsia="zh-CN"/>
            </w:rPr>
          </w:rPrChange>
        </w:rPr>
      </w:pPr>
      <w:ins w:id="26" w:author="Liu Siqi(vivo)" w:date="2022-10-14T09:14:00Z">
        <w:r w:rsidRPr="001C429F">
          <w:rPr>
            <w:rFonts w:ascii="Arial" w:hAnsi="Arial" w:cs="Arial"/>
            <w:sz w:val="22"/>
            <w:szCs w:val="22"/>
          </w:rPr>
          <w:t>Text proposal in</w:t>
        </w:r>
        <w:r w:rsidRPr="001C429F">
          <w:rPr>
            <w:rFonts w:ascii="Arial" w:hAnsi="Arial" w:cs="Arial"/>
            <w:color w:val="FF0000"/>
            <w:sz w:val="22"/>
            <w:szCs w:val="22"/>
          </w:rPr>
          <w:t xml:space="preserve"> R1-2210487 is endorsed </w:t>
        </w:r>
        <w:r w:rsidRPr="001C429F">
          <w:rPr>
            <w:rFonts w:ascii="Arial" w:hAnsi="Arial" w:cs="Arial"/>
            <w:sz w:val="22"/>
            <w:szCs w:val="22"/>
          </w:rPr>
          <w:t>for 38.212. Final CR is in R1-</w:t>
        </w:r>
        <w:r w:rsidRPr="001C429F">
          <w:rPr>
            <w:rFonts w:ascii="Arial" w:hAnsi="Arial" w:cs="Arial"/>
            <w:sz w:val="22"/>
            <w:szCs w:val="22"/>
            <w:highlight w:val="yellow"/>
          </w:rPr>
          <w:t>221XXXX</w:t>
        </w:r>
        <w:r w:rsidRPr="001C429F">
          <w:rPr>
            <w:rFonts w:ascii="Arial" w:hAnsi="Arial" w:cs="Arial"/>
            <w:sz w:val="22"/>
            <w:szCs w:val="22"/>
          </w:rPr>
          <w:t>.</w:t>
        </w:r>
      </w:ins>
    </w:p>
    <w:p w14:paraId="0A748DE6" w14:textId="4F1C7636" w:rsidR="00A8686F" w:rsidRPr="00DF1EBC" w:rsidDel="005B478E" w:rsidRDefault="00A8686F" w:rsidP="00A8686F">
      <w:pPr>
        <w:jc w:val="both"/>
        <w:rPr>
          <w:del w:id="27" w:author="Liu Siqi(vivo)" w:date="2022-10-14T09:14:00Z"/>
          <w:rFonts w:eastAsia="宋体"/>
          <w:b/>
          <w:bCs/>
        </w:rPr>
      </w:pPr>
      <w:del w:id="28" w:author="Liu Siqi(vivo)" w:date="2022-10-14T09:14:00Z">
        <w:r w:rsidRPr="00DF1EBC" w:rsidDel="005B478E">
          <w:rPr>
            <w:rFonts w:eastAsia="宋体"/>
            <w:b/>
            <w:bCs/>
          </w:rPr>
          <w:delText>Proposal 1(I</w:delText>
        </w:r>
        <w:r w:rsidDel="005B478E">
          <w:rPr>
            <w:rFonts w:eastAsia="宋体"/>
            <w:b/>
            <w:bCs/>
          </w:rPr>
          <w:delText>I</w:delText>
        </w:r>
        <w:r w:rsidRPr="00DF1EBC" w:rsidDel="005B478E">
          <w:rPr>
            <w:rFonts w:eastAsia="宋体"/>
            <w:b/>
            <w:bCs/>
          </w:rPr>
          <w:delText xml:space="preserve">) </w:delText>
        </w:r>
      </w:del>
    </w:p>
    <w:p w14:paraId="34745CC3" w14:textId="21E17401" w:rsidR="00A8686F" w:rsidRPr="00BD51B4" w:rsidDel="005B478E" w:rsidRDefault="00A8686F" w:rsidP="00A8686F">
      <w:pPr>
        <w:pStyle w:val="ListParagraph"/>
        <w:numPr>
          <w:ilvl w:val="0"/>
          <w:numId w:val="11"/>
        </w:numPr>
        <w:ind w:leftChars="0"/>
        <w:jc w:val="both"/>
        <w:rPr>
          <w:del w:id="29" w:author="Liu Siqi(vivo)" w:date="2022-10-14T09:14:00Z"/>
          <w:rFonts w:ascii="Times New Roman" w:eastAsia="宋体" w:hAnsi="Times New Roman"/>
          <w:b/>
          <w:bCs/>
          <w:strike/>
          <w:szCs w:val="20"/>
        </w:rPr>
      </w:pPr>
      <w:del w:id="30" w:author="Liu Siqi(vivo)" w:date="2022-10-14T09:14:00Z"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“Resource pool index” in a DCI format 3_0 refers to the index of a configured Tx pool </w:delText>
        </w:r>
        <w:r w:rsidRPr="00BD51B4" w:rsidDel="005B478E">
          <w:rPr>
            <w:rFonts w:ascii="Times New Roman" w:eastAsia="宋体" w:hAnsi="Times New Roman"/>
            <w:b/>
            <w:bCs/>
            <w:strike/>
            <w:szCs w:val="20"/>
          </w:rPr>
          <w:delText>when at least one of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 in sl-TxPoolScheduling and/or sl-DiscTxPoolScheduling 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  <w:u w:val="single"/>
          </w:rPr>
          <w:delText>when at least one of them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 is configured.</w:delText>
        </w:r>
      </w:del>
    </w:p>
    <w:p w14:paraId="14F4B29B" w14:textId="27A8879A" w:rsidR="00A8686F" w:rsidRPr="00A8686F" w:rsidRDefault="00A8686F" w:rsidP="00A8686F">
      <w:pPr>
        <w:pStyle w:val="BodyText"/>
        <w:numPr>
          <w:ilvl w:val="1"/>
          <w:numId w:val="11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Theme="minorEastAsia" w:hAnsi="Times New Roman"/>
          <w:b/>
          <w:lang w:eastAsia="zh-CN"/>
        </w:rPr>
      </w:pPr>
      <w:del w:id="31" w:author="Liu Siqi(vivo)" w:date="2022-10-14T09:14:00Z"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>Adopt the</w:delText>
        </w:r>
        <w:r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</w:delText>
        </w:r>
        <w:r w:rsidDel="005B478E">
          <w:rPr>
            <w:rFonts w:ascii="Times New Roman" w:eastAsiaTheme="minorEastAsia" w:hAnsi="Times New Roman" w:hint="eastAsia"/>
            <w:b/>
            <w:iCs/>
            <w:lang w:eastAsia="zh-CN"/>
          </w:rPr>
          <w:delText>proposed</w:delText>
        </w:r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spec change3</w:delText>
        </w:r>
        <w:r w:rsidRPr="00DE0930" w:rsidDel="005B478E">
          <w:rPr>
            <w:rFonts w:ascii="Times New Roman" w:eastAsiaTheme="minorEastAsia" w:hAnsi="Times New Roman"/>
            <w:b/>
            <w:iCs/>
            <w:strike/>
            <w:lang w:eastAsia="zh-CN"/>
          </w:rPr>
          <w:delText>2</w:delText>
        </w:r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</w:delText>
        </w:r>
        <w:r w:rsidRPr="00DE0930" w:rsidDel="005B478E">
          <w:rPr>
            <w:rFonts w:ascii="Times New Roman" w:eastAsiaTheme="minorEastAsia" w:hAnsi="Times New Roman"/>
            <w:b/>
            <w:iCs/>
            <w:strike/>
            <w:lang w:eastAsia="zh-CN"/>
          </w:rPr>
          <w:delText xml:space="preserve">for </w:delText>
        </w:r>
        <w:r w:rsidRPr="00DE0930" w:rsidDel="005B478E">
          <w:rPr>
            <w:rFonts w:ascii="Times New Roman" w:eastAsiaTheme="minorEastAsia" w:hAnsi="Times New Roman"/>
            <w:b/>
            <w:strike/>
            <w:lang w:eastAsia="zh-CN"/>
          </w:rPr>
          <w:delText xml:space="preserve">size alignment </w:delText>
        </w:r>
        <w:r w:rsidRPr="00DE0930" w:rsidDel="005B478E">
          <w:rPr>
            <w:rFonts w:ascii="Times New Roman" w:eastAsiaTheme="minorEastAsia" w:hAnsi="Times New Roman"/>
            <w:b/>
            <w:lang w:eastAsia="zh-CN"/>
          </w:rPr>
          <w:delText>in 38.212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686F" w:rsidDel="005B478E" w14:paraId="50271DB8" w14:textId="2C90E1ED" w:rsidTr="00A8686F">
        <w:trPr>
          <w:del w:id="32" w:author="Liu Siqi(vivo)" w:date="2022-10-14T09:14:00Z"/>
        </w:trPr>
        <w:tc>
          <w:tcPr>
            <w:tcW w:w="9855" w:type="dxa"/>
          </w:tcPr>
          <w:p w14:paraId="3B63AB8D" w14:textId="3257C10D" w:rsidR="00A8686F" w:rsidDel="005B478E" w:rsidRDefault="00A8686F" w:rsidP="00A8686F">
            <w:pPr>
              <w:pStyle w:val="Heading5"/>
              <w:rPr>
                <w:del w:id="33" w:author="Liu Siqi(vivo)" w:date="2022-10-14T09:14:00Z"/>
                <w:lang w:eastAsia="zh-CN"/>
              </w:rPr>
            </w:pPr>
            <w:bookmarkStart w:id="34" w:name="_Toc29326622"/>
            <w:bookmarkStart w:id="35" w:name="_Toc29327772"/>
            <w:bookmarkStart w:id="36" w:name="_Toc36045962"/>
            <w:bookmarkStart w:id="37" w:name="_Toc36046222"/>
            <w:bookmarkStart w:id="38" w:name="_Toc36046368"/>
            <w:bookmarkStart w:id="39" w:name="_Toc45209285"/>
            <w:bookmarkStart w:id="40" w:name="_Toc51852459"/>
            <w:bookmarkStart w:id="41" w:name="_Toc114127240"/>
            <w:del w:id="42" w:author="Liu Siqi(vivo)" w:date="2022-10-14T09:14:00Z">
              <w:r w:rsidDel="005B478E">
                <w:rPr>
                  <w:lang w:eastAsia="zh-CN"/>
                </w:rPr>
                <w:delText>7.3.1.4.1</w:delText>
              </w:r>
              <w:r w:rsidDel="005B478E">
                <w:rPr>
                  <w:lang w:eastAsia="zh-CN"/>
                </w:rPr>
                <w:tab/>
                <w:delText>Format 3_0</w:delText>
              </w:r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</w:del>
          </w:p>
          <w:p w14:paraId="79B901A2" w14:textId="5CD73443" w:rsidR="00A8686F" w:rsidDel="005B478E" w:rsidRDefault="00A8686F" w:rsidP="00A8686F">
            <w:pPr>
              <w:rPr>
                <w:del w:id="43" w:author="Liu Siqi(vivo)" w:date="2022-10-14T09:14:00Z"/>
                <w:lang w:eastAsia="zh-CN"/>
              </w:rPr>
            </w:pPr>
            <w:del w:id="44" w:author="Liu Siqi(vivo)" w:date="2022-10-14T09:14:00Z">
              <w:r w:rsidDel="005B478E">
                <w:delText>DCI format 3</w:delText>
              </w:r>
              <w:r w:rsidDel="005B478E">
                <w:rPr>
                  <w:lang w:eastAsia="zh-CN"/>
                </w:rPr>
                <w:delText>_0</w:delText>
              </w:r>
              <w:r w:rsidDel="005B478E">
                <w:delText xml:space="preserve"> is used for scheduling of NR PSCCH and NR PSSCH in one cell. </w:delText>
              </w:r>
            </w:del>
          </w:p>
          <w:p w14:paraId="498093A5" w14:textId="577E8C63" w:rsidR="00A8686F" w:rsidDel="005B478E" w:rsidRDefault="00A8686F" w:rsidP="00A8686F">
            <w:pPr>
              <w:rPr>
                <w:del w:id="45" w:author="Liu Siqi(vivo)" w:date="2022-10-14T09:14:00Z"/>
              </w:rPr>
            </w:pPr>
            <w:del w:id="46" w:author="Liu Siqi(vivo)" w:date="2022-10-14T09:14:00Z">
              <w:r w:rsidDel="005B478E">
                <w:delText>The following information is transmitted by means of the DCI format 3</w:delText>
              </w:r>
              <w:r w:rsidDel="005B478E">
                <w:rPr>
                  <w:lang w:eastAsia="zh-CN"/>
                </w:rPr>
                <w:delText xml:space="preserve">_0 with CRC scrambled by SL-RNTI or </w:delText>
              </w:r>
              <w:r w:rsidDel="005B478E">
                <w:delText xml:space="preserve">SL-CS-RNTI: </w:delText>
              </w:r>
            </w:del>
          </w:p>
          <w:p w14:paraId="2B64ABFF" w14:textId="4925072B" w:rsidR="00854F55" w:rsidRPr="00854F55" w:rsidDel="005B478E" w:rsidRDefault="00A8686F" w:rsidP="00854F55">
            <w:pPr>
              <w:pStyle w:val="B1"/>
              <w:rPr>
                <w:del w:id="47" w:author="Liu Siqi(vivo)" w:date="2022-10-14T09:14:00Z"/>
                <w:rFonts w:eastAsia="Malgun Gothic"/>
                <w:lang w:eastAsia="ko-KR"/>
              </w:rPr>
            </w:pPr>
            <w:del w:id="48" w:author="Liu Siqi(vivo)" w:date="2022-10-14T09:14:00Z">
              <w:r w:rsidDel="005B478E">
                <w:rPr>
                  <w:lang w:val="en-US"/>
                </w:rPr>
                <w:delText>-</w:delText>
              </w:r>
              <w:r w:rsidDel="005B478E">
                <w:rPr>
                  <w:lang w:val="en-US"/>
                </w:rPr>
                <w:tab/>
                <w:delText>Resource pool index –</w:delText>
              </w:r>
            </w:del>
            <m:oMath>
              <m:d>
                <m:dPr>
                  <m:begChr m:val="⌈"/>
                  <m:endChr m:val="⌉"/>
                  <m:ctrlPr>
                    <w:del w:id="49" w:author="Liu Siqi(vivo)" w:date="2022-10-14T09:14:00Z">
                      <w:rPr>
                        <w:rFonts w:ascii="Cambria Math" w:hAnsi="Cambria Math"/>
                        <w:lang w:eastAsia="ko-KR"/>
                      </w:rPr>
                    </w:del>
                  </m:ctrlPr>
                </m:dPr>
                <m:e>
                  <m:func>
                    <m:funcPr>
                      <m:ctrlPr>
                        <w:del w:id="50" w:author="Liu Siqi(vivo)" w:date="2022-10-14T09:14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funcPr>
                    <m:fName>
                      <m:sSub>
                        <m:sSubPr>
                          <m:ctrlPr>
                            <w:del w:id="51" w:author="Liu Siqi(vivo)" w:date="2022-10-14T09:14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del>
                          </m:ctrlPr>
                        </m:sSubPr>
                        <m:e>
                          <m:r>
                            <w:del w:id="52" w:author="Liu Siqi(vivo)" w:date="2022-10-14T09:14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log</m:t>
                            </w:del>
                          </m:r>
                        </m:e>
                        <m:sub>
                          <m:r>
                            <w:del w:id="53" w:author="Liu Siqi(vivo)" w:date="2022-10-14T09:14:00Z">
                              <w:rPr>
                                <w:rFonts w:ascii="Cambria Math" w:hAnsi="Cambria Math"/>
                                <w:lang w:eastAsia="ko-KR"/>
                              </w:rPr>
                              <m:t>2</m:t>
                            </w:del>
                          </m:r>
                        </m:sub>
                      </m:sSub>
                    </m:fName>
                    <m:e>
                      <m:r>
                        <w:del w:id="54" w:author="Liu Siqi(vivo)" w:date="2022-10-14T09:14:00Z">
                          <w:rPr>
                            <w:rFonts w:ascii="Cambria Math" w:hAnsi="Cambria Math"/>
                            <w:lang w:eastAsia="ko-KR"/>
                          </w:rPr>
                          <m:t>I</m:t>
                        </w:del>
                      </m:r>
                    </m:e>
                  </m:func>
                </m:e>
              </m:d>
            </m:oMath>
            <w:del w:id="55" w:author="Liu Siqi(vivo)" w:date="2022-10-14T09:14:00Z">
              <w:r w:rsidDel="005B478E">
                <w:rPr>
                  <w:lang w:eastAsia="ko-KR"/>
                </w:rPr>
                <w:delText xml:space="preserve">  bits, where </w:delText>
              </w:r>
              <w:r w:rsidDel="005B478E">
                <w:rPr>
                  <w:i/>
                  <w:iCs/>
                  <w:lang w:eastAsia="ko-KR"/>
                </w:rPr>
                <w:delText>I</w:delText>
              </w:r>
              <w:r w:rsidDel="005B478E">
                <w:rPr>
                  <w:lang w:eastAsia="ko-KR"/>
                </w:rPr>
                <w:delText xml:space="preserve"> is the number of resource pools for transmission configured by the higher layer parameter </w:delText>
              </w:r>
              <w:r w:rsidDel="005B478E">
                <w:rPr>
                  <w:i/>
                  <w:iCs/>
                  <w:lang w:eastAsia="ko-KR"/>
                </w:rPr>
                <w:delText>sl-TxPoolScheduling</w:delText>
              </w:r>
              <w:r w:rsidDel="005B478E">
                <w:rPr>
                  <w:lang w:eastAsia="ko-KR"/>
                </w:rPr>
                <w:delText>.</w:delText>
              </w:r>
            </w:del>
            <w:del w:id="56" w:author="Liu Siqi(vivo)" w:date="2022-10-12T21:11:00Z">
              <w:r w:rsidDel="00C13E8A">
                <w:rPr>
                  <w:lang w:eastAsia="ko-KR"/>
                </w:rPr>
                <w:delText xml:space="preserve"> </w:delText>
              </w:r>
            </w:del>
          </w:p>
        </w:tc>
      </w:tr>
    </w:tbl>
    <w:p w14:paraId="126B4844" w14:textId="35EF21DE" w:rsidR="00A041DA" w:rsidRPr="00F63E58" w:rsidRDefault="00A041DA" w:rsidP="00A041DA">
      <w:pPr>
        <w:pStyle w:val="BodyText"/>
        <w:overflowPunct/>
        <w:autoSpaceDE/>
        <w:autoSpaceDN/>
        <w:adjustRightInd/>
        <w:spacing w:before="120" w:after="120"/>
        <w:jc w:val="both"/>
        <w:textAlignment w:val="auto"/>
        <w:rPr>
          <w:rFonts w:eastAsia="宋体"/>
          <w:color w:val="auto"/>
          <w:lang w:val="en-US" w:eastAsia="zh-CN"/>
        </w:rPr>
      </w:pPr>
      <w:r w:rsidRPr="00F63E58">
        <w:rPr>
          <w:rFonts w:eastAsia="宋体"/>
          <w:color w:val="auto"/>
          <w:lang w:val="en-US" w:eastAsia="zh-CN"/>
        </w:rPr>
        <w:t>RAN1 has discussed how to determin</w:t>
      </w:r>
      <w:r w:rsidR="00A8686F">
        <w:rPr>
          <w:rFonts w:eastAsia="宋体"/>
          <w:color w:val="auto"/>
          <w:lang w:val="en-US" w:eastAsia="zh-CN"/>
        </w:rPr>
        <w:t xml:space="preserve">e </w:t>
      </w:r>
      <w:r w:rsidRPr="00F63E58">
        <w:rPr>
          <w:rFonts w:eastAsia="宋体"/>
          <w:color w:val="auto"/>
          <w:lang w:val="en-US" w:eastAsia="zh-CN"/>
        </w:rPr>
        <w:t>the</w:t>
      </w:r>
      <w:r w:rsidR="00A8686F">
        <w:rPr>
          <w:rFonts w:eastAsia="宋体"/>
          <w:color w:val="auto"/>
          <w:lang w:val="en-US" w:eastAsia="zh-CN"/>
        </w:rPr>
        <w:t xml:space="preserve"> scheduled pool corresponding to </w:t>
      </w:r>
      <w:r w:rsidR="00854F55">
        <w:rPr>
          <w:rFonts w:eastAsia="宋体"/>
          <w:color w:val="auto"/>
          <w:lang w:val="en-US" w:eastAsia="zh-CN"/>
        </w:rPr>
        <w:t>the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A8686F" w:rsidRPr="00A8686F">
        <w:rPr>
          <w:rFonts w:eastAsia="宋体"/>
          <w:color w:val="auto"/>
          <w:lang w:val="en-US" w:eastAsia="zh-CN"/>
        </w:rPr>
        <w:t>'Resource pool index' in a DCI format 3_0</w:t>
      </w:r>
      <w:r w:rsidR="00A8686F">
        <w:rPr>
          <w:rFonts w:eastAsia="宋体"/>
          <w:color w:val="auto"/>
          <w:lang w:val="en-US" w:eastAsia="zh-CN"/>
        </w:rPr>
        <w:t xml:space="preserve"> </w:t>
      </w:r>
      <w:r w:rsidRPr="00F63E58">
        <w:rPr>
          <w:rFonts w:eastAsia="宋体"/>
          <w:color w:val="auto"/>
          <w:lang w:val="en-US" w:eastAsia="zh-CN"/>
        </w:rPr>
        <w:t>when</w:t>
      </w:r>
      <w:r w:rsidR="00A8686F">
        <w:rPr>
          <w:rFonts w:eastAsia="宋体"/>
          <w:color w:val="auto"/>
          <w:lang w:val="en-US" w:eastAsia="zh-CN"/>
        </w:rPr>
        <w:t xml:space="preserve"> both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Pr="00A8686F">
        <w:rPr>
          <w:rFonts w:eastAsia="宋体"/>
          <w:i/>
          <w:iCs/>
          <w:color w:val="auto"/>
          <w:lang w:val="en-US" w:eastAsia="zh-CN"/>
        </w:rPr>
        <w:t>sl-TxPoolScheduling</w:t>
      </w:r>
      <w:r w:rsidRPr="00F63E58">
        <w:rPr>
          <w:rFonts w:eastAsia="宋体"/>
          <w:color w:val="auto"/>
          <w:lang w:val="en-US" w:eastAsia="zh-CN"/>
        </w:rPr>
        <w:t xml:space="preserve"> and </w:t>
      </w:r>
      <w:r w:rsidRPr="00A8686F">
        <w:rPr>
          <w:rFonts w:eastAsia="宋体"/>
          <w:i/>
          <w:iCs/>
          <w:color w:val="auto"/>
          <w:lang w:val="en-US" w:eastAsia="zh-CN"/>
        </w:rPr>
        <w:t>sl-DiscTxPoolScheduling</w:t>
      </w:r>
      <w:r w:rsidRPr="00F63E58">
        <w:rPr>
          <w:rFonts w:eastAsia="宋体"/>
          <w:color w:val="auto"/>
          <w:lang w:val="en-US" w:eastAsia="zh-CN"/>
        </w:rPr>
        <w:t xml:space="preserve"> are </w:t>
      </w:r>
      <w:r w:rsidR="00A8686F">
        <w:rPr>
          <w:rFonts w:eastAsia="宋体"/>
          <w:color w:val="auto"/>
          <w:lang w:val="en-US" w:eastAsia="zh-CN"/>
        </w:rPr>
        <w:t>configured</w:t>
      </w:r>
      <w:r w:rsidRPr="00F63E58">
        <w:rPr>
          <w:rFonts w:eastAsia="宋体"/>
          <w:color w:val="auto"/>
          <w:lang w:val="en-US" w:eastAsia="zh-CN"/>
        </w:rPr>
        <w:t>, and RAN1 agree</w:t>
      </w:r>
      <w:r w:rsidR="00F63E58" w:rsidRPr="00F63E58">
        <w:rPr>
          <w:rFonts w:eastAsia="宋体"/>
          <w:color w:val="auto"/>
          <w:lang w:val="en-US" w:eastAsia="zh-CN"/>
        </w:rPr>
        <w:t>s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F63E58" w:rsidRPr="00F63E58">
        <w:rPr>
          <w:rFonts w:eastAsia="宋体"/>
          <w:color w:val="auto"/>
          <w:lang w:val="en-US" w:eastAsia="zh-CN"/>
        </w:rPr>
        <w:t xml:space="preserve">that it is up to RAN2 </w:t>
      </w:r>
      <w:r w:rsidR="008222EE">
        <w:rPr>
          <w:rFonts w:eastAsia="宋体"/>
          <w:color w:val="auto"/>
          <w:lang w:val="en-US" w:eastAsia="zh-CN"/>
        </w:rPr>
        <w:t xml:space="preserve">to </w:t>
      </w:r>
      <w:r w:rsidR="00F63E58" w:rsidRPr="00F63E58">
        <w:rPr>
          <w:rFonts w:eastAsia="宋体"/>
          <w:color w:val="auto"/>
          <w:lang w:val="en-US" w:eastAsia="zh-CN"/>
        </w:rPr>
        <w:t>decide whether/how to specify the indexing of the configured Tx resource pools</w:t>
      </w:r>
      <w:r w:rsidR="00516412">
        <w:rPr>
          <w:rFonts w:eastAsia="宋体"/>
          <w:color w:val="auto"/>
          <w:lang w:val="en-US" w:eastAsia="zh-CN"/>
        </w:rPr>
        <w:t>.</w:t>
      </w:r>
    </w:p>
    <w:p w14:paraId="0EA8E9F5" w14:textId="7E7EBB99" w:rsidR="00460268" w:rsidRPr="000E5593" w:rsidRDefault="00460268" w:rsidP="00777CE8">
      <w:pPr>
        <w:spacing w:before="120" w:after="120"/>
        <w:jc w:val="both"/>
        <w:rPr>
          <w:rFonts w:eastAsia="宋体"/>
          <w:b/>
          <w:bCs/>
        </w:rPr>
      </w:pPr>
      <w:r w:rsidRPr="005B478E">
        <w:rPr>
          <w:rFonts w:eastAsia="宋体"/>
          <w:b/>
          <w:bCs/>
          <w:highlight w:val="green"/>
          <w:rPrChange w:id="57" w:author="Liu Siqi(vivo)" w:date="2022-10-14T09:15:00Z">
            <w:rPr>
              <w:rFonts w:eastAsia="宋体"/>
              <w:b/>
              <w:bCs/>
            </w:rPr>
          </w:rPrChange>
        </w:rPr>
        <w:t>Proposal 4(I)</w:t>
      </w:r>
    </w:p>
    <w:p w14:paraId="6A991AE0" w14:textId="36FB71C2" w:rsidR="00460268" w:rsidRPr="00460268" w:rsidRDefault="00460268" w:rsidP="00777CE8">
      <w:pPr>
        <w:pStyle w:val="ListParagraph"/>
        <w:numPr>
          <w:ilvl w:val="0"/>
          <w:numId w:val="11"/>
        </w:numPr>
        <w:snapToGrid w:val="0"/>
        <w:spacing w:before="120" w:after="120"/>
        <w:ind w:leftChars="0"/>
        <w:jc w:val="both"/>
        <w:rPr>
          <w:rFonts w:ascii="Arial" w:eastAsia="宋体" w:hAnsi="Arial" w:cs="Arial"/>
          <w:lang w:eastAsia="zh-CN"/>
        </w:rPr>
      </w:pPr>
      <w:r w:rsidRPr="00460268">
        <w:rPr>
          <w:rFonts w:eastAsia="宋体"/>
          <w:b/>
          <w:bCs/>
        </w:rPr>
        <w:lastRenderedPageBreak/>
        <w:t>For determining the scheduled Tx resource pool corresponding to the 'Resource pool index' in a DCI format 3</w:t>
      </w:r>
      <w:r w:rsidR="00610381">
        <w:rPr>
          <w:rFonts w:ascii="Arial" w:eastAsia="宋体" w:hAnsi="Arial" w:cs="Arial"/>
          <w:lang w:val="en-US" w:eastAsia="zh-CN"/>
        </w:rPr>
        <w:t>_</w:t>
      </w:r>
      <w:r w:rsidRPr="00460268">
        <w:rPr>
          <w:rFonts w:eastAsia="宋体"/>
          <w:b/>
          <w:bCs/>
        </w:rPr>
        <w:t>0 when both sl-TxPoolScheduling and sl-DiscTxPoolScheduling are configured, it is up to RAN2 to decide whether/how to specify the indexing of the configured Tx resource pools</w:t>
      </w:r>
    </w:p>
    <w:p w14:paraId="008C15A6" w14:textId="31FC7301" w:rsidR="00460268" w:rsidRDefault="00460268" w:rsidP="00777CE8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460268">
        <w:rPr>
          <w:rFonts w:ascii="Arial" w:eastAsia="宋体" w:hAnsi="Arial" w:cs="Arial"/>
          <w:lang w:val="en-US" w:eastAsia="zh-CN"/>
        </w:rPr>
        <w:t xml:space="preserve">RAN1 has </w:t>
      </w:r>
      <w:r>
        <w:rPr>
          <w:rFonts w:ascii="Arial" w:eastAsia="宋体" w:hAnsi="Arial" w:cs="Arial"/>
          <w:lang w:val="en-US" w:eastAsia="zh-CN"/>
        </w:rPr>
        <w:t xml:space="preserve">also </w:t>
      </w:r>
      <w:r w:rsidRPr="00460268">
        <w:rPr>
          <w:rFonts w:ascii="Arial" w:eastAsia="宋体" w:hAnsi="Arial" w:cs="Arial"/>
          <w:lang w:val="en-US" w:eastAsia="zh-CN"/>
        </w:rPr>
        <w:t>discussed whether a</w:t>
      </w:r>
      <w:r w:rsidR="001D7989">
        <w:rPr>
          <w:rFonts w:ascii="Arial" w:eastAsia="宋体" w:hAnsi="Arial" w:cs="Arial"/>
          <w:lang w:val="en-US" w:eastAsia="zh-CN"/>
        </w:rPr>
        <w:t xml:space="preserve"> UE </w:t>
      </w:r>
      <w:r>
        <w:rPr>
          <w:rFonts w:ascii="Arial" w:eastAsia="宋体" w:hAnsi="Arial" w:cs="Arial"/>
          <w:lang w:val="en-US" w:eastAsia="zh-CN"/>
        </w:rPr>
        <w:t>capability</w:t>
      </w:r>
      <w:r w:rsidRPr="00460268">
        <w:rPr>
          <w:rFonts w:ascii="Arial" w:eastAsia="宋体" w:hAnsi="Arial" w:cs="Arial"/>
          <w:lang w:val="en-US" w:eastAsia="zh-CN"/>
        </w:rPr>
        <w:t xml:space="preserve"> is needed</w:t>
      </w:r>
      <w:r>
        <w:rPr>
          <w:rFonts w:ascii="Arial" w:eastAsia="宋体" w:hAnsi="Arial" w:cs="Arial"/>
          <w:lang w:val="en-US" w:eastAsia="zh-CN"/>
        </w:rPr>
        <w:t xml:space="preserve"> </w:t>
      </w:r>
      <w:r w:rsidR="00854F55" w:rsidRPr="00854F55">
        <w:rPr>
          <w:rFonts w:ascii="Arial" w:eastAsia="宋体" w:hAnsi="Arial" w:cs="Arial"/>
          <w:lang w:val="en-US" w:eastAsia="zh-CN"/>
        </w:rPr>
        <w:t>to support DCI format 3_0 capable of scheduling a dedicated discovery pool</w:t>
      </w:r>
      <w:r w:rsidRPr="00460268">
        <w:rPr>
          <w:rFonts w:ascii="Arial" w:eastAsia="宋体" w:hAnsi="Arial" w:cs="Arial"/>
          <w:lang w:val="en-US" w:eastAsia="zh-CN"/>
        </w:rPr>
        <w:t>, and decides to leave this decision to RAN2.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04D69CEC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750FB3">
        <w:rPr>
          <w:rFonts w:ascii="Arial" w:eastAsia="宋体" w:hAnsi="Arial" w:cs="Arial"/>
          <w:b/>
          <w:bCs/>
          <w:szCs w:val="22"/>
          <w:lang w:val="en-US" w:eastAsia="zh-CN"/>
        </w:rPr>
        <w:t>2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31F31E7C" w:rsidR="00B97703" w:rsidRPr="006D2C83" w:rsidRDefault="00C0554E" w:rsidP="006D2C83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>RAN1 respectfully asks RAN</w:t>
      </w:r>
      <w:r w:rsidR="00750FB3">
        <w:rPr>
          <w:rFonts w:ascii="Arial" w:eastAsia="宋体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 to take the above information into account in related work</w:t>
      </w:r>
      <w:r w:rsidR="006D2C83">
        <w:rPr>
          <w:rFonts w:ascii="Arial" w:eastAsia="宋体" w:hAnsi="Arial" w:cs="Arial"/>
          <w:bCs/>
          <w:szCs w:val="22"/>
          <w:lang w:val="en-US" w:eastAsia="zh-CN"/>
        </w:rPr>
        <w:t xml:space="preserve">, </w:t>
      </w:r>
      <w:r w:rsidR="006D2C83">
        <w:rPr>
          <w:rFonts w:ascii="Arial" w:hAnsi="Arial" w:cs="Arial"/>
        </w:rPr>
        <w:t xml:space="preserve">and make necessary specification </w:t>
      </w:r>
      <w:r w:rsidR="008607A9">
        <w:rPr>
          <w:rFonts w:ascii="Arial" w:hAnsi="Arial" w:cs="Arial"/>
        </w:rPr>
        <w:t>change</w:t>
      </w:r>
      <w:r w:rsidR="008222EE">
        <w:rPr>
          <w:rFonts w:ascii="Arial" w:hAnsi="Arial" w:cs="Arial"/>
        </w:rPr>
        <w:t>s</w:t>
      </w:r>
      <w:r w:rsidR="008607A9">
        <w:rPr>
          <w:rFonts w:ascii="Arial" w:hAnsi="Arial" w:cs="Arial"/>
        </w:rPr>
        <w:t xml:space="preserve"> (</w:t>
      </w:r>
      <w:r w:rsidR="000C6CC6">
        <w:rPr>
          <w:rFonts w:ascii="Arial" w:hAnsi="Arial" w:cs="Arial"/>
        </w:rPr>
        <w:t>if any)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. </w:t>
      </w:r>
    </w:p>
    <w:p w14:paraId="4BB10DFD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C0554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C27C36" w14:textId="689AFA3C" w:rsidR="00F5323D" w:rsidRPr="00BB6FB1" w:rsidRDefault="00F5323D" w:rsidP="00F5323D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Toulouse</w:t>
      </w:r>
    </w:p>
    <w:p w14:paraId="390ABA72" w14:textId="3A480303" w:rsidR="00EC4E84" w:rsidRPr="00BB6FB1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</w:t>
      </w:r>
      <w:r w:rsidR="00F5323D">
        <w:rPr>
          <w:rFonts w:ascii="Arial" w:hAnsi="Arial" w:cs="Arial"/>
          <w:lang w:eastAsia="zh-CN"/>
        </w:rPr>
        <w:t>2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F5323D">
        <w:rPr>
          <w:rFonts w:ascii="Arial" w:hAnsi="Arial" w:cs="Arial"/>
          <w:lang w:eastAsia="zh-CN"/>
        </w:rPr>
        <w:t>February 27</w:t>
      </w:r>
      <w:r w:rsidR="00F5323D" w:rsidRPr="00EC4E84">
        <w:rPr>
          <w:rFonts w:ascii="Arial" w:hAnsi="Arial" w:cs="Arial"/>
          <w:vertAlign w:val="superscript"/>
          <w:lang w:eastAsia="zh-CN"/>
        </w:rPr>
        <w:t>th</w:t>
      </w:r>
      <w:r w:rsidR="00F5323D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 xml:space="preserve">– </w:t>
      </w:r>
      <w:r w:rsidR="00F5323D">
        <w:rPr>
          <w:rFonts w:ascii="Arial" w:hAnsi="Arial" w:cs="Arial"/>
          <w:bCs/>
          <w:lang w:eastAsia="zh-CN"/>
        </w:rPr>
        <w:t>March 03</w:t>
      </w:r>
      <w:r w:rsidR="00F5323D" w:rsidRPr="006F284A">
        <w:rPr>
          <w:rFonts w:ascii="Arial" w:hAnsi="Arial" w:cs="Arial"/>
          <w:bCs/>
          <w:vertAlign w:val="superscript"/>
          <w:lang w:eastAsia="zh-CN"/>
        </w:rPr>
        <w:t>rd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</w:t>
      </w:r>
      <w:r w:rsidR="00F5323D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F5323D">
        <w:rPr>
          <w:rFonts w:ascii="Arial" w:hAnsi="Arial" w:cs="Arial"/>
          <w:bCs/>
          <w:lang w:eastAsia="zh-CN"/>
        </w:rPr>
        <w:t>Athens</w:t>
      </w:r>
    </w:p>
    <w:p w14:paraId="2DFAC692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6AE9" w14:textId="77777777" w:rsidR="00BD5258" w:rsidRDefault="00BD5258">
      <w:pPr>
        <w:spacing w:after="0"/>
      </w:pPr>
      <w:r>
        <w:separator/>
      </w:r>
    </w:p>
  </w:endnote>
  <w:endnote w:type="continuationSeparator" w:id="0">
    <w:p w14:paraId="0AFA8C30" w14:textId="77777777" w:rsidR="00BD5258" w:rsidRDefault="00BD52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0F2D" w14:textId="77777777" w:rsidR="00BD5258" w:rsidRDefault="00BD5258">
      <w:pPr>
        <w:spacing w:after="0"/>
      </w:pPr>
      <w:r>
        <w:separator/>
      </w:r>
    </w:p>
  </w:footnote>
  <w:footnote w:type="continuationSeparator" w:id="0">
    <w:p w14:paraId="167D5D54" w14:textId="77777777" w:rsidR="00BD5258" w:rsidRDefault="00BD52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97"/>
    <w:multiLevelType w:val="hybridMultilevel"/>
    <w:tmpl w:val="F0BE5306"/>
    <w:lvl w:ilvl="0" w:tplc="B7D04E4C"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357D9"/>
    <w:multiLevelType w:val="hybridMultilevel"/>
    <w:tmpl w:val="BD2E36A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3462">
    <w:abstractNumId w:val="5"/>
  </w:num>
  <w:num w:numId="2" w16cid:durableId="914166770">
    <w:abstractNumId w:val="4"/>
  </w:num>
  <w:num w:numId="3" w16cid:durableId="1403139932">
    <w:abstractNumId w:val="3"/>
  </w:num>
  <w:num w:numId="4" w16cid:durableId="1735853990">
    <w:abstractNumId w:val="2"/>
  </w:num>
  <w:num w:numId="5" w16cid:durableId="126244337">
    <w:abstractNumId w:val="9"/>
  </w:num>
  <w:num w:numId="6" w16cid:durableId="320620313">
    <w:abstractNumId w:val="10"/>
  </w:num>
  <w:num w:numId="7" w16cid:durableId="692609466">
    <w:abstractNumId w:val="7"/>
  </w:num>
  <w:num w:numId="8" w16cid:durableId="996297961">
    <w:abstractNumId w:val="6"/>
  </w:num>
  <w:num w:numId="9" w16cid:durableId="422922984">
    <w:abstractNumId w:val="11"/>
  </w:num>
  <w:num w:numId="10" w16cid:durableId="1003781118">
    <w:abstractNumId w:val="8"/>
  </w:num>
  <w:num w:numId="11" w16cid:durableId="1123422102">
    <w:abstractNumId w:val="0"/>
  </w:num>
  <w:num w:numId="12" w16cid:durableId="47549229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rgUA3yY+xCwAAAA="/>
  </w:docVars>
  <w:rsids>
    <w:rsidRoot w:val="004E3939"/>
    <w:rsid w:val="00004A92"/>
    <w:rsid w:val="00017F23"/>
    <w:rsid w:val="00033439"/>
    <w:rsid w:val="00041A61"/>
    <w:rsid w:val="00066D23"/>
    <w:rsid w:val="00070A69"/>
    <w:rsid w:val="000940BC"/>
    <w:rsid w:val="000A77A1"/>
    <w:rsid w:val="000C0A6C"/>
    <w:rsid w:val="000C6CC6"/>
    <w:rsid w:val="000E74B8"/>
    <w:rsid w:val="000F17B6"/>
    <w:rsid w:val="000F25E0"/>
    <w:rsid w:val="000F6242"/>
    <w:rsid w:val="00125BED"/>
    <w:rsid w:val="00130C31"/>
    <w:rsid w:val="0017533F"/>
    <w:rsid w:val="001B2DD1"/>
    <w:rsid w:val="001C429F"/>
    <w:rsid w:val="001D7989"/>
    <w:rsid w:val="001F4234"/>
    <w:rsid w:val="00203BA2"/>
    <w:rsid w:val="002059D5"/>
    <w:rsid w:val="00216D44"/>
    <w:rsid w:val="0028035A"/>
    <w:rsid w:val="00282469"/>
    <w:rsid w:val="002C14F9"/>
    <w:rsid w:val="002D1A1B"/>
    <w:rsid w:val="002D1ED0"/>
    <w:rsid w:val="002E7748"/>
    <w:rsid w:val="002F1940"/>
    <w:rsid w:val="003012AE"/>
    <w:rsid w:val="00305882"/>
    <w:rsid w:val="00311EE0"/>
    <w:rsid w:val="00372EE8"/>
    <w:rsid w:val="00383545"/>
    <w:rsid w:val="003872C5"/>
    <w:rsid w:val="003957CB"/>
    <w:rsid w:val="003B2B4F"/>
    <w:rsid w:val="003C7E22"/>
    <w:rsid w:val="003E6232"/>
    <w:rsid w:val="003F639B"/>
    <w:rsid w:val="004064FC"/>
    <w:rsid w:val="00417F36"/>
    <w:rsid w:val="00433500"/>
    <w:rsid w:val="00433F71"/>
    <w:rsid w:val="00440D43"/>
    <w:rsid w:val="00444EBC"/>
    <w:rsid w:val="00460268"/>
    <w:rsid w:val="00482EF4"/>
    <w:rsid w:val="00490945"/>
    <w:rsid w:val="00493EB5"/>
    <w:rsid w:val="00497A79"/>
    <w:rsid w:val="004A29D4"/>
    <w:rsid w:val="004B0BAD"/>
    <w:rsid w:val="004B0D02"/>
    <w:rsid w:val="004E3939"/>
    <w:rsid w:val="004E5924"/>
    <w:rsid w:val="004E70AB"/>
    <w:rsid w:val="0050376C"/>
    <w:rsid w:val="00516412"/>
    <w:rsid w:val="0052273B"/>
    <w:rsid w:val="00575BAB"/>
    <w:rsid w:val="00583094"/>
    <w:rsid w:val="0059349A"/>
    <w:rsid w:val="005A63DF"/>
    <w:rsid w:val="005B478E"/>
    <w:rsid w:val="005F46EE"/>
    <w:rsid w:val="005F7B38"/>
    <w:rsid w:val="00610381"/>
    <w:rsid w:val="00616758"/>
    <w:rsid w:val="00634730"/>
    <w:rsid w:val="00660815"/>
    <w:rsid w:val="00663AA6"/>
    <w:rsid w:val="00684A67"/>
    <w:rsid w:val="00694D79"/>
    <w:rsid w:val="006A463E"/>
    <w:rsid w:val="006D2C83"/>
    <w:rsid w:val="006F284A"/>
    <w:rsid w:val="00746A82"/>
    <w:rsid w:val="00750FB3"/>
    <w:rsid w:val="007537BE"/>
    <w:rsid w:val="00777CE8"/>
    <w:rsid w:val="007812C8"/>
    <w:rsid w:val="007B0F9A"/>
    <w:rsid w:val="007C536A"/>
    <w:rsid w:val="007F4F92"/>
    <w:rsid w:val="008222EE"/>
    <w:rsid w:val="0082486E"/>
    <w:rsid w:val="008544D1"/>
    <w:rsid w:val="00854F55"/>
    <w:rsid w:val="008607A9"/>
    <w:rsid w:val="008B6D78"/>
    <w:rsid w:val="008C5B1D"/>
    <w:rsid w:val="008D772F"/>
    <w:rsid w:val="00905A08"/>
    <w:rsid w:val="00921E22"/>
    <w:rsid w:val="009231D3"/>
    <w:rsid w:val="00931655"/>
    <w:rsid w:val="00975B84"/>
    <w:rsid w:val="0099764C"/>
    <w:rsid w:val="00A02077"/>
    <w:rsid w:val="00A041DA"/>
    <w:rsid w:val="00A06701"/>
    <w:rsid w:val="00A14E5E"/>
    <w:rsid w:val="00A53DA7"/>
    <w:rsid w:val="00A56100"/>
    <w:rsid w:val="00A73852"/>
    <w:rsid w:val="00A82FCE"/>
    <w:rsid w:val="00A8686F"/>
    <w:rsid w:val="00AB50E6"/>
    <w:rsid w:val="00AC169F"/>
    <w:rsid w:val="00AE10CA"/>
    <w:rsid w:val="00AF4365"/>
    <w:rsid w:val="00B01D01"/>
    <w:rsid w:val="00B02AFE"/>
    <w:rsid w:val="00B25A7D"/>
    <w:rsid w:val="00B347C0"/>
    <w:rsid w:val="00B36094"/>
    <w:rsid w:val="00B622D6"/>
    <w:rsid w:val="00B6361E"/>
    <w:rsid w:val="00B7228D"/>
    <w:rsid w:val="00B75DAD"/>
    <w:rsid w:val="00B75FBB"/>
    <w:rsid w:val="00B97703"/>
    <w:rsid w:val="00BB1C1F"/>
    <w:rsid w:val="00BD5258"/>
    <w:rsid w:val="00C0554E"/>
    <w:rsid w:val="00C55888"/>
    <w:rsid w:val="00C7532D"/>
    <w:rsid w:val="00CA02CA"/>
    <w:rsid w:val="00CB614B"/>
    <w:rsid w:val="00CC1D74"/>
    <w:rsid w:val="00CC6489"/>
    <w:rsid w:val="00CC75D3"/>
    <w:rsid w:val="00CF6087"/>
    <w:rsid w:val="00D80532"/>
    <w:rsid w:val="00D80BB8"/>
    <w:rsid w:val="00D84256"/>
    <w:rsid w:val="00D86319"/>
    <w:rsid w:val="00DA7E21"/>
    <w:rsid w:val="00DC5460"/>
    <w:rsid w:val="00DF309C"/>
    <w:rsid w:val="00DF420D"/>
    <w:rsid w:val="00E31E3E"/>
    <w:rsid w:val="00E40934"/>
    <w:rsid w:val="00EB534F"/>
    <w:rsid w:val="00EC4363"/>
    <w:rsid w:val="00EC4E84"/>
    <w:rsid w:val="00EE33B6"/>
    <w:rsid w:val="00F32EFB"/>
    <w:rsid w:val="00F46803"/>
    <w:rsid w:val="00F52490"/>
    <w:rsid w:val="00F5323D"/>
    <w:rsid w:val="00F63E58"/>
    <w:rsid w:val="00F87990"/>
    <w:rsid w:val="00FA16BB"/>
    <w:rsid w:val="00FA19B0"/>
    <w:rsid w:val="00FB7E6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Zchn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460268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en-US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460268"/>
    <w:rPr>
      <w:rFonts w:ascii="Times" w:eastAsia="Batang" w:hAnsi="Times"/>
      <w:szCs w:val="24"/>
      <w:lang w:val="en-GB" w:eastAsia="en-US"/>
    </w:rPr>
  </w:style>
  <w:style w:type="character" w:customStyle="1" w:styleId="B1Zchn">
    <w:name w:val="B1 Zchn"/>
    <w:link w:val="B1"/>
    <w:qFormat/>
    <w:locked/>
    <w:rsid w:val="00A8686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Liu Siqi(vivo)</cp:lastModifiedBy>
  <cp:revision>32</cp:revision>
  <cp:lastPrinted>2002-04-23T07:10:00Z</cp:lastPrinted>
  <dcterms:created xsi:type="dcterms:W3CDTF">2022-05-12T15:09:00Z</dcterms:created>
  <dcterms:modified xsi:type="dcterms:W3CDTF">2022-10-14T01:23:00Z</dcterms:modified>
</cp:coreProperties>
</file>