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38EE54" w:rsidR="001E41F3" w:rsidRDefault="001E41F3">
      <w:pPr>
        <w:pStyle w:val="CRCoverPage"/>
        <w:tabs>
          <w:tab w:val="right" w:pos="9639"/>
        </w:tabs>
        <w:spacing w:after="0"/>
        <w:rPr>
          <w:b/>
          <w:i/>
          <w:noProof/>
          <w:sz w:val="28"/>
        </w:rPr>
      </w:pPr>
      <w:r>
        <w:rPr>
          <w:b/>
          <w:noProof/>
          <w:sz w:val="24"/>
        </w:rPr>
        <w:t>3GPP TSG-</w:t>
      </w:r>
      <w:fldSimple w:instr=" DOCPROPERTY  TSG/WGRef  \* MERGEFORMAT ">
        <w:r w:rsidR="00E65C8A" w:rsidRPr="00E65C8A">
          <w:rPr>
            <w:b/>
            <w:noProof/>
            <w:sz w:val="24"/>
          </w:rPr>
          <w:t>RAN WG1</w:t>
        </w:r>
      </w:fldSimple>
      <w:r w:rsidR="00C66BA2">
        <w:rPr>
          <w:b/>
          <w:noProof/>
          <w:sz w:val="24"/>
        </w:rPr>
        <w:t xml:space="preserve"> </w:t>
      </w:r>
      <w:r>
        <w:rPr>
          <w:b/>
          <w:noProof/>
          <w:sz w:val="24"/>
        </w:rPr>
        <w:t>Meeting #</w:t>
      </w:r>
      <w:fldSimple w:instr=" DOCPROPERTY  MtgSeq  \* MERGEFORMAT ">
        <w:r w:rsidR="00E65C8A" w:rsidRPr="00E65C8A">
          <w:rPr>
            <w:b/>
            <w:noProof/>
            <w:sz w:val="24"/>
          </w:rPr>
          <w:t>110bis-e</w:t>
        </w:r>
      </w:fldSimple>
      <w:fldSimple w:instr=" DOCPROPERTY  MtgTitle  \* MERGEFORMAT ">
        <w:r w:rsidR="00E65C8A" w:rsidRPr="00E65C8A">
          <w:rPr>
            <w:b/>
            <w:noProof/>
            <w:sz w:val="24"/>
          </w:rPr>
          <w:t xml:space="preserve"> </w:t>
        </w:r>
      </w:fldSimple>
      <w:r>
        <w:rPr>
          <w:b/>
          <w:i/>
          <w:noProof/>
          <w:sz w:val="28"/>
        </w:rPr>
        <w:tab/>
      </w:r>
      <w:fldSimple w:instr=" DOCPROPERTY  Tdoc#  \* MERGEFORMAT ">
        <w:r w:rsidR="00E65C8A" w:rsidRPr="00E65C8A">
          <w:rPr>
            <w:b/>
            <w:i/>
            <w:noProof/>
            <w:sz w:val="28"/>
          </w:rPr>
          <w:t>R1-22</w:t>
        </w:r>
        <w:r w:rsidR="00647BD8">
          <w:rPr>
            <w:b/>
            <w:i/>
            <w:noProof/>
            <w:sz w:val="28"/>
          </w:rPr>
          <w:t>XXXXX</w:t>
        </w:r>
      </w:fldSimple>
    </w:p>
    <w:p w14:paraId="7CB45193" w14:textId="7E387962" w:rsidR="001E41F3" w:rsidRDefault="00000000" w:rsidP="005E2C44">
      <w:pPr>
        <w:pStyle w:val="CRCoverPage"/>
        <w:outlineLvl w:val="0"/>
        <w:rPr>
          <w:b/>
          <w:noProof/>
          <w:sz w:val="24"/>
        </w:rPr>
      </w:pPr>
      <w:fldSimple w:instr=" DOCPROPERTY  Location  \* MERGEFORMAT ">
        <w:r w:rsidR="00E65C8A" w:rsidRPr="00E65C8A">
          <w:rPr>
            <w:b/>
            <w:noProof/>
            <w:sz w:val="24"/>
          </w:rPr>
          <w:t>eMeeting</w:t>
        </w:r>
      </w:fldSimple>
      <w:r w:rsidR="001E41F3">
        <w:rPr>
          <w:b/>
          <w:noProof/>
          <w:sz w:val="24"/>
        </w:rPr>
        <w:t>,</w:t>
      </w:r>
      <w:r w:rsidR="001B7324">
        <w:rPr>
          <w:b/>
          <w:noProof/>
          <w:sz w:val="24"/>
        </w:rPr>
        <w:t xml:space="preserve"> </w:t>
      </w:r>
      <w:fldSimple w:instr=" DOCPROPERTY  StartDate  \* MERGEFORMAT ">
        <w:r w:rsidR="00E65C8A" w:rsidRPr="00E65C8A">
          <w:rPr>
            <w:b/>
            <w:noProof/>
            <w:sz w:val="24"/>
          </w:rPr>
          <w:t>October 10</w:t>
        </w:r>
      </w:fldSimple>
      <w:r w:rsidR="00547111">
        <w:rPr>
          <w:b/>
          <w:noProof/>
          <w:sz w:val="24"/>
        </w:rPr>
        <w:t xml:space="preserve"> - </w:t>
      </w:r>
      <w:fldSimple w:instr=" DOCPROPERTY  EndDate  \* MERGEFORMAT ">
        <w:r w:rsidR="00E65C8A" w:rsidRPr="00E65C8A">
          <w:rPr>
            <w:b/>
            <w:noProof/>
            <w:sz w:val="24"/>
          </w:rPr>
          <w:t>19</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13D6D2" w:rsidR="001E41F3" w:rsidRPr="00410371" w:rsidRDefault="00000000" w:rsidP="00E13F3D">
            <w:pPr>
              <w:pStyle w:val="CRCoverPage"/>
              <w:spacing w:after="0"/>
              <w:jc w:val="right"/>
              <w:rPr>
                <w:b/>
                <w:noProof/>
                <w:sz w:val="28"/>
              </w:rPr>
            </w:pPr>
            <w:fldSimple w:instr=" DOCPROPERTY  Spec#  \* MERGEFORMAT ">
              <w:r w:rsidR="00E65C8A" w:rsidRPr="00E65C8A">
                <w:rPr>
                  <w:b/>
                  <w:noProof/>
                  <w:sz w:val="28"/>
                </w:rPr>
                <w:t>38.212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16BD1A" w:rsidR="001E41F3" w:rsidRPr="00410371" w:rsidRDefault="00000000" w:rsidP="00547111">
            <w:pPr>
              <w:pStyle w:val="CRCoverPage"/>
              <w:spacing w:after="0"/>
              <w:rPr>
                <w:noProof/>
              </w:rPr>
            </w:pPr>
            <w:fldSimple w:instr=" DOCPROPERTY  Cr#  \* MERGEFORMAT ">
              <w:r w:rsidR="00E65C8A" w:rsidRPr="00E65C8A">
                <w:rPr>
                  <w:b/>
                  <w:noProof/>
                  <w:sz w:val="28"/>
                </w:rPr>
                <w:t>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F07571" w:rsidR="001E41F3" w:rsidRPr="00410371" w:rsidRDefault="00000000" w:rsidP="00E13F3D">
            <w:pPr>
              <w:pStyle w:val="CRCoverPage"/>
              <w:spacing w:after="0"/>
              <w:jc w:val="center"/>
              <w:rPr>
                <w:b/>
                <w:noProof/>
              </w:rPr>
            </w:pPr>
            <w:fldSimple w:instr=" DOCPROPERTY  Revision  \* MERGEFORMAT ">
              <w:r w:rsidR="00E65C8A">
                <w:t>x</w:t>
              </w:r>
            </w:fldSimple>
            <w:r w:rsidR="00CD517F"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CBEB54" w:rsidR="001E41F3" w:rsidRPr="00410371" w:rsidRDefault="00000000">
            <w:pPr>
              <w:pStyle w:val="CRCoverPage"/>
              <w:spacing w:after="0"/>
              <w:jc w:val="center"/>
              <w:rPr>
                <w:noProof/>
                <w:sz w:val="28"/>
              </w:rPr>
            </w:pPr>
            <w:fldSimple w:instr=" DOCPROPERTY  Version  \* MERGEFORMAT ">
              <w:r w:rsidR="00E65C8A" w:rsidRPr="00E65C8A">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97B22D"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410433" w:rsidR="00F25D98" w:rsidRDefault="00E36FE0"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6C032E" w:rsidR="00F25D98" w:rsidRDefault="00E36FE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1" w:name="_Hlk112265561"/>
        <w:tc>
          <w:tcPr>
            <w:tcW w:w="7797" w:type="dxa"/>
            <w:gridSpan w:val="10"/>
            <w:tcBorders>
              <w:top w:val="single" w:sz="4" w:space="0" w:color="auto"/>
              <w:right w:val="single" w:sz="4" w:space="0" w:color="auto"/>
            </w:tcBorders>
            <w:shd w:val="pct30" w:color="FFFF00" w:fill="auto"/>
          </w:tcPr>
          <w:p w14:paraId="3D393EEE" w14:textId="788F19F7" w:rsidR="001E41F3" w:rsidRDefault="000D778B">
            <w:pPr>
              <w:pStyle w:val="CRCoverPage"/>
              <w:spacing w:after="0"/>
              <w:ind w:left="100"/>
              <w:rPr>
                <w:noProof/>
              </w:rPr>
            </w:pPr>
            <w:r>
              <w:fldChar w:fldCharType="begin"/>
            </w:r>
            <w:r>
              <w:instrText xml:space="preserve"> DOCPROPERTY  CrTitle  \* MERGEFORMAT </w:instrText>
            </w:r>
            <w:r>
              <w:fldChar w:fldCharType="separate"/>
            </w:r>
            <w:r w:rsidR="00E65C8A">
              <w:t>Corrections on resource pool index</w:t>
            </w:r>
            <w:r>
              <w:fldChar w:fldCharType="end"/>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E13F9F" w:rsidR="001E41F3" w:rsidRDefault="00000000">
            <w:pPr>
              <w:pStyle w:val="CRCoverPage"/>
              <w:spacing w:after="0"/>
              <w:ind w:left="100"/>
              <w:rPr>
                <w:noProof/>
              </w:rPr>
            </w:pPr>
            <w:fldSimple w:instr=" DOCPROPERTY  SourceIfWg  \* MERGEFORMAT ">
              <w:r w:rsidR="00E65C8A">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CD74CA" w:rsidR="001E41F3" w:rsidRDefault="00000000" w:rsidP="00547111">
            <w:pPr>
              <w:pStyle w:val="CRCoverPage"/>
              <w:spacing w:after="0"/>
              <w:ind w:left="100"/>
              <w:rPr>
                <w:noProof/>
              </w:rPr>
            </w:pPr>
            <w:fldSimple w:instr=" DOCPROPERTY  SourceIfTsg  \* MERGEFORMAT ">
              <w:r w:rsidR="00E65C8A">
                <w:rPr>
                  <w:noProof/>
                </w:rPr>
                <w:t>R1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DBBD9C" w:rsidR="001E41F3" w:rsidRDefault="00000000">
            <w:pPr>
              <w:pStyle w:val="CRCoverPage"/>
              <w:spacing w:after="0"/>
              <w:ind w:left="100"/>
              <w:rPr>
                <w:noProof/>
              </w:rPr>
            </w:pPr>
            <w:fldSimple w:instr=" DOCPROPERTY  RelatedWis  \* MERGEFORMAT ">
              <w:r w:rsidR="00E65C8A">
                <w:rPr>
                  <w:noProof/>
                </w:rPr>
                <w:t>NR_SL_Relay-Core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B03F54" w:rsidR="001E41F3" w:rsidRDefault="00000000">
            <w:pPr>
              <w:pStyle w:val="CRCoverPage"/>
              <w:spacing w:after="0"/>
              <w:ind w:left="100"/>
              <w:rPr>
                <w:noProof/>
              </w:rPr>
            </w:pPr>
            <w:fldSimple w:instr=" DOCPROPERTY  ResDate  \* MERGEFORMAT ">
              <w:r w:rsidR="00E65C8A">
                <w:rPr>
                  <w:noProof/>
                </w:rPr>
                <w:t>2022/10/14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FA087A" w:rsidR="001E41F3" w:rsidRDefault="00000000" w:rsidP="00D24991">
            <w:pPr>
              <w:pStyle w:val="CRCoverPage"/>
              <w:spacing w:after="0"/>
              <w:ind w:left="100" w:right="-609"/>
              <w:rPr>
                <w:b/>
                <w:noProof/>
              </w:rPr>
            </w:pPr>
            <w:fldSimple w:instr=" DOCPROPERTY  Cat  \* MERGEFORMAT ">
              <w:r w:rsidR="00E65C8A" w:rsidRPr="00E65C8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8C8E39" w:rsidR="001E41F3" w:rsidRDefault="00000000">
            <w:pPr>
              <w:pStyle w:val="CRCoverPage"/>
              <w:spacing w:after="0"/>
              <w:ind w:left="100"/>
              <w:rPr>
                <w:noProof/>
              </w:rPr>
            </w:pPr>
            <w:fldSimple w:instr=" DOCPROPERTY  Release  \* MERGEFORMAT ">
              <w:r w:rsidR="00E65C8A">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2444A0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221647" w:rsidR="00B51F11" w:rsidRPr="00F062A9" w:rsidRDefault="00402437" w:rsidP="00F062A9">
            <w:pPr>
              <w:pStyle w:val="CRCoverPage"/>
              <w:spacing w:after="0"/>
              <w:ind w:left="100"/>
              <w:jc w:val="both"/>
              <w:rPr>
                <w:noProof/>
                <w:lang w:eastAsia="zh-CN"/>
              </w:rPr>
            </w:pPr>
            <w:r w:rsidRPr="00402437">
              <w:rPr>
                <w:noProof/>
                <w:lang w:eastAsia="zh-CN"/>
              </w:rPr>
              <w:t xml:space="preserve">RAN2 introduced mode-1 dedicated discovery resource pool configuration for NR SL discovery transmission, i.e. sl-DiscTxPoolScheduling. However, </w:t>
            </w:r>
            <w:r w:rsidR="00973601">
              <w:rPr>
                <w:noProof/>
                <w:lang w:eastAsia="zh-CN"/>
              </w:rPr>
              <w:t xml:space="preserve">the </w:t>
            </w:r>
            <w:r w:rsidRPr="00402437">
              <w:rPr>
                <w:noProof/>
                <w:lang w:eastAsia="zh-CN"/>
              </w:rPr>
              <w:t xml:space="preserve">current DCI Format 3_0 cannot schedule any resource in the pool(s) indicated by sl-DiscTxPoolScheduling, since the “Resource pool index” field in DCI format 3_0 </w:t>
            </w:r>
            <w:r w:rsidR="00973601">
              <w:rPr>
                <w:noProof/>
                <w:lang w:eastAsia="zh-CN"/>
              </w:rPr>
              <w:t>cannot</w:t>
            </w:r>
            <w:r w:rsidRPr="00402437">
              <w:rPr>
                <w:noProof/>
                <w:lang w:eastAsia="zh-CN"/>
              </w:rPr>
              <w:t xml:space="preserve"> refer to any pool configured by sl-DiscTxPoolScheduling.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80209A" w14:textId="3A4E0333" w:rsidR="00C13E8A" w:rsidRDefault="00046B8E" w:rsidP="00C13E8A">
            <w:pPr>
              <w:pStyle w:val="CRCoverPage"/>
              <w:spacing w:after="0"/>
              <w:ind w:left="100"/>
              <w:jc w:val="both"/>
              <w:rPr>
                <w:noProof/>
              </w:rPr>
            </w:pPr>
            <w:r>
              <w:rPr>
                <w:noProof/>
              </w:rPr>
              <w:t>C</w:t>
            </w:r>
            <w:r w:rsidR="00402437">
              <w:rPr>
                <w:noProof/>
              </w:rPr>
              <w:t xml:space="preserve">larify that </w:t>
            </w:r>
            <w:r w:rsidR="000E17A5">
              <w:rPr>
                <w:noProof/>
              </w:rPr>
              <w:t xml:space="preserve">the </w:t>
            </w:r>
            <w:ins w:id="2" w:author="Liu Siqi(vivo)" w:date="2022-10-14T09:22:00Z">
              <w:r w:rsidR="00D223F7">
                <w:rPr>
                  <w:noProof/>
                </w:rPr>
                <w:t xml:space="preserve">field size of </w:t>
              </w:r>
            </w:ins>
            <w:r w:rsidR="00402437">
              <w:rPr>
                <w:noProof/>
              </w:rPr>
              <w:t>resource pool index</w:t>
            </w:r>
            <w:r w:rsidR="000E17A5">
              <w:rPr>
                <w:noProof/>
              </w:rPr>
              <w:t xml:space="preserve"> </w:t>
            </w:r>
            <w:del w:id="3" w:author="Liu Siqi(vivo)" w:date="2022-10-14T09:22:00Z">
              <w:r w:rsidR="000E17A5" w:rsidDel="00D223F7">
                <w:rPr>
                  <w:noProof/>
                </w:rPr>
                <w:delText>field</w:delText>
              </w:r>
              <w:r w:rsidR="00580B54" w:rsidDel="00D223F7">
                <w:rPr>
                  <w:noProof/>
                </w:rPr>
                <w:delText xml:space="preserve"> </w:delText>
              </w:r>
            </w:del>
            <w:del w:id="4" w:author="Liu Siqi(vivo)" w:date="2022-10-14T09:12:00Z">
              <w:r w:rsidR="00580B54" w:rsidDel="006B08EF">
                <w:rPr>
                  <w:noProof/>
                </w:rPr>
                <w:delText>in DCI format 3_0</w:delText>
              </w:r>
              <w:r w:rsidR="00402437" w:rsidDel="006B08EF">
                <w:rPr>
                  <w:noProof/>
                </w:rPr>
                <w:delText xml:space="preserve"> </w:delText>
              </w:r>
              <w:r w:rsidR="00386C4D" w:rsidDel="006B08EF">
                <w:rPr>
                  <w:noProof/>
                </w:rPr>
                <w:delText>carries the index of</w:delText>
              </w:r>
              <w:r w:rsidR="00402437" w:rsidDel="006B08EF">
                <w:rPr>
                  <w:noProof/>
                </w:rPr>
                <w:delText xml:space="preserve"> </w:delText>
              </w:r>
              <w:r w:rsidR="00632983" w:rsidDel="006B08EF">
                <w:rPr>
                  <w:noProof/>
                </w:rPr>
                <w:delText xml:space="preserve">a </w:delText>
              </w:r>
              <w:r w:rsidR="00386C4D" w:rsidDel="006B08EF">
                <w:rPr>
                  <w:noProof/>
                </w:rPr>
                <w:delText xml:space="preserve">transmit </w:delText>
              </w:r>
              <w:r w:rsidR="00632983" w:rsidDel="006B08EF">
                <w:rPr>
                  <w:noProof/>
                </w:rPr>
                <w:delText xml:space="preserve">resource pool provided by </w:delText>
              </w:r>
              <w:r w:rsidR="000465CC" w:rsidRPr="00402437" w:rsidDel="006B08EF">
                <w:rPr>
                  <w:noProof/>
                </w:rPr>
                <w:delText>sl-DiscTxPoolScheduling</w:delText>
              </w:r>
              <w:r w:rsidR="000465CC" w:rsidDel="006B08EF">
                <w:rPr>
                  <w:noProof/>
                </w:rPr>
                <w:delText xml:space="preserve"> or </w:delText>
              </w:r>
              <w:r w:rsidR="000465CC" w:rsidRPr="00402437" w:rsidDel="006B08EF">
                <w:rPr>
                  <w:noProof/>
                </w:rPr>
                <w:delText>sl-TxPoolScheduling</w:delText>
              </w:r>
              <w:r w:rsidR="00C13E8A" w:rsidDel="006B08EF">
                <w:rPr>
                  <w:noProof/>
                </w:rPr>
                <w:delText>.</w:delText>
              </w:r>
              <w:r w:rsidR="000465CC" w:rsidDel="006B08EF">
                <w:rPr>
                  <w:noProof/>
                </w:rPr>
                <w:delText xml:space="preserve"> The field </w:delText>
              </w:r>
            </w:del>
            <w:del w:id="5" w:author="Liu Siqi(vivo)" w:date="2022-10-14T09:22:00Z">
              <w:r w:rsidR="000465CC" w:rsidDel="00D223F7">
                <w:rPr>
                  <w:noProof/>
                </w:rPr>
                <w:delText>size</w:delText>
              </w:r>
            </w:del>
            <w:r w:rsidR="000465CC">
              <w:rPr>
                <w:noProof/>
              </w:rPr>
              <w:t xml:space="preserve"> is determined by the total </w:t>
            </w:r>
            <w:r w:rsidR="007B729C">
              <w:rPr>
                <w:noProof/>
              </w:rPr>
              <w:t xml:space="preserve">number of </w:t>
            </w:r>
            <w:r w:rsidR="000465CC">
              <w:rPr>
                <w:noProof/>
              </w:rPr>
              <w:t>transmit resource pool</w:t>
            </w:r>
            <w:r w:rsidR="00CF52A9">
              <w:rPr>
                <w:noProof/>
              </w:rPr>
              <w:t>s</w:t>
            </w:r>
            <w:r w:rsidR="000465CC">
              <w:rPr>
                <w:noProof/>
              </w:rPr>
              <w:t xml:space="preserve"> provided by </w:t>
            </w:r>
            <w:r w:rsidR="000465CC" w:rsidRPr="00402437">
              <w:rPr>
                <w:noProof/>
              </w:rPr>
              <w:t>sl-DiscTxPoolScheduling</w:t>
            </w:r>
            <w:ins w:id="6" w:author="Liu Siqi(vivo)" w:date="2022-10-14T09:12:00Z">
              <w:r w:rsidR="006B08EF" w:rsidRPr="006B08EF">
                <w:rPr>
                  <w:noProof/>
                </w:rPr>
                <w:t>, if configured,</w:t>
              </w:r>
            </w:ins>
            <w:r w:rsidR="000465CC">
              <w:rPr>
                <w:noProof/>
              </w:rPr>
              <w:t xml:space="preserve"> and </w:t>
            </w:r>
            <w:r w:rsidR="000465CC" w:rsidRPr="00402437">
              <w:rPr>
                <w:noProof/>
              </w:rPr>
              <w:t>sl-TxPoolScheduling</w:t>
            </w:r>
            <w:ins w:id="7" w:author="Liu Siqi(vivo)" w:date="2022-10-14T09:12:00Z">
              <w:r w:rsidR="006B08EF" w:rsidRPr="006B08EF">
                <w:rPr>
                  <w:noProof/>
                </w:rPr>
                <w:t>, if configured</w:t>
              </w:r>
            </w:ins>
            <w:r w:rsidR="000465CC">
              <w:rPr>
                <w:noProof/>
              </w:rPr>
              <w:t>.</w:t>
            </w:r>
          </w:p>
          <w:p w14:paraId="31C656EC" w14:textId="056AB3CB" w:rsidR="00580B54" w:rsidRPr="00580B54" w:rsidRDefault="00580B54" w:rsidP="00C13E8A">
            <w:pPr>
              <w:pStyle w:val="CRCoverPage"/>
              <w:spacing w:after="0"/>
              <w:ind w:left="100"/>
              <w:jc w:val="both"/>
              <w:rPr>
                <w:noProof/>
              </w:rPr>
            </w:pPr>
            <w:r>
              <w:rPr>
                <w:noProof/>
              </w:rPr>
              <w:t>Clarify that DCI size alignment is performed among all tx pool</w:t>
            </w:r>
            <w:r w:rsidR="005004F5">
              <w:rPr>
                <w:noProof/>
              </w:rPr>
              <w:t>s</w:t>
            </w:r>
            <w:r>
              <w:rPr>
                <w:noProof/>
              </w:rPr>
              <w:t xml:space="preserve"> </w:t>
            </w:r>
            <w:r w:rsidR="005004F5">
              <w:rPr>
                <w:noProof/>
              </w:rPr>
              <w:t xml:space="preserve">including the ones </w:t>
            </w:r>
            <w:r>
              <w:rPr>
                <w:noProof/>
              </w:rPr>
              <w:t xml:space="preserve">provided by </w:t>
            </w:r>
            <w:r w:rsidRPr="00402437">
              <w:rPr>
                <w:noProof/>
              </w:rPr>
              <w:t>sl-DiscTxPoolScheduling</w:t>
            </w:r>
            <w:r w:rsidR="005004F5">
              <w:rPr>
                <w:noProof/>
              </w:rPr>
              <w:t xml:space="preserve"> if configured</w:t>
            </w:r>
            <w:r w:rsidR="00B638AA">
              <w:rPr>
                <w:noProof/>
              </w:rPr>
              <w:t>,</w:t>
            </w:r>
            <w:r>
              <w:rPr>
                <w:noProof/>
              </w:rPr>
              <w:t xml:space="preserve"> and</w:t>
            </w:r>
            <w:r w:rsidR="005004F5">
              <w:rPr>
                <w:noProof/>
              </w:rPr>
              <w:t xml:space="preserve"> those provided by</w:t>
            </w:r>
            <w:r>
              <w:rPr>
                <w:noProof/>
              </w:rPr>
              <w:t xml:space="preserve"> </w:t>
            </w:r>
            <w:r w:rsidRPr="00402437">
              <w:rPr>
                <w:noProof/>
              </w:rPr>
              <w:t>sl-TxPoolScheduling</w:t>
            </w:r>
            <w:r w:rsidR="005004F5">
              <w:rPr>
                <w:noProof/>
              </w:rPr>
              <w:t xml:space="preserve"> if configured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rsidP="00EF2964">
            <w:pPr>
              <w:pStyle w:val="CRCoverPage"/>
              <w:spacing w:after="0"/>
              <w:jc w:val="both"/>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1EABF0" w:rsidR="001E41F3" w:rsidRDefault="00AD0D60" w:rsidP="00EF2964">
            <w:pPr>
              <w:pStyle w:val="CRCoverPage"/>
              <w:spacing w:after="0"/>
              <w:ind w:left="100"/>
              <w:jc w:val="both"/>
              <w:rPr>
                <w:noProof/>
                <w:lang w:eastAsia="zh-CN"/>
              </w:rPr>
            </w:pPr>
            <w:r>
              <w:rPr>
                <w:noProof/>
                <w:lang w:eastAsia="zh-CN"/>
              </w:rPr>
              <w:t xml:space="preserve">gNB is not allowed to schedule </w:t>
            </w:r>
            <w:r w:rsidR="001A7033">
              <w:rPr>
                <w:noProof/>
                <w:lang w:eastAsia="zh-CN"/>
              </w:rPr>
              <w:t xml:space="preserve">a </w:t>
            </w:r>
            <w:r w:rsidRPr="00402437">
              <w:rPr>
                <w:noProof/>
                <w:lang w:eastAsia="zh-CN"/>
              </w:rPr>
              <w:t>dedicated discovery resource pool</w:t>
            </w:r>
            <w:r>
              <w:rPr>
                <w:noProof/>
                <w:lang w:eastAsia="zh-CN"/>
              </w:rPr>
              <w:t xml:space="preserve"> for </w:t>
            </w:r>
            <w:r w:rsidRPr="00402437">
              <w:rPr>
                <w:noProof/>
                <w:lang w:eastAsia="zh-CN"/>
              </w:rPr>
              <w:t>mode-1</w:t>
            </w:r>
            <w:r>
              <w:rPr>
                <w:noProof/>
                <w:lang w:eastAsia="zh-CN"/>
              </w:rPr>
              <w:t xml:space="preserve"> UE</w:t>
            </w:r>
            <w:r w:rsidR="006838A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56EDA0" w:rsidR="001E41F3" w:rsidRDefault="00C81826">
            <w:pPr>
              <w:pStyle w:val="CRCoverPage"/>
              <w:spacing w:after="0"/>
              <w:ind w:left="100"/>
              <w:rPr>
                <w:noProof/>
                <w:lang w:eastAsia="zh-CN"/>
              </w:rPr>
            </w:pPr>
            <w:r>
              <w:rPr>
                <w:noProof/>
                <w:lang w:eastAsia="zh-CN"/>
              </w:rPr>
              <w:t>7.3.1.4.1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BBD2E7" w:rsidR="001E41F3" w:rsidRDefault="00DD028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96B0C0" w:rsidR="001E41F3" w:rsidRDefault="00DD028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077E81" w:rsidR="001E41F3" w:rsidRDefault="00DD02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6932D3" w14:textId="77777777" w:rsidR="006B08EF" w:rsidRDefault="006B08EF" w:rsidP="006B08EF">
            <w:pPr>
              <w:pStyle w:val="CRCoverPage"/>
              <w:spacing w:after="0"/>
              <w:ind w:left="100"/>
              <w:rPr>
                <w:ins w:id="8" w:author="Liu Siqi(vivo)" w:date="2022-10-14T09:11:00Z"/>
                <w:noProof/>
              </w:rPr>
            </w:pPr>
            <w:ins w:id="9" w:author="Liu Siqi(vivo)" w:date="2022-10-14T09:11:00Z">
              <w:r w:rsidRPr="00A43D50">
                <w:rPr>
                  <w:noProof/>
                </w:rPr>
                <w:t>Impact analysis:</w:t>
              </w:r>
            </w:ins>
          </w:p>
          <w:p w14:paraId="00D3B8F7" w14:textId="11CFA5F1" w:rsidR="001E41F3" w:rsidRDefault="006B08EF" w:rsidP="006B08EF">
            <w:pPr>
              <w:pStyle w:val="CRCoverPage"/>
              <w:spacing w:after="0"/>
              <w:ind w:left="100"/>
              <w:rPr>
                <w:noProof/>
              </w:rPr>
            </w:pPr>
            <w:ins w:id="10" w:author="Liu Siqi(vivo)" w:date="2022-10-14T09:11:00Z">
              <w:r w:rsidRPr="00A43D50">
                <w:rPr>
                  <w:noProof/>
                </w:rPr>
                <w:t>If the network implements the change but the UE does not: UE potentially unable to decode DCI format 3_0 in some cases due to DCI size misalignment between the UE and the network. UE potentially transmitting in the incorrect sidelink resource pool due to misalignment between the UE and the network regarding the interpretation of the resource pool index field in DCI format 3_0.</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11E712D" w14:textId="1F8A5992" w:rsidR="001F0C97" w:rsidRDefault="001F0C97" w:rsidP="005868A0">
      <w:pPr>
        <w:spacing w:after="0"/>
        <w:rPr>
          <w:noProof/>
        </w:rPr>
      </w:pPr>
    </w:p>
    <w:p w14:paraId="199B034B" w14:textId="01F7F42F" w:rsidR="00CC1CCC" w:rsidRDefault="00CC1CCC" w:rsidP="005868A0">
      <w:pPr>
        <w:spacing w:after="0"/>
        <w:rPr>
          <w:noProof/>
        </w:rPr>
      </w:pPr>
    </w:p>
    <w:p w14:paraId="205F5A9C" w14:textId="79189328" w:rsidR="00CC1CCC" w:rsidRDefault="00CC1CCC" w:rsidP="005868A0">
      <w:pPr>
        <w:spacing w:after="0"/>
        <w:rPr>
          <w:noProof/>
        </w:rPr>
      </w:pPr>
    </w:p>
    <w:p w14:paraId="3ED24E22" w14:textId="77777777" w:rsidR="00CC1CCC" w:rsidRDefault="00CC1CCC" w:rsidP="005868A0">
      <w:pPr>
        <w:spacing w:after="0"/>
        <w:rPr>
          <w:noProof/>
        </w:rPr>
      </w:pPr>
    </w:p>
    <w:p w14:paraId="195D827F" w14:textId="77777777" w:rsidR="00817D12" w:rsidRDefault="00817D12" w:rsidP="00817D12">
      <w:pPr>
        <w:pStyle w:val="Heading5"/>
        <w:rPr>
          <w:lang w:eastAsia="zh-CN"/>
        </w:rPr>
      </w:pPr>
      <w:bookmarkStart w:id="11" w:name="_Toc29326622"/>
      <w:bookmarkStart w:id="12" w:name="_Toc29327772"/>
      <w:bookmarkStart w:id="13" w:name="_Toc36045962"/>
      <w:bookmarkStart w:id="14" w:name="_Toc36046222"/>
      <w:bookmarkStart w:id="15" w:name="_Toc36046368"/>
      <w:bookmarkStart w:id="16" w:name="_Toc45209285"/>
      <w:bookmarkStart w:id="17" w:name="_Toc51852459"/>
      <w:bookmarkStart w:id="18" w:name="_Toc114127240"/>
      <w:bookmarkStart w:id="19" w:name="_Hlk115023236"/>
      <w:r>
        <w:rPr>
          <w:lang w:eastAsia="zh-CN"/>
        </w:rPr>
        <w:t>7.3.1.4.1</w:t>
      </w:r>
      <w:r>
        <w:rPr>
          <w:lang w:eastAsia="zh-CN"/>
        </w:rPr>
        <w:tab/>
        <w:t>Format 3_0</w:t>
      </w:r>
      <w:bookmarkEnd w:id="11"/>
      <w:bookmarkEnd w:id="12"/>
      <w:bookmarkEnd w:id="13"/>
      <w:bookmarkEnd w:id="14"/>
      <w:bookmarkEnd w:id="15"/>
      <w:bookmarkEnd w:id="16"/>
      <w:bookmarkEnd w:id="17"/>
      <w:bookmarkEnd w:id="18"/>
    </w:p>
    <w:p w14:paraId="336401D4" w14:textId="77777777" w:rsidR="00817D12" w:rsidRDefault="00817D12" w:rsidP="00817D12">
      <w:pPr>
        <w:rPr>
          <w:lang w:eastAsia="zh-CN"/>
        </w:rPr>
      </w:pPr>
      <w:r>
        <w:t>DCI format 3</w:t>
      </w:r>
      <w:r>
        <w:rPr>
          <w:lang w:eastAsia="zh-CN"/>
        </w:rPr>
        <w:t>_0</w:t>
      </w:r>
      <w:r>
        <w:t xml:space="preserve"> is used for scheduling of NR PSCCH and NR PSSCH in one cell. </w:t>
      </w:r>
    </w:p>
    <w:p w14:paraId="1EA6E4A1" w14:textId="77777777" w:rsidR="00817D12" w:rsidRDefault="00817D12" w:rsidP="00817D12">
      <w:r>
        <w:t>The following information is transmitted by means of the DCI format 3</w:t>
      </w:r>
      <w:r>
        <w:rPr>
          <w:lang w:eastAsia="zh-CN"/>
        </w:rPr>
        <w:t xml:space="preserve">_0 with CRC scrambled by SL-RNTI or </w:t>
      </w:r>
      <w:r>
        <w:t xml:space="preserve">SL-CS-RNTI: </w:t>
      </w:r>
    </w:p>
    <w:p w14:paraId="1F4FE1BE" w14:textId="322D34EC" w:rsidR="00CA2647" w:rsidRPr="0071297D" w:rsidRDefault="00817D12" w:rsidP="00C13E8A">
      <w:pPr>
        <w:pStyle w:val="B1"/>
        <w:rPr>
          <w:ins w:id="20" w:author="Liu Siqi(vivo)" w:date="2022-09-25T18:34:00Z"/>
          <w:rFonts w:eastAsia="Malgun Gothic"/>
          <w:lang w:eastAsia="ko-KR"/>
        </w:rPr>
      </w:pPr>
      <w:r>
        <w:rPr>
          <w:lang w:val="en-US"/>
        </w:rPr>
        <w:t>-</w:t>
      </w:r>
      <w:r>
        <w:rPr>
          <w:lang w:val="en-US"/>
        </w:rPr>
        <w:tab/>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w:t>
      </w:r>
      <w:proofErr w:type="gramStart"/>
      <w:r>
        <w:rPr>
          <w:lang w:eastAsia="ko-KR"/>
        </w:rPr>
        <w:t>is</w:t>
      </w:r>
      <w:proofErr w:type="gramEnd"/>
      <w:r>
        <w:rPr>
          <w:lang w:eastAsia="ko-KR"/>
        </w:rPr>
        <w:t xml:space="preserve"> the </w:t>
      </w:r>
      <w:ins w:id="21" w:author="Liu Siqi(vivo)" w:date="2022-10-12T21:11:00Z">
        <w:r w:rsidR="00C13E8A">
          <w:rPr>
            <w:lang w:eastAsia="ko-KR"/>
          </w:rPr>
          <w:t xml:space="preserve">total </w:t>
        </w:r>
      </w:ins>
      <w:r>
        <w:rPr>
          <w:lang w:eastAsia="ko-KR"/>
        </w:rPr>
        <w:t xml:space="preserve">number of resource pools for transmission configured by the higher layer parameter </w:t>
      </w:r>
      <w:r>
        <w:rPr>
          <w:i/>
          <w:iCs/>
          <w:lang w:eastAsia="ko-KR"/>
        </w:rPr>
        <w:t>sl-TxPoolScheduling</w:t>
      </w:r>
      <w:ins w:id="22" w:author="Liu Siqi(vivo)" w:date="2022-09-20T12:10:00Z">
        <w:r w:rsidRPr="00C55434">
          <w:rPr>
            <w:lang w:eastAsia="ko-KR"/>
          </w:rPr>
          <w:t>, if configured, and</w:t>
        </w:r>
        <w:r w:rsidRPr="00C55434">
          <w:rPr>
            <w:i/>
            <w:iCs/>
            <w:lang w:eastAsia="ko-KR"/>
          </w:rPr>
          <w:t xml:space="preserve"> sl-DiscTxPoolScheduling</w:t>
        </w:r>
        <w:r w:rsidRPr="00C55434">
          <w:rPr>
            <w:lang w:eastAsia="ko-KR"/>
          </w:rPr>
          <w:t>, if configured</w:t>
        </w:r>
      </w:ins>
      <w:r>
        <w:rPr>
          <w:lang w:eastAsia="ko-KR"/>
        </w:rPr>
        <w:t>.</w:t>
      </w:r>
      <w:del w:id="23" w:author="Liu Siqi(vivo)" w:date="2022-10-12T21:11:00Z">
        <w:r w:rsidDel="00C13E8A">
          <w:rPr>
            <w:lang w:eastAsia="ko-KR"/>
          </w:rPr>
          <w:delText xml:space="preserve"> </w:delText>
        </w:r>
      </w:del>
    </w:p>
    <w:p w14:paraId="7CECEDC0" w14:textId="77777777" w:rsidR="00817D12" w:rsidRDefault="00817D12" w:rsidP="00817D12">
      <w:pPr>
        <w:pStyle w:val="B1"/>
        <w:rPr>
          <w:lang w:eastAsia="ko-KR"/>
        </w:rPr>
      </w:pPr>
      <w:r>
        <w:rPr>
          <w:lang w:eastAsia="ko-KR"/>
        </w:rPr>
        <w:t>-</w:t>
      </w:r>
      <w:r>
        <w:rPr>
          <w:lang w:eastAsia="ko-KR"/>
        </w:rPr>
        <w:tab/>
        <w:t>Time gap – 3 bits</w:t>
      </w:r>
      <w:r>
        <w:rPr>
          <w:lang w:eastAsia="zh-CN"/>
        </w:rPr>
        <w:t xml:space="preserve"> </w:t>
      </w:r>
      <w:r>
        <w:rPr>
          <w:lang w:eastAsia="ko-KR"/>
        </w:rPr>
        <w:t>determined by higher layer parameter</w:t>
      </w:r>
      <w:r>
        <w:rPr>
          <w:lang w:eastAsia="zh-CN"/>
        </w:rPr>
        <w:t xml:space="preserve"> </w:t>
      </w:r>
      <w:r>
        <w:rPr>
          <w:i/>
          <w:lang w:eastAsia="ko-KR"/>
        </w:rPr>
        <w:t>sl-DCI-ToSL-Trans</w:t>
      </w:r>
      <w:r>
        <w:rPr>
          <w:i/>
          <w:lang w:eastAsia="zh-CN"/>
        </w:rPr>
        <w:t xml:space="preserve">, </w:t>
      </w:r>
      <w:r>
        <w:rPr>
          <w:lang w:eastAsia="ko-KR"/>
        </w:rPr>
        <w:t>as defined in clause 8.1.2.1 of [6, TS 38.214]</w:t>
      </w:r>
    </w:p>
    <w:p w14:paraId="2869E0C1" w14:textId="77777777" w:rsidR="00817D12" w:rsidRDefault="00817D12" w:rsidP="00817D12">
      <w:pPr>
        <w:pStyle w:val="B1"/>
        <w:rPr>
          <w:lang w:eastAsia="ko-KR"/>
        </w:rPr>
      </w:pPr>
      <w:r>
        <w:rPr>
          <w:lang w:eastAsia="ko-KR"/>
        </w:rPr>
        <w:t>-</w:t>
      </w:r>
      <w:r>
        <w:rPr>
          <w:lang w:eastAsia="ko-KR"/>
        </w:rPr>
        <w:tab/>
        <w:t>HARQ process number – 4 bits.</w:t>
      </w:r>
    </w:p>
    <w:p w14:paraId="00E0054A" w14:textId="77777777" w:rsidR="00817D12" w:rsidRDefault="00817D12" w:rsidP="00817D12">
      <w:pPr>
        <w:pStyle w:val="B1"/>
        <w:rPr>
          <w:rFonts w:eastAsia="Malgun Gothic"/>
          <w:lang w:eastAsia="ko-KR"/>
        </w:rPr>
      </w:pPr>
      <w:r>
        <w:rPr>
          <w:lang w:eastAsia="ko-KR"/>
        </w:rPr>
        <w:t>-</w:t>
      </w:r>
      <w:r>
        <w:rPr>
          <w:lang w:eastAsia="ko-KR"/>
        </w:rPr>
        <w:tab/>
        <w:t>New data indicator – 1 bit.</w:t>
      </w:r>
    </w:p>
    <w:p w14:paraId="2D378BB3" w14:textId="77777777" w:rsidR="00817D12" w:rsidRDefault="00817D12" w:rsidP="00817D12">
      <w:pPr>
        <w:pStyle w:val="B1"/>
        <w:rPr>
          <w:rFonts w:eastAsia="宋体"/>
          <w:lang w:eastAsia="zh-CN"/>
        </w:rPr>
      </w:pPr>
      <w:r>
        <w:rPr>
          <w:rFonts w:asciiTheme="minorEastAsia" w:hAnsiTheme="minorEastAsia" w:hint="eastAsia"/>
          <w:lang w:eastAsia="zh-CN"/>
        </w:rPr>
        <w:t>-</w:t>
      </w:r>
      <w:r>
        <w:rPr>
          <w:rFonts w:asciiTheme="minorEastAsia" w:hAnsiTheme="minorEastAsia" w:hint="eastAsia"/>
          <w:lang w:eastAsia="zh-CN"/>
        </w:rPr>
        <w:tab/>
        <w:t>L</w:t>
      </w:r>
      <w:r>
        <w:rPr>
          <w:rFonts w:eastAsia="Batang"/>
          <w:lang w:eastAsia="ja-JP"/>
        </w:rPr>
        <w:t>owest index of the subchannel allocation to the initial transmission</w:t>
      </w:r>
      <w:r>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m:t>)</m:t>
            </m:r>
          </m:e>
        </m:d>
      </m:oMath>
      <w:r>
        <w:rPr>
          <w:lang w:eastAsia="ko-KR"/>
        </w:rPr>
        <w:t xml:space="preserve"> bits</w:t>
      </w:r>
      <w:r>
        <w:rPr>
          <w:lang w:eastAsia="zh-CN"/>
        </w:rPr>
        <w:t xml:space="preserve"> </w:t>
      </w:r>
      <w:r>
        <w:rPr>
          <w:lang w:eastAsia="ko-KR"/>
        </w:rPr>
        <w:t>as defined in clause 8.1.2.2 of [6, TS 38.214]</w:t>
      </w:r>
    </w:p>
    <w:p w14:paraId="46F72520" w14:textId="77777777" w:rsidR="00817D12" w:rsidRDefault="00817D12" w:rsidP="00817D12">
      <w:pPr>
        <w:pStyle w:val="B1"/>
      </w:pPr>
      <w:r>
        <w:t>-</w:t>
      </w:r>
      <w:r>
        <w:tab/>
        <w:t xml:space="preserve">SCI format </w:t>
      </w:r>
      <w:r>
        <w:rPr>
          <w:lang w:val="en-US"/>
        </w:rPr>
        <w:t>1-A</w:t>
      </w:r>
      <w:r>
        <w:t xml:space="preserve"> fields according to clause </w:t>
      </w:r>
      <w:r>
        <w:rPr>
          <w:lang w:val="en-US"/>
        </w:rPr>
        <w:t>8.3.1.1</w:t>
      </w:r>
      <w:r>
        <w:t>:</w:t>
      </w:r>
    </w:p>
    <w:p w14:paraId="12580C77" w14:textId="77777777" w:rsidR="00817D12" w:rsidRDefault="00817D12" w:rsidP="00817D12">
      <w:pPr>
        <w:pStyle w:val="B2"/>
      </w:pPr>
      <w:r>
        <w:rPr>
          <w:lang w:eastAsia="ko-KR"/>
        </w:rPr>
        <w:t>-</w:t>
      </w:r>
      <w:r>
        <w:rPr>
          <w:lang w:eastAsia="ko-KR"/>
        </w:rPr>
        <w:tab/>
        <w:t>Frequency resource assignment</w:t>
      </w:r>
      <w:r>
        <w:rPr>
          <w:noProof/>
        </w:rPr>
        <w:t>.</w:t>
      </w:r>
    </w:p>
    <w:p w14:paraId="56E2E621" w14:textId="77777777" w:rsidR="00817D12" w:rsidRDefault="00817D12" w:rsidP="00817D12">
      <w:pPr>
        <w:pStyle w:val="B2"/>
      </w:pPr>
      <w:r>
        <w:t>-</w:t>
      </w:r>
      <w:r>
        <w:tab/>
        <w:t xml:space="preserve">Time </w:t>
      </w:r>
      <w:r>
        <w:rPr>
          <w:lang w:eastAsia="ko-KR"/>
        </w:rPr>
        <w:t>resource assignment</w:t>
      </w:r>
      <w:r>
        <w:t>.</w:t>
      </w:r>
    </w:p>
    <w:p w14:paraId="59A362F8" w14:textId="77777777" w:rsidR="00817D12" w:rsidRDefault="00817D12" w:rsidP="00817D12">
      <w:pPr>
        <w:pStyle w:val="B1"/>
        <w:rPr>
          <w:lang w:eastAsia="ko-KR"/>
        </w:rPr>
      </w:pPr>
      <w:r>
        <w:rPr>
          <w:lang w:val="en-US"/>
        </w:rPr>
        <w:t>-</w:t>
      </w:r>
      <w:r>
        <w:rPr>
          <w:lang w:val="en-US"/>
        </w:rPr>
        <w:tab/>
        <w:t>PSFCH-to-HARQ feedback timing indicator</w:t>
      </w:r>
      <w:r>
        <w:rPr>
          <w:lang w:eastAsia="ko-KR"/>
        </w:rPr>
        <w:t xml:space="preserve">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e>
            </m:func>
          </m:e>
        </m:d>
      </m:oMath>
      <w:r>
        <w:rPr>
          <w:lang w:eastAsia="ko-KR"/>
        </w:rPr>
        <w:t xml:space="preserve"> bits,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Pr>
          <w:lang w:eastAsia="ko-KR"/>
        </w:rPr>
        <w:t xml:space="preserve"> is the number of entries in the higher layer parameter </w:t>
      </w:r>
      <w:r>
        <w:rPr>
          <w:i/>
          <w:iCs/>
          <w:lang w:eastAsia="ko-KR"/>
        </w:rPr>
        <w:t>sl-PSFCH-ToPUCCH,</w:t>
      </w:r>
      <w:r>
        <w:rPr>
          <w:lang w:eastAsia="ko-KR"/>
        </w:rPr>
        <w:t xml:space="preserve"> as defined in clause 16.5 of [5, TS 38.213]</w:t>
      </w:r>
    </w:p>
    <w:p w14:paraId="6C189BE8" w14:textId="77777777" w:rsidR="00817D12" w:rsidRDefault="00817D12" w:rsidP="00817D12">
      <w:pPr>
        <w:pStyle w:val="B1"/>
        <w:rPr>
          <w:lang w:val="en-US"/>
        </w:rPr>
      </w:pPr>
      <w:r>
        <w:rPr>
          <w:lang w:val="en-US"/>
        </w:rPr>
        <w:t>-</w:t>
      </w:r>
      <w:r>
        <w:rPr>
          <w:lang w:val="en-US"/>
        </w:rPr>
        <w:tab/>
        <w:t>PUCCH resource indicator</w:t>
      </w:r>
      <w:r>
        <w:rPr>
          <w:lang w:eastAsia="ko-KR"/>
        </w:rPr>
        <w:t xml:space="preserve"> – 3 bits</w:t>
      </w:r>
      <w:r>
        <w:rPr>
          <w:i/>
          <w:lang w:eastAsia="zh-CN"/>
        </w:rPr>
        <w:t xml:space="preserve"> </w:t>
      </w:r>
      <w:r>
        <w:rPr>
          <w:lang w:eastAsia="ko-KR"/>
        </w:rPr>
        <w:t>as defined in clause 16.5 of [5, TS 38.213].</w:t>
      </w:r>
    </w:p>
    <w:p w14:paraId="07220EFE" w14:textId="77777777" w:rsidR="00817D12" w:rsidRDefault="00817D12" w:rsidP="00817D12">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3_0 with CRC scrambled by SL-CS-RNTI; </w:t>
      </w:r>
      <w:proofErr w:type="gramStart"/>
      <w:r>
        <w:rPr>
          <w:lang w:eastAsia="ko-KR"/>
        </w:rPr>
        <w:t>otherwise</w:t>
      </w:r>
      <w:proofErr w:type="gramEnd"/>
      <w:r>
        <w:rPr>
          <w:lang w:eastAsia="ko-KR"/>
        </w:rPr>
        <w:t xml:space="preserve"> 3 bits</w:t>
      </w:r>
      <w:r>
        <w:rPr>
          <w:i/>
          <w:lang w:eastAsia="zh-CN"/>
        </w:rPr>
        <w:t xml:space="preserve"> </w:t>
      </w:r>
      <w:r>
        <w:rPr>
          <w:lang w:eastAsia="ko-KR"/>
        </w:rPr>
        <w:t xml:space="preserve">as defined in clause 8.1.2 of [6, TS 38.214]. If the UE is configured to monitor DCI format 3_0 with CRC scrambled by SL-CS-RNTI, this field is reserved for DCI format 3_0 with CRC scrambled by SL-RNTI. </w:t>
      </w:r>
    </w:p>
    <w:p w14:paraId="40A5D58E" w14:textId="77777777" w:rsidR="00817D12" w:rsidRDefault="00817D12" w:rsidP="00817D12">
      <w:pPr>
        <w:pStyle w:val="B1"/>
        <w:rPr>
          <w:lang w:val="en-US" w:eastAsia="zh-CN"/>
        </w:rPr>
      </w:pPr>
      <w:r>
        <w:rPr>
          <w:lang w:val="en-US" w:eastAsia="zh-CN"/>
        </w:rPr>
        <w:t>-</w:t>
      </w:r>
      <w:r>
        <w:rPr>
          <w:lang w:val="en-US" w:eastAsia="zh-CN"/>
        </w:rPr>
        <w:tab/>
        <w:t>Counter sidelink</w:t>
      </w:r>
      <w:r>
        <w:rPr>
          <w:lang w:eastAsia="zh-CN"/>
        </w:rPr>
        <w:t xml:space="preserve"> assignment index – 2 bits</w:t>
      </w:r>
    </w:p>
    <w:p w14:paraId="34FE73AA" w14:textId="77777777" w:rsidR="00817D12" w:rsidRDefault="00817D12" w:rsidP="00817D12">
      <w:pPr>
        <w:pStyle w:val="B2"/>
        <w:rPr>
          <w:i/>
          <w:iCs/>
          <w:lang w:val="en-US" w:eastAsia="zh-CN"/>
        </w:rPr>
      </w:pPr>
      <w:r>
        <w:rPr>
          <w:lang w:eastAsia="zh-CN"/>
        </w:rPr>
        <w:t>-</w:t>
      </w:r>
      <w:r>
        <w:rPr>
          <w:lang w:eastAsia="zh-CN"/>
        </w:rPr>
        <w:tab/>
        <w:t>2 bits</w:t>
      </w:r>
      <w:r>
        <w:rPr>
          <w:lang w:val="en-US" w:eastAsia="zh-CN"/>
        </w:rPr>
        <w:t xml:space="preserve"> </w:t>
      </w:r>
      <w:r>
        <w:rPr>
          <w:lang w:eastAsia="zh-CN"/>
        </w:rPr>
        <w:t>as defined in clause 16.5.2 of [5, TS 38.213]</w:t>
      </w:r>
      <w:r>
        <w:rPr>
          <w:lang w:val="en-US" w:eastAsia="zh-CN"/>
        </w:rPr>
        <w:t xml:space="preserve"> if the UE is configured with </w:t>
      </w:r>
      <w:r>
        <w:rPr>
          <w:i/>
          <w:iCs/>
          <w:lang w:val="en-US" w:eastAsia="zh-CN"/>
        </w:rPr>
        <w:t>pdsch-HARQ-ACK-Codebook = dynamic</w:t>
      </w:r>
    </w:p>
    <w:p w14:paraId="20A81AC0" w14:textId="77777777" w:rsidR="00817D12" w:rsidRDefault="00817D12" w:rsidP="00817D12">
      <w:pPr>
        <w:pStyle w:val="B2"/>
        <w:rPr>
          <w:i/>
          <w:iCs/>
          <w:lang w:val="en-US" w:eastAsia="zh-CN"/>
        </w:rPr>
      </w:pPr>
      <w:r>
        <w:rPr>
          <w:lang w:eastAsia="zh-CN"/>
        </w:rPr>
        <w:t>-</w:t>
      </w:r>
      <w:r>
        <w:rPr>
          <w:lang w:eastAsia="zh-CN"/>
        </w:rPr>
        <w:tab/>
        <w:t>2 bits</w:t>
      </w:r>
      <w:r>
        <w:rPr>
          <w:lang w:val="en-US" w:eastAsia="zh-CN"/>
        </w:rPr>
        <w:t xml:space="preserve"> </w:t>
      </w:r>
      <w:r>
        <w:rPr>
          <w:lang w:eastAsia="zh-CN"/>
        </w:rPr>
        <w:t>as defined in clause 16.5.1 of [5, TS 38.213]</w:t>
      </w:r>
      <w:r>
        <w:rPr>
          <w:lang w:val="en-US" w:eastAsia="zh-CN"/>
        </w:rPr>
        <w:t xml:space="preserve"> if the UE is configured with </w:t>
      </w:r>
      <w:r>
        <w:rPr>
          <w:i/>
          <w:iCs/>
          <w:lang w:val="en-US" w:eastAsia="zh-CN"/>
        </w:rPr>
        <w:t>pdsch-HARQ-ACK-Codebook = semi-static</w:t>
      </w:r>
    </w:p>
    <w:p w14:paraId="6C16F0FE" w14:textId="77777777" w:rsidR="00817D12" w:rsidRDefault="00817D12" w:rsidP="00817D12">
      <w:pPr>
        <w:pStyle w:val="B1"/>
        <w:rPr>
          <w:lang w:eastAsia="ko-KR"/>
        </w:rPr>
      </w:pPr>
      <w:r>
        <w:rPr>
          <w:lang w:val="en-US"/>
        </w:rPr>
        <w:t>-</w:t>
      </w:r>
      <w:r>
        <w:rPr>
          <w:lang w:val="en-US"/>
        </w:rPr>
        <w:tab/>
        <w:t>Padding bits, if required</w:t>
      </w:r>
    </w:p>
    <w:p w14:paraId="472837C9" w14:textId="2BD1C03D" w:rsidR="00817D12" w:rsidRDefault="00817D12" w:rsidP="00817D12">
      <w:pPr>
        <w:rPr>
          <w:i/>
          <w:iCs/>
          <w:lang w:val="en-US" w:eastAsia="zh-CN"/>
        </w:rPr>
      </w:pPr>
      <w:r>
        <w:rPr>
          <w:lang w:eastAsia="zh-CN"/>
        </w:rPr>
        <w:t xml:space="preserve">If </w:t>
      </w:r>
      <w:del w:id="24" w:author="Liu Siqi(vivo)" w:date="2022-10-12T21:11:00Z">
        <w:r w:rsidDel="00C13E8A">
          <w:rPr>
            <w:lang w:eastAsia="zh-CN"/>
          </w:rPr>
          <w:delText>multiple transmit resource pools are</w:delText>
        </w:r>
      </w:del>
      <w:r>
        <w:rPr>
          <w:lang w:eastAsia="zh-CN"/>
        </w:rPr>
        <w:t xml:space="preserve"> </w:t>
      </w:r>
      <w:ins w:id="25" w:author="Liu Siqi(vivo)" w:date="2022-10-12T21:11:00Z">
        <w:r w:rsidR="00C13E8A">
          <w:rPr>
            <w:lang w:eastAsia="ko-KR"/>
          </w:rPr>
          <w:t>the total number of</w:t>
        </w:r>
      </w:ins>
      <w:ins w:id="26" w:author="Liu Siqi(vivo)" w:date="2022-10-12T21:23:00Z">
        <w:r w:rsidR="007C206A">
          <w:rPr>
            <w:lang w:eastAsia="ko-KR"/>
          </w:rPr>
          <w:t xml:space="preserve"> transmit</w:t>
        </w:r>
      </w:ins>
      <w:ins w:id="27" w:author="Liu Siqi(vivo)" w:date="2022-10-12T21:11:00Z">
        <w:r w:rsidR="00C13E8A">
          <w:rPr>
            <w:lang w:eastAsia="ko-KR"/>
          </w:rPr>
          <w:t xml:space="preserve"> resource pools</w:t>
        </w:r>
        <w:r w:rsidR="00C13E8A">
          <w:rPr>
            <w:lang w:eastAsia="zh-CN"/>
          </w:rPr>
          <w:t xml:space="preserve"> </w:t>
        </w:r>
      </w:ins>
      <w:r>
        <w:rPr>
          <w:lang w:eastAsia="zh-CN"/>
        </w:rPr>
        <w:t xml:space="preserve">provided in </w:t>
      </w:r>
      <w:r>
        <w:rPr>
          <w:i/>
          <w:iCs/>
          <w:lang w:eastAsia="zh-CN"/>
        </w:rPr>
        <w:t>sl-TxPoolSched</w:t>
      </w:r>
      <w:r w:rsidRPr="00C55434">
        <w:rPr>
          <w:i/>
          <w:iCs/>
          <w:lang w:eastAsia="zh-CN"/>
        </w:rPr>
        <w:t>uling</w:t>
      </w:r>
      <w:ins w:id="28" w:author="Liu Siqi(vivo)" w:date="2022-10-12T21:22:00Z">
        <w:r w:rsidR="0054726E" w:rsidRPr="0054726E">
          <w:rPr>
            <w:lang w:eastAsia="zh-CN"/>
          </w:rPr>
          <w:t>,</w:t>
        </w:r>
      </w:ins>
      <w:ins w:id="29" w:author="Liu Siqi(vivo)" w:date="2022-09-20T12:10:00Z">
        <w:r w:rsidR="00C60367" w:rsidRPr="0054726E">
          <w:rPr>
            <w:lang w:eastAsia="ko-KR"/>
          </w:rPr>
          <w:t xml:space="preserve"> </w:t>
        </w:r>
        <w:r w:rsidR="00C60367" w:rsidRPr="00C55434">
          <w:rPr>
            <w:lang w:eastAsia="ko-KR"/>
          </w:rPr>
          <w:t>if configured, and</w:t>
        </w:r>
      </w:ins>
      <w:ins w:id="30" w:author="Liu Siqi(vivo)" w:date="2022-09-20T12:09:00Z">
        <w:r w:rsidRPr="00C55434">
          <w:rPr>
            <w:lang w:eastAsia="zh-CN"/>
          </w:rPr>
          <w:t xml:space="preserve"> </w:t>
        </w:r>
        <w:r w:rsidRPr="00C55434">
          <w:rPr>
            <w:i/>
          </w:rPr>
          <w:t>sl-DiscTxPoolScheduling</w:t>
        </w:r>
      </w:ins>
      <w:ins w:id="31" w:author="Liu Siqi(vivo)" w:date="2022-10-12T21:23:00Z">
        <w:r w:rsidR="0054726E">
          <w:rPr>
            <w:lang w:eastAsia="zh-CN"/>
          </w:rPr>
          <w:t>,</w:t>
        </w:r>
      </w:ins>
      <w:ins w:id="32" w:author="Liu Siqi(vivo)" w:date="2022-09-20T12:10:00Z">
        <w:r w:rsidR="0054726E" w:rsidRPr="00C55434">
          <w:rPr>
            <w:lang w:eastAsia="ko-KR"/>
          </w:rPr>
          <w:t xml:space="preserve"> </w:t>
        </w:r>
        <w:r w:rsidR="00C60367" w:rsidRPr="00C55434">
          <w:rPr>
            <w:lang w:eastAsia="ko-KR"/>
          </w:rPr>
          <w:t>if configured</w:t>
        </w:r>
      </w:ins>
      <w:ins w:id="33" w:author="Liu Siqi(vivo)" w:date="2022-10-12T21:12:00Z">
        <w:r w:rsidR="00C13E8A">
          <w:rPr>
            <w:lang w:eastAsia="zh-CN"/>
          </w:rPr>
          <w:t xml:space="preserve">, is larger than </w:t>
        </w:r>
      </w:ins>
      <w:ins w:id="34" w:author="Liu Siqi(vivo)" w:date="2022-10-12T21:22:00Z">
        <w:r w:rsidR="00B74071">
          <w:rPr>
            <w:lang w:eastAsia="zh-CN"/>
          </w:rPr>
          <w:t>one</w:t>
        </w:r>
      </w:ins>
      <w:r w:rsidRPr="00C55434">
        <w:rPr>
          <w:lang w:eastAsia="zh-CN"/>
        </w:rPr>
        <w:t xml:space="preserve">, </w:t>
      </w:r>
      <w:r>
        <w:rPr>
          <w:lang w:eastAsia="zh-CN"/>
        </w:rPr>
        <w:t>zeros shall be appended to the DCI format 3_0 until the payload size is equal to the size of a DCI format 3_0 given by a configuration of the transmit resource pool resulting in the largest number of information bits for DCI format 3_0.</w:t>
      </w:r>
    </w:p>
    <w:p w14:paraId="6CF0E911" w14:textId="77777777" w:rsidR="00817D12" w:rsidRDefault="00817D12" w:rsidP="00817D12">
      <w:r>
        <w:rPr>
          <w:lang w:eastAsia="zh-CN"/>
        </w:rPr>
        <w:t>If the UE is configured to monitor DCI format 3_1 and the number of information bits in DCI format 3_0 is less than the payload of DCI format 3_1, zeros shall be appended to DCI format 3_0 until the payload size equals that of DCI format 3_1</w:t>
      </w:r>
      <w:r>
        <w:t>.</w:t>
      </w:r>
    </w:p>
    <w:bookmarkEnd w:id="19"/>
    <w:p w14:paraId="68C9CD36" w14:textId="02FC104F" w:rsidR="001E41F3" w:rsidRPr="00817D12" w:rsidRDefault="001E41F3" w:rsidP="002107AF">
      <w:pPr>
        <w:rPr>
          <w:noProof/>
        </w:rPr>
      </w:pPr>
    </w:p>
    <w:sectPr w:rsidR="001E41F3" w:rsidRPr="00817D12"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F32F" w14:textId="77777777" w:rsidR="001C4117" w:rsidRDefault="001C4117">
      <w:r>
        <w:separator/>
      </w:r>
    </w:p>
  </w:endnote>
  <w:endnote w:type="continuationSeparator" w:id="0">
    <w:p w14:paraId="26125018" w14:textId="77777777" w:rsidR="001C4117" w:rsidRDefault="001C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B776" w14:textId="77777777" w:rsidR="001C4117" w:rsidRDefault="001C4117">
      <w:r>
        <w:separator/>
      </w:r>
    </w:p>
  </w:footnote>
  <w:footnote w:type="continuationSeparator" w:id="0">
    <w:p w14:paraId="6FCB88E2" w14:textId="77777777" w:rsidR="001C4117" w:rsidRDefault="001C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ztzQwt7AwNzGxNDRT0lEKTi0uzszPAykwNKwFANuSWVItAAAA"/>
  </w:docVars>
  <w:rsids>
    <w:rsidRoot w:val="00022E4A"/>
    <w:rsid w:val="0000449A"/>
    <w:rsid w:val="0001237E"/>
    <w:rsid w:val="00021C71"/>
    <w:rsid w:val="00022939"/>
    <w:rsid w:val="00022E4A"/>
    <w:rsid w:val="000465CC"/>
    <w:rsid w:val="00046B8E"/>
    <w:rsid w:val="00055379"/>
    <w:rsid w:val="00060339"/>
    <w:rsid w:val="00095409"/>
    <w:rsid w:val="000A6394"/>
    <w:rsid w:val="000B7FED"/>
    <w:rsid w:val="000C038A"/>
    <w:rsid w:val="000C6598"/>
    <w:rsid w:val="000C6D28"/>
    <w:rsid w:val="000D44B3"/>
    <w:rsid w:val="000D778B"/>
    <w:rsid w:val="000E17A5"/>
    <w:rsid w:val="001026ED"/>
    <w:rsid w:val="00124AAC"/>
    <w:rsid w:val="0014220A"/>
    <w:rsid w:val="00145D43"/>
    <w:rsid w:val="00192C46"/>
    <w:rsid w:val="001A08B3"/>
    <w:rsid w:val="001A7033"/>
    <w:rsid w:val="001A7B60"/>
    <w:rsid w:val="001B52F0"/>
    <w:rsid w:val="001B7324"/>
    <w:rsid w:val="001B7A65"/>
    <w:rsid w:val="001C4117"/>
    <w:rsid w:val="001E20AB"/>
    <w:rsid w:val="001E41F3"/>
    <w:rsid w:val="001E6F39"/>
    <w:rsid w:val="001F0C97"/>
    <w:rsid w:val="00207B39"/>
    <w:rsid w:val="002107AF"/>
    <w:rsid w:val="00240C04"/>
    <w:rsid w:val="00246EE5"/>
    <w:rsid w:val="0026004D"/>
    <w:rsid w:val="002640DD"/>
    <w:rsid w:val="00275D12"/>
    <w:rsid w:val="00284FEB"/>
    <w:rsid w:val="002860C4"/>
    <w:rsid w:val="002B5741"/>
    <w:rsid w:val="002B6BE7"/>
    <w:rsid w:val="002D1FB7"/>
    <w:rsid w:val="002E472E"/>
    <w:rsid w:val="00300413"/>
    <w:rsid w:val="00305409"/>
    <w:rsid w:val="00317BE3"/>
    <w:rsid w:val="003506BF"/>
    <w:rsid w:val="003609EF"/>
    <w:rsid w:val="0036231A"/>
    <w:rsid w:val="00374DD4"/>
    <w:rsid w:val="00381114"/>
    <w:rsid w:val="00386C4D"/>
    <w:rsid w:val="00387D17"/>
    <w:rsid w:val="003D2908"/>
    <w:rsid w:val="003E1A36"/>
    <w:rsid w:val="003F4884"/>
    <w:rsid w:val="00402437"/>
    <w:rsid w:val="00410371"/>
    <w:rsid w:val="004242F1"/>
    <w:rsid w:val="0049521B"/>
    <w:rsid w:val="00495725"/>
    <w:rsid w:val="00495A27"/>
    <w:rsid w:val="004B5370"/>
    <w:rsid w:val="004B75B7"/>
    <w:rsid w:val="004F237D"/>
    <w:rsid w:val="005004F5"/>
    <w:rsid w:val="005043C4"/>
    <w:rsid w:val="00504A84"/>
    <w:rsid w:val="005141D9"/>
    <w:rsid w:val="0051580D"/>
    <w:rsid w:val="00522710"/>
    <w:rsid w:val="00522E98"/>
    <w:rsid w:val="00547111"/>
    <w:rsid w:val="0054726E"/>
    <w:rsid w:val="00580B54"/>
    <w:rsid w:val="00583D30"/>
    <w:rsid w:val="005868A0"/>
    <w:rsid w:val="00592D74"/>
    <w:rsid w:val="0059645F"/>
    <w:rsid w:val="005A1EA3"/>
    <w:rsid w:val="005A65A5"/>
    <w:rsid w:val="005C434A"/>
    <w:rsid w:val="005E2C44"/>
    <w:rsid w:val="00602E1C"/>
    <w:rsid w:val="00621188"/>
    <w:rsid w:val="006257ED"/>
    <w:rsid w:val="00632983"/>
    <w:rsid w:val="00647BD8"/>
    <w:rsid w:val="00653DE4"/>
    <w:rsid w:val="006568B3"/>
    <w:rsid w:val="00665C47"/>
    <w:rsid w:val="006723B0"/>
    <w:rsid w:val="0067466E"/>
    <w:rsid w:val="006803C2"/>
    <w:rsid w:val="006838A9"/>
    <w:rsid w:val="00693F0E"/>
    <w:rsid w:val="00695808"/>
    <w:rsid w:val="006B08EF"/>
    <w:rsid w:val="006B46FB"/>
    <w:rsid w:val="006E21FB"/>
    <w:rsid w:val="006F668B"/>
    <w:rsid w:val="0071297D"/>
    <w:rsid w:val="007303BA"/>
    <w:rsid w:val="007472D8"/>
    <w:rsid w:val="007616DE"/>
    <w:rsid w:val="00763F4A"/>
    <w:rsid w:val="00771DD2"/>
    <w:rsid w:val="00792342"/>
    <w:rsid w:val="00793386"/>
    <w:rsid w:val="0079366D"/>
    <w:rsid w:val="007977A8"/>
    <w:rsid w:val="007B512A"/>
    <w:rsid w:val="007B729C"/>
    <w:rsid w:val="007C206A"/>
    <w:rsid w:val="007C2097"/>
    <w:rsid w:val="007D6A07"/>
    <w:rsid w:val="007F7259"/>
    <w:rsid w:val="008040A8"/>
    <w:rsid w:val="00817D12"/>
    <w:rsid w:val="008279FA"/>
    <w:rsid w:val="008626E7"/>
    <w:rsid w:val="00862B01"/>
    <w:rsid w:val="00870EE7"/>
    <w:rsid w:val="008863B9"/>
    <w:rsid w:val="008917CC"/>
    <w:rsid w:val="008A45A6"/>
    <w:rsid w:val="008D04DB"/>
    <w:rsid w:val="008D3CCC"/>
    <w:rsid w:val="008F3789"/>
    <w:rsid w:val="008F686C"/>
    <w:rsid w:val="00903EC8"/>
    <w:rsid w:val="009148DE"/>
    <w:rsid w:val="00927844"/>
    <w:rsid w:val="00941E30"/>
    <w:rsid w:val="009656F1"/>
    <w:rsid w:val="00973601"/>
    <w:rsid w:val="009777D9"/>
    <w:rsid w:val="00991B48"/>
    <w:rsid w:val="00991B88"/>
    <w:rsid w:val="009A5753"/>
    <w:rsid w:val="009A579D"/>
    <w:rsid w:val="009B687F"/>
    <w:rsid w:val="009E3297"/>
    <w:rsid w:val="009F734F"/>
    <w:rsid w:val="00A10244"/>
    <w:rsid w:val="00A246B6"/>
    <w:rsid w:val="00A30F52"/>
    <w:rsid w:val="00A43D50"/>
    <w:rsid w:val="00A47E70"/>
    <w:rsid w:val="00A50CF0"/>
    <w:rsid w:val="00A7671C"/>
    <w:rsid w:val="00A77E85"/>
    <w:rsid w:val="00A81EFE"/>
    <w:rsid w:val="00A86C91"/>
    <w:rsid w:val="00AA2CBC"/>
    <w:rsid w:val="00AC5820"/>
    <w:rsid w:val="00AD0D60"/>
    <w:rsid w:val="00AD1CD8"/>
    <w:rsid w:val="00AF3E08"/>
    <w:rsid w:val="00B01247"/>
    <w:rsid w:val="00B21548"/>
    <w:rsid w:val="00B258BB"/>
    <w:rsid w:val="00B36AE0"/>
    <w:rsid w:val="00B371DC"/>
    <w:rsid w:val="00B37875"/>
    <w:rsid w:val="00B51F11"/>
    <w:rsid w:val="00B638AA"/>
    <w:rsid w:val="00B67B97"/>
    <w:rsid w:val="00B74071"/>
    <w:rsid w:val="00B968C8"/>
    <w:rsid w:val="00BA3EC5"/>
    <w:rsid w:val="00BA51D9"/>
    <w:rsid w:val="00BB5DFC"/>
    <w:rsid w:val="00BD279D"/>
    <w:rsid w:val="00BD6BB8"/>
    <w:rsid w:val="00BE67C0"/>
    <w:rsid w:val="00C1338C"/>
    <w:rsid w:val="00C13A9C"/>
    <w:rsid w:val="00C13E8A"/>
    <w:rsid w:val="00C217F3"/>
    <w:rsid w:val="00C40D4F"/>
    <w:rsid w:val="00C60367"/>
    <w:rsid w:val="00C66BA2"/>
    <w:rsid w:val="00C81826"/>
    <w:rsid w:val="00C870F6"/>
    <w:rsid w:val="00C95985"/>
    <w:rsid w:val="00CA2647"/>
    <w:rsid w:val="00CB574D"/>
    <w:rsid w:val="00CB66B6"/>
    <w:rsid w:val="00CC1CCC"/>
    <w:rsid w:val="00CC5026"/>
    <w:rsid w:val="00CC68D0"/>
    <w:rsid w:val="00CD517F"/>
    <w:rsid w:val="00CE1B9C"/>
    <w:rsid w:val="00CF2561"/>
    <w:rsid w:val="00CF52A9"/>
    <w:rsid w:val="00D02B39"/>
    <w:rsid w:val="00D03F9A"/>
    <w:rsid w:val="00D06D51"/>
    <w:rsid w:val="00D20700"/>
    <w:rsid w:val="00D223F7"/>
    <w:rsid w:val="00D24991"/>
    <w:rsid w:val="00D50255"/>
    <w:rsid w:val="00D66520"/>
    <w:rsid w:val="00D73E42"/>
    <w:rsid w:val="00D84AE9"/>
    <w:rsid w:val="00D9072D"/>
    <w:rsid w:val="00D909B2"/>
    <w:rsid w:val="00DD0284"/>
    <w:rsid w:val="00DE34CF"/>
    <w:rsid w:val="00DF23A2"/>
    <w:rsid w:val="00E13F3D"/>
    <w:rsid w:val="00E34898"/>
    <w:rsid w:val="00E36FE0"/>
    <w:rsid w:val="00E42C31"/>
    <w:rsid w:val="00E5549C"/>
    <w:rsid w:val="00E65C8A"/>
    <w:rsid w:val="00E92D07"/>
    <w:rsid w:val="00EB09B7"/>
    <w:rsid w:val="00EC53E4"/>
    <w:rsid w:val="00EE7D7C"/>
    <w:rsid w:val="00EF2964"/>
    <w:rsid w:val="00EF3F16"/>
    <w:rsid w:val="00EF6884"/>
    <w:rsid w:val="00F062A9"/>
    <w:rsid w:val="00F06744"/>
    <w:rsid w:val="00F124B8"/>
    <w:rsid w:val="00F25D98"/>
    <w:rsid w:val="00F300FB"/>
    <w:rsid w:val="00F31B8B"/>
    <w:rsid w:val="00F374EC"/>
    <w:rsid w:val="00F54973"/>
    <w:rsid w:val="00F75BC2"/>
    <w:rsid w:val="00F97432"/>
    <w:rsid w:val="00FA1C30"/>
    <w:rsid w:val="00FB6386"/>
    <w:rsid w:val="00FB7A1D"/>
    <w:rsid w:val="00FB7D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HCar">
    <w:name w:val="TAH Car"/>
    <w:link w:val="TAH"/>
    <w:qFormat/>
    <w:rsid w:val="001F0C97"/>
    <w:rPr>
      <w:rFonts w:ascii="Arial" w:hAnsi="Arial"/>
      <w:b/>
      <w:sz w:val="18"/>
      <w:lang w:val="en-GB" w:eastAsia="en-US"/>
    </w:rPr>
  </w:style>
  <w:style w:type="character" w:customStyle="1" w:styleId="THChar">
    <w:name w:val="TH Char"/>
    <w:link w:val="TH"/>
    <w:qFormat/>
    <w:rsid w:val="001F0C97"/>
    <w:rPr>
      <w:rFonts w:ascii="Arial" w:hAnsi="Arial"/>
      <w:b/>
      <w:lang w:val="en-GB" w:eastAsia="en-US"/>
    </w:rPr>
  </w:style>
  <w:style w:type="paragraph" w:styleId="Revision">
    <w:name w:val="Revision"/>
    <w:hidden/>
    <w:uiPriority w:val="99"/>
    <w:rsid w:val="00CB574D"/>
    <w:rPr>
      <w:rFonts w:ascii="Times New Roman" w:hAnsi="Times New Roman"/>
      <w:lang w:val="en-GB" w:eastAsia="en-US"/>
    </w:rPr>
  </w:style>
  <w:style w:type="character" w:customStyle="1" w:styleId="B1Zchn">
    <w:name w:val="B1 Zchn"/>
    <w:link w:val="B1"/>
    <w:qFormat/>
    <w:locked/>
    <w:rsid w:val="00693F0E"/>
    <w:rPr>
      <w:rFonts w:ascii="Times New Roman" w:hAnsi="Times New Roman"/>
      <w:lang w:val="en-GB" w:eastAsia="en-US"/>
    </w:rPr>
  </w:style>
  <w:style w:type="character" w:customStyle="1" w:styleId="Heading5Char">
    <w:name w:val="Heading 5 Char"/>
    <w:aliases w:val="h5 Char,Heading5 Char,H5 Char"/>
    <w:basedOn w:val="DefaultParagraphFont"/>
    <w:link w:val="Heading5"/>
    <w:rsid w:val="00817D12"/>
    <w:rPr>
      <w:rFonts w:ascii="Arial" w:hAnsi="Arial"/>
      <w:sz w:val="22"/>
      <w:lang w:val="en-GB" w:eastAsia="en-US"/>
    </w:rPr>
  </w:style>
  <w:style w:type="character" w:customStyle="1" w:styleId="B2Char">
    <w:name w:val="B2 Char"/>
    <w:link w:val="B2"/>
    <w:qFormat/>
    <w:locked/>
    <w:rsid w:val="00817D1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DDB6-E28F-4C34-BD43-1971E386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2</Pages>
  <Words>928</Words>
  <Characters>5294</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Liu Siqi(vivo)</cp:lastModifiedBy>
  <cp:revision>113</cp:revision>
  <cp:lastPrinted>1899-12-31T23:00:00Z</cp:lastPrinted>
  <dcterms:created xsi:type="dcterms:W3CDTF">2020-02-03T08:32:00Z</dcterms:created>
  <dcterms:modified xsi:type="dcterms:W3CDTF">2022-10-14T01:22:00Z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WG1</vt:lpwstr>
  </property>
  <property fmtid="{D5CDD505-2E9C-101B-9397-08002B2CF9AE}" pid="3" name="MtgSeq">
    <vt:lpwstr>110bis-e</vt:lpwstr>
  </property>
  <property fmtid="{D5CDD505-2E9C-101B-9397-08002B2CF9AE}" pid="4" name="Location">
    <vt:lpwstr>eMeeting</vt:lpwstr>
  </property>
  <property fmtid="{D5CDD505-2E9C-101B-9397-08002B2CF9AE}" pid="5" name="StartDate">
    <vt:lpwstr>October 10</vt:lpwstr>
  </property>
  <property fmtid="{D5CDD505-2E9C-101B-9397-08002B2CF9AE}" pid="6" name="EndDate">
    <vt:lpwstr>19</vt:lpwstr>
  </property>
  <property fmtid="{D5CDD505-2E9C-101B-9397-08002B2CF9AE}" pid="7" name="Tdoc#">
    <vt:lpwstr>R1-2210487</vt:lpwstr>
  </property>
  <property fmtid="{D5CDD505-2E9C-101B-9397-08002B2CF9AE}" pid="8" name="Spec#">
    <vt:lpwstr>38.212</vt:lpwstr>
  </property>
  <property fmtid="{D5CDD505-2E9C-101B-9397-08002B2CF9AE}" pid="9" name="Cr#">
    <vt:lpwstr>x</vt:lpwstr>
  </property>
  <property fmtid="{D5CDD505-2E9C-101B-9397-08002B2CF9AE}" pid="10" name="Revision">
    <vt:lpwstr>x</vt:lpwstr>
  </property>
  <property fmtid="{D5CDD505-2E9C-101B-9397-08002B2CF9AE}" pid="11" name="Version">
    <vt:lpwstr>17.3.0</vt:lpwstr>
  </property>
  <property fmtid="{D5CDD505-2E9C-101B-9397-08002B2CF9AE}" pid="12" name="SourceIfWg">
    <vt:lpwstr>vivo</vt:lpwstr>
  </property>
  <property fmtid="{D5CDD505-2E9C-101B-9397-08002B2CF9AE}" pid="13" name="SourceIfTsg">
    <vt:lpwstr>R1</vt:lpwstr>
  </property>
  <property fmtid="{D5CDD505-2E9C-101B-9397-08002B2CF9AE}" pid="14" name="RelatedWis">
    <vt:lpwstr>NR_SL_Relay-Core</vt:lpwstr>
  </property>
  <property fmtid="{D5CDD505-2E9C-101B-9397-08002B2CF9AE}" pid="15" name="Cat">
    <vt:lpwstr>F</vt:lpwstr>
  </property>
  <property fmtid="{D5CDD505-2E9C-101B-9397-08002B2CF9AE}" pid="16" name="ResDate">
    <vt:filetime>2022-10-14T10:00:00Z</vt:filetime>
  </property>
  <property fmtid="{D5CDD505-2E9C-101B-9397-08002B2CF9AE}" pid="17" name="Release">
    <vt:lpwstr>Rel-17</vt:lpwstr>
  </property>
  <property fmtid="{D5CDD505-2E9C-101B-9397-08002B2CF9AE}" pid="18" name="CrTitle">
    <vt:lpwstr>Corrections on resource pool index</vt:lpwstr>
  </property>
  <property fmtid="{D5CDD505-2E9C-101B-9397-08002B2CF9AE}" pid="19" name="MtgTitle">
    <vt:lpwstr> </vt:lpwstr>
  </property>
</Properties>
</file>