
<file path=[Content_Types].xml><?xml version="1.0" encoding="utf-8"?>
<Types xmlns="http://schemas.openxmlformats.org/package/2006/content-types">
  <Default Extension="png" ContentType="image/png"/>
  <Default Extension="vsd" ContentType="application/vnd.visio"/>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A3B373" w14:textId="012458FD" w:rsidR="00250B08" w:rsidRPr="00933E9C" w:rsidRDefault="00250B08" w:rsidP="00250B08">
      <w:pPr>
        <w:tabs>
          <w:tab w:val="right" w:pos="9216"/>
        </w:tabs>
        <w:spacing w:after="0"/>
        <w:rPr>
          <w:b/>
          <w:kern w:val="2"/>
          <w:shd w:val="clear" w:color="auto" w:fill="F7CAAC"/>
          <w:lang w:eastAsia="zh-CN"/>
        </w:rPr>
      </w:pPr>
      <w:bookmarkStart w:id="0" w:name="_Hlk100755659"/>
      <w:bookmarkStart w:id="1" w:name="OLE_LINK1"/>
      <w:bookmarkEnd w:id="0"/>
      <w:r w:rsidRPr="00933E9C">
        <w:rPr>
          <w:noProof/>
          <w:lang w:val="en-US" w:eastAsia="zh-CN"/>
        </w:rPr>
        <mc:AlternateContent>
          <mc:Choice Requires="wps">
            <w:drawing>
              <wp:anchor distT="0" distB="0" distL="114300" distR="114300" simplePos="0" relativeHeight="251659264" behindDoc="0" locked="1" layoutInCell="1" allowOverlap="1" wp14:anchorId="6ECD4055" wp14:editId="5329FFDA">
                <wp:simplePos x="0" y="0"/>
                <wp:positionH relativeFrom="column">
                  <wp:posOffset>0</wp:posOffset>
                </wp:positionH>
                <wp:positionV relativeFrom="paragraph">
                  <wp:posOffset>0</wp:posOffset>
                </wp:positionV>
                <wp:extent cx="635" cy="635"/>
                <wp:effectExtent l="0" t="0" r="0" b="0"/>
                <wp:wrapNone/>
                <wp:docPr id="1" name="任意多边形 10"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E6856" id="任意多边形 10"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933E9C">
        <w:rPr>
          <w:b/>
          <w:kern w:val="2"/>
          <w:lang w:eastAsia="zh-CN"/>
        </w:rPr>
        <w:t>3GPP TSG</w:t>
      </w:r>
      <w:r>
        <w:rPr>
          <w:b/>
          <w:kern w:val="2"/>
          <w:lang w:eastAsia="zh-CN"/>
        </w:rPr>
        <w:t>-</w:t>
      </w:r>
      <w:r w:rsidRPr="00933E9C">
        <w:rPr>
          <w:b/>
          <w:kern w:val="2"/>
          <w:lang w:eastAsia="zh-CN"/>
        </w:rPr>
        <w:t>RAN WG1 Meeting #</w:t>
      </w:r>
      <w:r>
        <w:rPr>
          <w:b/>
          <w:kern w:val="2"/>
          <w:lang w:eastAsia="zh-CN"/>
        </w:rPr>
        <w:t>1</w:t>
      </w:r>
      <w:r w:rsidRPr="00933E9C">
        <w:rPr>
          <w:b/>
          <w:bCs/>
          <w:lang w:eastAsia="zh-CN"/>
        </w:rPr>
        <w:t>10</w:t>
      </w:r>
      <w:r w:rsidRPr="00933E9C">
        <w:rPr>
          <w:b/>
          <w:kern w:val="2"/>
          <w:lang w:eastAsia="zh-CN"/>
        </w:rPr>
        <w:tab/>
      </w:r>
      <w:r w:rsidRPr="00933E9C">
        <w:rPr>
          <w:b/>
          <w:color w:val="000000" w:themeColor="text1"/>
          <w:kern w:val="2"/>
          <w:lang w:eastAsia="zh-CN"/>
        </w:rPr>
        <w:t>R1-22</w:t>
      </w:r>
      <w:r>
        <w:rPr>
          <w:b/>
          <w:color w:val="000000" w:themeColor="text1"/>
          <w:kern w:val="2"/>
          <w:lang w:eastAsia="zh-CN"/>
        </w:rPr>
        <w:t>0</w:t>
      </w:r>
      <w:r>
        <w:rPr>
          <w:rFonts w:asciiTheme="minorEastAsia" w:eastAsiaTheme="minorEastAsia" w:hAnsiTheme="minorEastAsia" w:hint="eastAsia"/>
          <w:b/>
          <w:color w:val="000000" w:themeColor="text1"/>
          <w:kern w:val="2"/>
          <w:lang w:eastAsia="zh-CN"/>
        </w:rPr>
        <w:t>xxxx</w:t>
      </w:r>
    </w:p>
    <w:p w14:paraId="102822D7" w14:textId="77777777" w:rsidR="00250B08" w:rsidRPr="00933E9C" w:rsidRDefault="00250B08" w:rsidP="00250B08">
      <w:pPr>
        <w:rPr>
          <w:b/>
          <w:bCs/>
          <w:lang w:eastAsia="zh-CN"/>
        </w:rPr>
      </w:pPr>
      <w:r>
        <w:rPr>
          <w:b/>
          <w:bCs/>
          <w:lang w:eastAsia="zh-CN"/>
        </w:rPr>
        <w:t>Toulouse, France</w:t>
      </w:r>
      <w:r w:rsidRPr="00933E9C">
        <w:rPr>
          <w:b/>
          <w:bCs/>
          <w:lang w:eastAsia="zh-CN"/>
        </w:rPr>
        <w:t xml:space="preserve">, </w:t>
      </w:r>
      <w:r>
        <w:rPr>
          <w:b/>
          <w:bCs/>
          <w:lang w:eastAsia="zh-CN"/>
        </w:rPr>
        <w:t>August</w:t>
      </w:r>
      <w:r w:rsidRPr="00933E9C">
        <w:rPr>
          <w:b/>
          <w:kern w:val="2"/>
          <w:lang w:eastAsia="zh-CN"/>
        </w:rPr>
        <w:t xml:space="preserve"> </w:t>
      </w:r>
      <w:r>
        <w:rPr>
          <w:b/>
          <w:kern w:val="2"/>
          <w:lang w:eastAsia="zh-CN"/>
        </w:rPr>
        <w:t>22</w:t>
      </w:r>
      <w:r w:rsidRPr="00933E9C">
        <w:rPr>
          <w:b/>
          <w:bCs/>
          <w:lang w:eastAsia="zh-CN"/>
        </w:rPr>
        <w:t xml:space="preserve"> – 2</w:t>
      </w:r>
      <w:r>
        <w:rPr>
          <w:b/>
          <w:bCs/>
          <w:lang w:eastAsia="zh-CN"/>
        </w:rPr>
        <w:t>6</w:t>
      </w:r>
      <w:r w:rsidRPr="00933E9C">
        <w:rPr>
          <w:b/>
          <w:bCs/>
          <w:lang w:eastAsia="zh-CN"/>
        </w:rPr>
        <w:t>, 2022</w:t>
      </w:r>
    </w:p>
    <w:p w14:paraId="7BE6869D" w14:textId="77777777" w:rsidR="00250B08" w:rsidRPr="00DB3EA1" w:rsidRDefault="00250B08" w:rsidP="00250B08">
      <w:pPr>
        <w:tabs>
          <w:tab w:val="left" w:pos="1985"/>
        </w:tabs>
        <w:spacing w:after="120"/>
        <w:rPr>
          <w:rFonts w:ascii="Arial" w:eastAsia="Malgun Gothic" w:hAnsi="Arial"/>
          <w:sz w:val="24"/>
          <w:szCs w:val="24"/>
          <w:lang w:eastAsia="ko-KR"/>
        </w:rPr>
      </w:pPr>
      <w:r w:rsidRPr="00DB3EA1">
        <w:rPr>
          <w:rFonts w:ascii="Arial" w:hAnsi="Arial"/>
          <w:b/>
          <w:sz w:val="24"/>
          <w:szCs w:val="24"/>
        </w:rPr>
        <w:t>Agenda item:</w:t>
      </w:r>
      <w:r w:rsidRPr="00DB3EA1">
        <w:rPr>
          <w:rFonts w:ascii="Arial" w:hAnsi="Arial"/>
          <w:sz w:val="24"/>
          <w:szCs w:val="24"/>
        </w:rPr>
        <w:tab/>
      </w:r>
      <w:bookmarkStart w:id="2" w:name="Source"/>
      <w:bookmarkEnd w:id="2"/>
      <w:r>
        <w:rPr>
          <w:rFonts w:ascii="Arial" w:eastAsia="Malgun Gothic" w:hAnsi="Arial"/>
          <w:sz w:val="24"/>
          <w:szCs w:val="24"/>
          <w:lang w:eastAsia="ko-KR"/>
        </w:rPr>
        <w:t>7.1</w:t>
      </w:r>
    </w:p>
    <w:p w14:paraId="55C7243A" w14:textId="77777777" w:rsidR="00250B08" w:rsidRPr="00C9378F" w:rsidRDefault="00250B08" w:rsidP="00250B08">
      <w:pPr>
        <w:tabs>
          <w:tab w:val="left" w:pos="1985"/>
        </w:tabs>
        <w:spacing w:after="120"/>
        <w:rPr>
          <w:rFonts w:ascii="Arial" w:hAnsi="Arial"/>
          <w:sz w:val="24"/>
        </w:rPr>
      </w:pPr>
      <w:r w:rsidRPr="00C9378F">
        <w:rPr>
          <w:rFonts w:ascii="Arial" w:hAnsi="Arial"/>
          <w:b/>
          <w:sz w:val="24"/>
        </w:rPr>
        <w:t xml:space="preserve">Source: </w:t>
      </w:r>
      <w:r w:rsidRPr="00C9378F">
        <w:rPr>
          <w:rFonts w:ascii="Arial" w:hAnsi="Arial"/>
          <w:b/>
          <w:sz w:val="24"/>
        </w:rPr>
        <w:tab/>
      </w:r>
      <w:r w:rsidRPr="0068234D">
        <w:rPr>
          <w:rFonts w:ascii="Arial" w:hAnsi="Arial" w:cs="Arial"/>
          <w:noProof/>
          <w:sz w:val="24"/>
          <w:szCs w:val="24"/>
        </w:rPr>
        <w:t>Moderator (Samsung)</w:t>
      </w:r>
    </w:p>
    <w:bookmarkEnd w:id="1"/>
    <w:p w14:paraId="53C5B430" w14:textId="33841261" w:rsidR="00250B08" w:rsidRPr="00C9378F" w:rsidRDefault="00250B08" w:rsidP="00250B08">
      <w:pPr>
        <w:spacing w:after="120"/>
        <w:ind w:left="1986" w:hangingChars="827" w:hanging="1986"/>
        <w:rPr>
          <w:rFonts w:ascii="Arial" w:eastAsia="宋体" w:hAnsi="Arial"/>
          <w:sz w:val="24"/>
          <w:szCs w:val="24"/>
          <w:lang w:eastAsia="zh-CN"/>
        </w:rPr>
      </w:pPr>
      <w:r w:rsidRPr="00C9378F">
        <w:rPr>
          <w:rFonts w:ascii="Arial" w:hAnsi="Arial"/>
          <w:b/>
          <w:sz w:val="24"/>
          <w:szCs w:val="24"/>
        </w:rPr>
        <w:t>Title:</w:t>
      </w:r>
      <w:r w:rsidRPr="00C9378F">
        <w:rPr>
          <w:rFonts w:ascii="Arial" w:hAnsi="Arial"/>
          <w:sz w:val="24"/>
          <w:szCs w:val="24"/>
        </w:rPr>
        <w:t xml:space="preserve"> </w:t>
      </w:r>
      <w:r w:rsidRPr="00C9378F">
        <w:rPr>
          <w:rFonts w:ascii="Arial" w:hAnsi="Arial"/>
          <w:sz w:val="24"/>
          <w:szCs w:val="24"/>
        </w:rPr>
        <w:tab/>
      </w:r>
      <w:r w:rsidRPr="005B2F8F">
        <w:rPr>
          <w:rFonts w:ascii="Arial" w:hAnsi="Arial" w:cs="Arial"/>
          <w:noProof/>
          <w:sz w:val="24"/>
          <w:szCs w:val="24"/>
          <w:lang w:eastAsia="ja-JP"/>
        </w:rPr>
        <w:t xml:space="preserve">Summary of </w:t>
      </w:r>
      <w:r w:rsidR="005B2F8F" w:rsidRPr="005B2F8F">
        <w:rPr>
          <w:rFonts w:ascii="Arial" w:hAnsi="Arial" w:cs="Arial"/>
          <w:noProof/>
          <w:sz w:val="24"/>
          <w:szCs w:val="24"/>
          <w:lang w:eastAsia="ja-JP"/>
        </w:rPr>
        <w:t>Collision handling for overlapping PUCCHs with repetitions</w:t>
      </w:r>
    </w:p>
    <w:p w14:paraId="629E7D96" w14:textId="77777777" w:rsidR="00250B08" w:rsidRPr="001F3166" w:rsidRDefault="00250B08" w:rsidP="00250B08">
      <w:pPr>
        <w:pBdr>
          <w:bottom w:val="single" w:sz="12" w:space="1" w:color="auto"/>
        </w:pBdr>
        <w:tabs>
          <w:tab w:val="left" w:pos="1985"/>
        </w:tabs>
        <w:rPr>
          <w:rFonts w:ascii="Arial" w:hAnsi="Arial"/>
          <w:sz w:val="24"/>
          <w:lang w:eastAsia="ko-KR"/>
        </w:rPr>
      </w:pPr>
      <w:r w:rsidRPr="00C9378F">
        <w:rPr>
          <w:rFonts w:ascii="Arial" w:hAnsi="Arial"/>
          <w:b/>
          <w:sz w:val="24"/>
        </w:rPr>
        <w:t>Document for:</w:t>
      </w:r>
      <w:r w:rsidRPr="00C9378F">
        <w:rPr>
          <w:rFonts w:ascii="Arial" w:hAnsi="Arial"/>
          <w:sz w:val="24"/>
        </w:rPr>
        <w:tab/>
      </w:r>
      <w:bookmarkStart w:id="3" w:name="DocumentFor"/>
      <w:bookmarkEnd w:id="3"/>
      <w:r w:rsidRPr="00C9378F">
        <w:rPr>
          <w:rFonts w:ascii="Arial" w:hAnsi="Arial"/>
          <w:sz w:val="24"/>
          <w:lang w:eastAsia="ko-KR"/>
        </w:rPr>
        <w:t>Discussion and Decision</w:t>
      </w:r>
    </w:p>
    <w:p w14:paraId="7544CFC3" w14:textId="77777777" w:rsidR="00250B08" w:rsidRPr="00866D25" w:rsidRDefault="00250B08" w:rsidP="00250B08">
      <w:pPr>
        <w:pStyle w:val="1"/>
        <w:spacing w:before="360" w:after="60"/>
        <w:rPr>
          <w:lang w:val="en-US" w:eastAsia="ko-KR"/>
        </w:rPr>
      </w:pPr>
      <w:r w:rsidRPr="006A074A">
        <w:rPr>
          <w:lang w:val="en-US" w:eastAsia="ko-KR"/>
        </w:rPr>
        <w:t>Introduction</w:t>
      </w:r>
    </w:p>
    <w:p w14:paraId="6BE357BC" w14:textId="575EC764" w:rsidR="00250B08" w:rsidRDefault="00250B08" w:rsidP="00250B08">
      <w:pPr>
        <w:jc w:val="both"/>
        <w:rPr>
          <w:szCs w:val="21"/>
        </w:rPr>
      </w:pPr>
      <w:r>
        <w:rPr>
          <w:szCs w:val="21"/>
        </w:rPr>
        <w:t xml:space="preserve">This contribution provides the summary for </w:t>
      </w:r>
      <w:r w:rsidR="0040162A">
        <w:rPr>
          <w:szCs w:val="21"/>
        </w:rPr>
        <w:t xml:space="preserve">discussion of </w:t>
      </w:r>
      <w:r w:rsidR="0040162A" w:rsidRPr="0040162A">
        <w:rPr>
          <w:szCs w:val="21"/>
        </w:rPr>
        <w:t>Collision handling for overlapping PUCCHs with repetitions</w:t>
      </w:r>
      <w:r w:rsidR="0040162A">
        <w:rPr>
          <w:szCs w:val="21"/>
        </w:rPr>
        <w:t xml:space="preserve"> in RAN1#110.</w:t>
      </w:r>
    </w:p>
    <w:p w14:paraId="5CAAE416" w14:textId="77777777" w:rsidR="002D6B90" w:rsidRPr="003A4566" w:rsidRDefault="002D6B90" w:rsidP="002D6B90">
      <w:pPr>
        <w:rPr>
          <w:b/>
          <w:bCs/>
          <w:lang w:val="en-US" w:eastAsia="x-none"/>
        </w:rPr>
      </w:pPr>
      <w:r w:rsidRPr="003A4566">
        <w:rPr>
          <w:b/>
          <w:bCs/>
          <w:lang w:val="en-US" w:eastAsia="x-none"/>
        </w:rPr>
        <w:t>Collision handling for overlapping PUCCHs with repetitions</w:t>
      </w:r>
      <w:r>
        <w:rPr>
          <w:b/>
          <w:bCs/>
          <w:lang w:val="en-US" w:eastAsia="x-none"/>
        </w:rPr>
        <w:t xml:space="preserve"> (to be moderated by Sa – Samsung)</w:t>
      </w:r>
    </w:p>
    <w:p w14:paraId="2A073AFA" w14:textId="77777777" w:rsidR="00447DDD" w:rsidRPr="00447DDD" w:rsidRDefault="00447DDD" w:rsidP="00133A99">
      <w:pPr>
        <w:spacing w:after="0" w:line="240" w:lineRule="auto"/>
        <w:ind w:right="-483"/>
        <w:rPr>
          <w:bCs/>
          <w:lang w:val="en-US" w:eastAsia="x-none"/>
        </w:rPr>
      </w:pPr>
      <w:r w:rsidRPr="00447DDD">
        <w:rPr>
          <w:bCs/>
          <w:lang w:val="en-US" w:eastAsia="x-none"/>
        </w:rPr>
        <w:t>R1-2205785</w:t>
      </w:r>
      <w:r w:rsidRPr="00447DDD">
        <w:rPr>
          <w:bCs/>
          <w:lang w:val="en-US" w:eastAsia="x-none"/>
        </w:rPr>
        <w:tab/>
        <w:t>Discussion on the collision of overlapped PUCCHs with repetition</w:t>
      </w:r>
      <w:r w:rsidRPr="00447DDD">
        <w:rPr>
          <w:bCs/>
          <w:lang w:val="en-US" w:eastAsia="x-none"/>
        </w:rPr>
        <w:tab/>
        <w:t>Huawei, HiSilicon</w:t>
      </w:r>
    </w:p>
    <w:p w14:paraId="726E473C" w14:textId="77777777" w:rsidR="00447DDD" w:rsidRPr="00447DDD" w:rsidRDefault="00447DDD" w:rsidP="00133A99">
      <w:pPr>
        <w:spacing w:after="0" w:line="240" w:lineRule="auto"/>
        <w:ind w:right="-483"/>
        <w:rPr>
          <w:bCs/>
          <w:lang w:val="en-US" w:eastAsia="x-none"/>
        </w:rPr>
      </w:pPr>
      <w:r w:rsidRPr="00447DDD">
        <w:rPr>
          <w:bCs/>
          <w:lang w:val="en-US" w:eastAsia="x-none"/>
        </w:rPr>
        <w:t>R1-2205786</w:t>
      </w:r>
      <w:r w:rsidRPr="00447DDD">
        <w:rPr>
          <w:bCs/>
          <w:lang w:val="en-US" w:eastAsia="x-none"/>
        </w:rPr>
        <w:tab/>
        <w:t>Correction on the collision of overlapped PUCCHs with repetition</w:t>
      </w:r>
      <w:r w:rsidRPr="00447DDD">
        <w:rPr>
          <w:bCs/>
          <w:lang w:val="en-US" w:eastAsia="x-none"/>
        </w:rPr>
        <w:tab/>
        <w:t>Huawei, HiSilicon</w:t>
      </w:r>
    </w:p>
    <w:p w14:paraId="0BAFAE67" w14:textId="77777777" w:rsidR="00447DDD" w:rsidRPr="00447DDD" w:rsidRDefault="00447DDD" w:rsidP="00133A99">
      <w:pPr>
        <w:spacing w:after="0" w:line="240" w:lineRule="auto"/>
        <w:ind w:right="-483"/>
        <w:rPr>
          <w:bCs/>
          <w:lang w:val="en-US" w:eastAsia="x-none"/>
        </w:rPr>
      </w:pPr>
      <w:r w:rsidRPr="00447DDD">
        <w:rPr>
          <w:bCs/>
          <w:lang w:val="en-US" w:eastAsia="x-none"/>
        </w:rPr>
        <w:t>R1-2206305</w:t>
      </w:r>
      <w:r w:rsidRPr="00447DDD">
        <w:rPr>
          <w:bCs/>
          <w:lang w:val="en-US" w:eastAsia="x-none"/>
        </w:rPr>
        <w:tab/>
        <w:t>Clarification on collision handling for overlapping PUCCHs with repetitions</w:t>
      </w:r>
      <w:r w:rsidRPr="00447DDD">
        <w:rPr>
          <w:bCs/>
          <w:lang w:val="en-US" w:eastAsia="x-none"/>
        </w:rPr>
        <w:tab/>
        <w:t>OPPO</w:t>
      </w:r>
    </w:p>
    <w:p w14:paraId="6DC26494" w14:textId="77777777" w:rsidR="00447DDD" w:rsidRPr="00447DDD" w:rsidRDefault="00447DDD" w:rsidP="00133A99">
      <w:pPr>
        <w:spacing w:after="0" w:line="240" w:lineRule="auto"/>
        <w:ind w:right="-483"/>
        <w:rPr>
          <w:bCs/>
          <w:lang w:val="en-US" w:eastAsia="x-none"/>
        </w:rPr>
      </w:pPr>
      <w:r w:rsidRPr="00447DDD">
        <w:rPr>
          <w:bCs/>
          <w:lang w:val="en-US" w:eastAsia="x-none"/>
        </w:rPr>
        <w:t>R1-2206350</w:t>
      </w:r>
      <w:r w:rsidRPr="00447DDD">
        <w:rPr>
          <w:bCs/>
          <w:lang w:val="en-US" w:eastAsia="x-none"/>
        </w:rPr>
        <w:tab/>
        <w:t>Collision handling of more than two overlapping PUCCHs with repetition</w:t>
      </w:r>
      <w:r w:rsidRPr="00447DDD">
        <w:rPr>
          <w:bCs/>
          <w:lang w:val="en-US" w:eastAsia="x-none"/>
        </w:rPr>
        <w:tab/>
        <w:t>CATT</w:t>
      </w:r>
    </w:p>
    <w:p w14:paraId="559986B0" w14:textId="77777777" w:rsidR="00447DDD" w:rsidRPr="00447DDD" w:rsidRDefault="00447DDD" w:rsidP="00133A99">
      <w:pPr>
        <w:spacing w:after="0" w:line="240" w:lineRule="auto"/>
        <w:ind w:right="-483"/>
        <w:rPr>
          <w:bCs/>
          <w:lang w:val="en-US" w:eastAsia="x-none"/>
        </w:rPr>
      </w:pPr>
      <w:r w:rsidRPr="00447DDD">
        <w:rPr>
          <w:bCs/>
          <w:lang w:val="en-US" w:eastAsia="x-none"/>
        </w:rPr>
        <w:t>R1-2206781</w:t>
      </w:r>
      <w:r w:rsidRPr="00447DDD">
        <w:rPr>
          <w:bCs/>
          <w:lang w:val="en-US" w:eastAsia="x-none"/>
        </w:rPr>
        <w:tab/>
        <w:t>Discussion on more than two overlapping PUCCHs with repetitions</w:t>
      </w:r>
      <w:r w:rsidRPr="00447DDD">
        <w:rPr>
          <w:bCs/>
          <w:lang w:val="en-US" w:eastAsia="x-none"/>
        </w:rPr>
        <w:tab/>
        <w:t>Samsung</w:t>
      </w:r>
    </w:p>
    <w:p w14:paraId="7DD0F0C4" w14:textId="77777777" w:rsidR="00447DDD" w:rsidRPr="00447DDD" w:rsidRDefault="00447DDD" w:rsidP="00133A99">
      <w:pPr>
        <w:spacing w:after="0" w:line="240" w:lineRule="auto"/>
        <w:ind w:right="-483"/>
        <w:rPr>
          <w:bCs/>
          <w:lang w:val="en-US" w:eastAsia="x-none"/>
        </w:rPr>
      </w:pPr>
      <w:r w:rsidRPr="00447DDD">
        <w:rPr>
          <w:bCs/>
          <w:lang w:val="en-US" w:eastAsia="x-none"/>
        </w:rPr>
        <w:t>R1-2206782</w:t>
      </w:r>
      <w:r w:rsidRPr="00447DDD">
        <w:rPr>
          <w:bCs/>
          <w:lang w:val="en-US" w:eastAsia="x-none"/>
        </w:rPr>
        <w:tab/>
        <w:t>Draft CR for Intra-UE multiplexing/prioritization of the same priority</w:t>
      </w:r>
      <w:r w:rsidRPr="00447DDD">
        <w:rPr>
          <w:bCs/>
          <w:lang w:val="en-US" w:eastAsia="x-none"/>
        </w:rPr>
        <w:tab/>
        <w:t>Samsung</w:t>
      </w:r>
    </w:p>
    <w:p w14:paraId="53B17F72" w14:textId="77777777" w:rsidR="00447DDD" w:rsidRPr="00447DDD" w:rsidRDefault="00447DDD" w:rsidP="00133A99">
      <w:pPr>
        <w:spacing w:after="0" w:line="240" w:lineRule="auto"/>
        <w:ind w:right="-483"/>
        <w:rPr>
          <w:bCs/>
          <w:lang w:val="en-US" w:eastAsia="x-none"/>
        </w:rPr>
      </w:pPr>
      <w:r w:rsidRPr="00447DDD">
        <w:rPr>
          <w:bCs/>
          <w:lang w:val="en-US" w:eastAsia="x-none"/>
        </w:rPr>
        <w:t>R1-2207170</w:t>
      </w:r>
      <w:r w:rsidRPr="00447DDD">
        <w:rPr>
          <w:bCs/>
          <w:lang w:val="en-US" w:eastAsia="x-none"/>
        </w:rPr>
        <w:tab/>
        <w:t>Issue on PUCCH overlapping with PUCCH with repetitions</w:t>
      </w:r>
      <w:r w:rsidRPr="00447DDD">
        <w:rPr>
          <w:bCs/>
          <w:lang w:val="en-US" w:eastAsia="x-none"/>
        </w:rPr>
        <w:tab/>
        <w:t>Qualcomm Incorporated</w:t>
      </w:r>
    </w:p>
    <w:p w14:paraId="20F7CDDE" w14:textId="6925928F" w:rsidR="00447DDD" w:rsidRDefault="00447DDD" w:rsidP="00447DDD">
      <w:pPr>
        <w:spacing w:after="0" w:line="240" w:lineRule="auto"/>
        <w:rPr>
          <w:bCs/>
          <w:lang w:val="en-US" w:eastAsia="x-none"/>
        </w:rPr>
      </w:pPr>
      <w:r w:rsidRPr="00447DDD">
        <w:rPr>
          <w:bCs/>
          <w:lang w:val="en-US" w:eastAsia="x-none"/>
        </w:rPr>
        <w:t>Additional relevant tdoc R1-2206532 in 7.2.5.</w:t>
      </w:r>
    </w:p>
    <w:p w14:paraId="61746139" w14:textId="77777777" w:rsidR="00447DDD" w:rsidRPr="00447DDD" w:rsidRDefault="00447DDD" w:rsidP="00447DDD">
      <w:pPr>
        <w:spacing w:after="0" w:line="240" w:lineRule="auto"/>
        <w:rPr>
          <w:bCs/>
          <w:lang w:val="en-US" w:eastAsia="x-none"/>
        </w:rPr>
      </w:pPr>
    </w:p>
    <w:p w14:paraId="3151E8BD" w14:textId="40FE21D7" w:rsidR="00250B08" w:rsidRDefault="00250B08" w:rsidP="00250B08">
      <w:pPr>
        <w:jc w:val="both"/>
        <w:rPr>
          <w:szCs w:val="21"/>
        </w:rPr>
      </w:pPr>
      <w:r w:rsidRPr="008D4065">
        <w:rPr>
          <w:szCs w:val="21"/>
        </w:rPr>
        <w:t xml:space="preserve">Section </w:t>
      </w:r>
      <w:r w:rsidR="00B86379">
        <w:rPr>
          <w:szCs w:val="21"/>
        </w:rPr>
        <w:t>3</w:t>
      </w:r>
      <w:r w:rsidRPr="008D4065">
        <w:rPr>
          <w:szCs w:val="21"/>
        </w:rPr>
        <w:t xml:space="preserve"> provides the background information.</w:t>
      </w:r>
      <w:r w:rsidR="00B86379" w:rsidRPr="00B86379">
        <w:rPr>
          <w:szCs w:val="21"/>
        </w:rPr>
        <w:t xml:space="preserve"> </w:t>
      </w:r>
      <w:r w:rsidR="00B86379" w:rsidRPr="008D4065">
        <w:rPr>
          <w:szCs w:val="21"/>
        </w:rPr>
        <w:t xml:space="preserve">Section </w:t>
      </w:r>
      <w:r w:rsidR="00B86379">
        <w:rPr>
          <w:szCs w:val="21"/>
        </w:rPr>
        <w:t>4</w:t>
      </w:r>
      <w:r w:rsidR="00B86379" w:rsidRPr="008D4065">
        <w:rPr>
          <w:szCs w:val="21"/>
        </w:rPr>
        <w:t xml:space="preserve"> provides the offline proposals. </w:t>
      </w:r>
      <w:r w:rsidRPr="008D4065">
        <w:rPr>
          <w:szCs w:val="21"/>
        </w:rPr>
        <w:t xml:space="preserve"> Section </w:t>
      </w:r>
      <w:r w:rsidR="008D4065" w:rsidRPr="008D4065">
        <w:rPr>
          <w:szCs w:val="21"/>
        </w:rPr>
        <w:t>5</w:t>
      </w:r>
      <w:r w:rsidRPr="008D4065">
        <w:rPr>
          <w:szCs w:val="21"/>
        </w:rPr>
        <w:t xml:space="preserve"> captures the detailed discussions. </w:t>
      </w:r>
    </w:p>
    <w:p w14:paraId="2E5A5D93" w14:textId="240AC3D6" w:rsidR="00250B08" w:rsidRPr="00CA769F" w:rsidRDefault="00250B08" w:rsidP="00250B08">
      <w:pPr>
        <w:pStyle w:val="1"/>
        <w:spacing w:before="0" w:after="60"/>
        <w:rPr>
          <w:lang w:eastAsia="ja-JP"/>
        </w:rPr>
      </w:pPr>
      <w:r>
        <w:rPr>
          <w:lang w:eastAsia="ja-JP"/>
        </w:rPr>
        <w:t>Contact Points</w:t>
      </w:r>
    </w:p>
    <w:p w14:paraId="5BC48BBF" w14:textId="77777777" w:rsidR="00250B08" w:rsidRDefault="00250B08" w:rsidP="00250B08">
      <w:r>
        <w:t>Respondents to the email discussion are kindly asked to fill in the following table.</w:t>
      </w:r>
    </w:p>
    <w:tbl>
      <w:tblPr>
        <w:tblStyle w:val="a5"/>
        <w:tblW w:w="6947" w:type="dxa"/>
        <w:jc w:val="center"/>
        <w:tblLayout w:type="fixed"/>
        <w:tblLook w:val="04A0" w:firstRow="1" w:lastRow="0" w:firstColumn="1" w:lastColumn="0" w:noHBand="0" w:noVBand="1"/>
      </w:tblPr>
      <w:tblGrid>
        <w:gridCol w:w="2127"/>
        <w:gridCol w:w="1701"/>
        <w:gridCol w:w="3119"/>
      </w:tblGrid>
      <w:tr w:rsidR="00250B08" w:rsidRPr="00EA7362" w14:paraId="596BD635" w14:textId="77777777" w:rsidTr="00881A97">
        <w:trPr>
          <w:trHeight w:val="345"/>
          <w:jc w:val="center"/>
        </w:trPr>
        <w:tc>
          <w:tcPr>
            <w:tcW w:w="2127"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1E31F2D5" w14:textId="77777777" w:rsidR="00250B08" w:rsidRPr="00EA7362" w:rsidRDefault="00250B08" w:rsidP="00881A97">
            <w:pPr>
              <w:spacing w:after="0" w:line="240" w:lineRule="auto"/>
              <w:rPr>
                <w:kern w:val="2"/>
                <w:sz w:val="21"/>
                <w:lang w:eastAsia="zh-CN"/>
              </w:rPr>
            </w:pPr>
            <w:r w:rsidRPr="00EA7362">
              <w:rPr>
                <w:kern w:val="2"/>
                <w:sz w:val="21"/>
                <w:lang w:eastAsia="zh-CN"/>
              </w:rPr>
              <w:t>Company</w:t>
            </w:r>
          </w:p>
        </w:tc>
        <w:tc>
          <w:tcPr>
            <w:tcW w:w="1701"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7D3DA40D" w14:textId="77777777" w:rsidR="00250B08" w:rsidRPr="00EA7362" w:rsidRDefault="00250B08" w:rsidP="00881A97">
            <w:pPr>
              <w:spacing w:after="0" w:line="240" w:lineRule="auto"/>
              <w:rPr>
                <w:kern w:val="2"/>
                <w:sz w:val="21"/>
                <w:lang w:eastAsia="zh-CN"/>
              </w:rPr>
            </w:pPr>
            <w:r>
              <w:rPr>
                <w:kern w:val="2"/>
                <w:sz w:val="21"/>
                <w:lang w:eastAsia="zh-CN"/>
              </w:rPr>
              <w:t>Name</w:t>
            </w:r>
          </w:p>
        </w:tc>
        <w:tc>
          <w:tcPr>
            <w:tcW w:w="3119"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40CB7C49" w14:textId="77777777" w:rsidR="00250B08" w:rsidRPr="00EA7362" w:rsidRDefault="00250B08" w:rsidP="00881A97">
            <w:pPr>
              <w:spacing w:after="0" w:line="240" w:lineRule="auto"/>
              <w:rPr>
                <w:kern w:val="2"/>
                <w:sz w:val="21"/>
                <w:lang w:eastAsia="zh-CN"/>
              </w:rPr>
            </w:pPr>
            <w:r>
              <w:rPr>
                <w:kern w:val="2"/>
                <w:sz w:val="21"/>
                <w:lang w:eastAsia="zh-CN"/>
              </w:rPr>
              <w:t>Email</w:t>
            </w:r>
          </w:p>
        </w:tc>
      </w:tr>
      <w:tr w:rsidR="00250B08" w:rsidRPr="00EA7362" w14:paraId="10DBA513" w14:textId="77777777" w:rsidTr="00881A97">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1905995B" w14:textId="77777777" w:rsidR="00250B08" w:rsidRPr="00EA7362" w:rsidRDefault="00250B08" w:rsidP="00881A97">
            <w:pPr>
              <w:spacing w:after="0" w:line="240" w:lineRule="auto"/>
              <w:rPr>
                <w:kern w:val="2"/>
                <w:sz w:val="21"/>
                <w:lang w:eastAsia="zh-CN"/>
              </w:rPr>
            </w:pPr>
            <w:r>
              <w:rPr>
                <w:kern w:val="2"/>
                <w:sz w:val="21"/>
                <w:lang w:eastAsia="zh-CN"/>
              </w:rPr>
              <w:t>Moderator (Samsung)</w:t>
            </w:r>
          </w:p>
        </w:tc>
        <w:tc>
          <w:tcPr>
            <w:tcW w:w="1701" w:type="dxa"/>
            <w:tcBorders>
              <w:top w:val="single" w:sz="4" w:space="0" w:color="auto"/>
              <w:left w:val="single" w:sz="4" w:space="0" w:color="auto"/>
              <w:bottom w:val="single" w:sz="4" w:space="0" w:color="auto"/>
              <w:right w:val="single" w:sz="4" w:space="0" w:color="auto"/>
            </w:tcBorders>
          </w:tcPr>
          <w:p w14:paraId="06D8F355" w14:textId="77777777" w:rsidR="00250B08" w:rsidRPr="00EA7362" w:rsidRDefault="00250B08" w:rsidP="00881A97">
            <w:pPr>
              <w:spacing w:after="0" w:line="240" w:lineRule="auto"/>
              <w:rPr>
                <w:bCs/>
                <w:kern w:val="2"/>
                <w:sz w:val="21"/>
                <w:lang w:eastAsia="zh-CN"/>
              </w:rPr>
            </w:pPr>
            <w:r>
              <w:rPr>
                <w:bCs/>
                <w:kern w:val="2"/>
                <w:sz w:val="21"/>
                <w:lang w:eastAsia="zh-CN"/>
              </w:rPr>
              <w:t>Sa Zhang</w:t>
            </w:r>
          </w:p>
        </w:tc>
        <w:tc>
          <w:tcPr>
            <w:tcW w:w="3119" w:type="dxa"/>
            <w:tcBorders>
              <w:top w:val="single" w:sz="4" w:space="0" w:color="auto"/>
              <w:left w:val="single" w:sz="4" w:space="0" w:color="auto"/>
              <w:bottom w:val="single" w:sz="4" w:space="0" w:color="auto"/>
              <w:right w:val="single" w:sz="4" w:space="0" w:color="auto"/>
            </w:tcBorders>
          </w:tcPr>
          <w:p w14:paraId="4BFBAAFE" w14:textId="77777777" w:rsidR="00250B08" w:rsidRPr="00EA7362" w:rsidRDefault="00250B08" w:rsidP="00881A97">
            <w:pPr>
              <w:spacing w:after="0" w:line="240" w:lineRule="auto"/>
              <w:rPr>
                <w:bCs/>
                <w:kern w:val="2"/>
                <w:sz w:val="21"/>
                <w:lang w:eastAsia="zh-CN"/>
              </w:rPr>
            </w:pPr>
            <w:r>
              <w:rPr>
                <w:bCs/>
                <w:kern w:val="2"/>
                <w:sz w:val="21"/>
                <w:lang w:eastAsia="zh-CN"/>
              </w:rPr>
              <w:t>sa.zhang@samsung.com</w:t>
            </w:r>
          </w:p>
        </w:tc>
      </w:tr>
      <w:tr w:rsidR="00250B08" w:rsidRPr="00EA7362" w14:paraId="20FC68B1" w14:textId="77777777" w:rsidTr="00881A97">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5558725D" w14:textId="17755C8D" w:rsidR="00250B08" w:rsidRPr="00D22295" w:rsidRDefault="0038051B" w:rsidP="00881A97">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1701" w:type="dxa"/>
            <w:tcBorders>
              <w:top w:val="single" w:sz="4" w:space="0" w:color="auto"/>
              <w:left w:val="single" w:sz="4" w:space="0" w:color="auto"/>
              <w:bottom w:val="single" w:sz="4" w:space="0" w:color="auto"/>
              <w:right w:val="single" w:sz="4" w:space="0" w:color="auto"/>
            </w:tcBorders>
          </w:tcPr>
          <w:p w14:paraId="3D2836EC" w14:textId="0C6C4606" w:rsidR="00250B08" w:rsidRPr="00D22295" w:rsidRDefault="0038051B" w:rsidP="00881A97">
            <w:pPr>
              <w:spacing w:after="0" w:line="240" w:lineRule="auto"/>
              <w:rPr>
                <w:rFonts w:eastAsiaTheme="minorEastAsia"/>
                <w:kern w:val="2"/>
                <w:sz w:val="21"/>
                <w:lang w:eastAsia="zh-CN"/>
              </w:rPr>
            </w:pPr>
            <w:r>
              <w:rPr>
                <w:rFonts w:eastAsiaTheme="minorEastAsia" w:hint="eastAsia"/>
                <w:kern w:val="2"/>
                <w:sz w:val="21"/>
                <w:lang w:eastAsia="zh-CN"/>
              </w:rPr>
              <w:t>Yanping Xing</w:t>
            </w:r>
          </w:p>
        </w:tc>
        <w:tc>
          <w:tcPr>
            <w:tcW w:w="3119" w:type="dxa"/>
            <w:tcBorders>
              <w:top w:val="single" w:sz="4" w:space="0" w:color="auto"/>
              <w:left w:val="single" w:sz="4" w:space="0" w:color="auto"/>
              <w:bottom w:val="single" w:sz="4" w:space="0" w:color="auto"/>
              <w:right w:val="single" w:sz="4" w:space="0" w:color="auto"/>
            </w:tcBorders>
          </w:tcPr>
          <w:p w14:paraId="4ACFCD1B" w14:textId="30C6FB85" w:rsidR="00250B08" w:rsidRPr="00D22295" w:rsidRDefault="0038051B" w:rsidP="00881A97">
            <w:pPr>
              <w:spacing w:after="0" w:line="240" w:lineRule="auto"/>
              <w:rPr>
                <w:rFonts w:eastAsiaTheme="minorEastAsia"/>
                <w:kern w:val="2"/>
                <w:sz w:val="21"/>
                <w:lang w:eastAsia="zh-CN"/>
              </w:rPr>
            </w:pPr>
            <w:r>
              <w:rPr>
                <w:rFonts w:eastAsiaTheme="minorEastAsia" w:hint="eastAsia"/>
                <w:kern w:val="2"/>
                <w:sz w:val="21"/>
                <w:lang w:eastAsia="zh-CN"/>
              </w:rPr>
              <w:t>xingyanping@catt.cn</w:t>
            </w:r>
          </w:p>
        </w:tc>
      </w:tr>
      <w:tr w:rsidR="00250B08" w:rsidRPr="00EA7362" w14:paraId="486319AB" w14:textId="77777777" w:rsidTr="00881A97">
        <w:trPr>
          <w:trHeight w:val="428"/>
          <w:jc w:val="center"/>
        </w:trPr>
        <w:tc>
          <w:tcPr>
            <w:tcW w:w="2127" w:type="dxa"/>
          </w:tcPr>
          <w:p w14:paraId="0E4906A6" w14:textId="1B65A513" w:rsidR="00250B08" w:rsidRPr="00EA7362" w:rsidRDefault="00291896" w:rsidP="00881A97">
            <w:pPr>
              <w:spacing w:after="0" w:line="240" w:lineRule="auto"/>
              <w:rPr>
                <w:kern w:val="2"/>
                <w:sz w:val="21"/>
                <w:lang w:eastAsia="zh-CN"/>
              </w:rPr>
            </w:pPr>
            <w:r>
              <w:rPr>
                <w:kern w:val="2"/>
                <w:sz w:val="21"/>
                <w:lang w:eastAsia="zh-CN"/>
              </w:rPr>
              <w:t>Huawei/Hisi</w:t>
            </w:r>
          </w:p>
        </w:tc>
        <w:tc>
          <w:tcPr>
            <w:tcW w:w="1701" w:type="dxa"/>
          </w:tcPr>
          <w:p w14:paraId="2290D890" w14:textId="2C6E13C8" w:rsidR="00250B08" w:rsidRPr="00291896" w:rsidRDefault="00291896" w:rsidP="00881A97">
            <w:pPr>
              <w:spacing w:after="0" w:line="240" w:lineRule="auto"/>
              <w:rPr>
                <w:rFonts w:eastAsiaTheme="minorEastAsia" w:hint="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uan Li</w:t>
            </w:r>
          </w:p>
        </w:tc>
        <w:tc>
          <w:tcPr>
            <w:tcW w:w="3119" w:type="dxa"/>
          </w:tcPr>
          <w:p w14:paraId="29D0C004" w14:textId="1DD3537C" w:rsidR="00250B08" w:rsidRPr="00291896" w:rsidRDefault="00291896" w:rsidP="00881A97">
            <w:pPr>
              <w:spacing w:after="0" w:line="240" w:lineRule="auto"/>
              <w:rPr>
                <w:rFonts w:eastAsiaTheme="minorEastAsia" w:hint="eastAsia"/>
                <w:bCs/>
                <w:kern w:val="2"/>
                <w:sz w:val="21"/>
                <w:lang w:eastAsia="zh-CN"/>
              </w:rPr>
            </w:pPr>
            <w:r>
              <w:rPr>
                <w:rFonts w:eastAsiaTheme="minorEastAsia"/>
                <w:bCs/>
                <w:kern w:val="2"/>
                <w:sz w:val="21"/>
                <w:lang w:eastAsia="zh-CN"/>
              </w:rPr>
              <w:t>liyuan3@huawei.com</w:t>
            </w:r>
          </w:p>
        </w:tc>
      </w:tr>
      <w:tr w:rsidR="00250B08" w:rsidRPr="00EA7362" w14:paraId="5EF4A3BB" w14:textId="77777777" w:rsidTr="00881A97">
        <w:trPr>
          <w:trHeight w:val="428"/>
          <w:jc w:val="center"/>
        </w:trPr>
        <w:tc>
          <w:tcPr>
            <w:tcW w:w="2127" w:type="dxa"/>
          </w:tcPr>
          <w:p w14:paraId="1CDC8226" w14:textId="72AB9A53" w:rsidR="00250B08" w:rsidRPr="00EA7362" w:rsidRDefault="00250B08" w:rsidP="00881A97">
            <w:pPr>
              <w:spacing w:after="0" w:line="240" w:lineRule="auto"/>
              <w:rPr>
                <w:kern w:val="2"/>
                <w:sz w:val="21"/>
                <w:lang w:eastAsia="zh-CN"/>
              </w:rPr>
            </w:pPr>
          </w:p>
        </w:tc>
        <w:tc>
          <w:tcPr>
            <w:tcW w:w="1701" w:type="dxa"/>
          </w:tcPr>
          <w:p w14:paraId="5279BB27" w14:textId="0813979A" w:rsidR="00250B08" w:rsidRPr="00EA7362" w:rsidRDefault="00250B08" w:rsidP="00881A97">
            <w:pPr>
              <w:spacing w:after="0" w:line="240" w:lineRule="auto"/>
              <w:rPr>
                <w:kern w:val="2"/>
                <w:sz w:val="21"/>
                <w:lang w:eastAsia="zh-CN"/>
              </w:rPr>
            </w:pPr>
          </w:p>
        </w:tc>
        <w:tc>
          <w:tcPr>
            <w:tcW w:w="3119" w:type="dxa"/>
          </w:tcPr>
          <w:p w14:paraId="230DAEB9" w14:textId="79F00598" w:rsidR="00250B08" w:rsidRPr="00EA7362" w:rsidRDefault="00250B08" w:rsidP="00881A97">
            <w:pPr>
              <w:spacing w:after="0" w:line="240" w:lineRule="auto"/>
              <w:rPr>
                <w:kern w:val="2"/>
                <w:sz w:val="21"/>
                <w:lang w:eastAsia="zh-CN"/>
              </w:rPr>
            </w:pPr>
          </w:p>
        </w:tc>
      </w:tr>
      <w:tr w:rsidR="00250B08" w:rsidRPr="00EA7362" w14:paraId="05AD4FBD" w14:textId="77777777" w:rsidTr="00881A97">
        <w:trPr>
          <w:trHeight w:val="428"/>
          <w:jc w:val="center"/>
        </w:trPr>
        <w:tc>
          <w:tcPr>
            <w:tcW w:w="2127" w:type="dxa"/>
          </w:tcPr>
          <w:p w14:paraId="6A3A236F" w14:textId="3543B18E" w:rsidR="00250B08" w:rsidRPr="00EA7362" w:rsidRDefault="00250B08" w:rsidP="00881A97">
            <w:pPr>
              <w:spacing w:after="0" w:line="240" w:lineRule="auto"/>
              <w:rPr>
                <w:kern w:val="2"/>
                <w:sz w:val="21"/>
                <w:lang w:eastAsia="zh-CN"/>
              </w:rPr>
            </w:pPr>
          </w:p>
        </w:tc>
        <w:tc>
          <w:tcPr>
            <w:tcW w:w="1701" w:type="dxa"/>
          </w:tcPr>
          <w:p w14:paraId="536E45BF" w14:textId="5A6023A1" w:rsidR="00250B08" w:rsidRPr="00EA7362" w:rsidRDefault="00250B08" w:rsidP="00881A97">
            <w:pPr>
              <w:spacing w:after="0" w:line="240" w:lineRule="auto"/>
              <w:rPr>
                <w:bCs/>
                <w:kern w:val="2"/>
                <w:sz w:val="21"/>
                <w:lang w:eastAsia="zh-CN"/>
              </w:rPr>
            </w:pPr>
          </w:p>
        </w:tc>
        <w:tc>
          <w:tcPr>
            <w:tcW w:w="3119" w:type="dxa"/>
          </w:tcPr>
          <w:p w14:paraId="487683DB" w14:textId="3C4C68E0" w:rsidR="00250B08" w:rsidRPr="00EA7362" w:rsidRDefault="00250B08" w:rsidP="00881A97">
            <w:pPr>
              <w:spacing w:after="0" w:line="240" w:lineRule="auto"/>
              <w:rPr>
                <w:bCs/>
                <w:kern w:val="2"/>
                <w:sz w:val="21"/>
                <w:lang w:eastAsia="zh-CN"/>
              </w:rPr>
            </w:pPr>
          </w:p>
        </w:tc>
      </w:tr>
      <w:tr w:rsidR="00250B08" w:rsidRPr="00EA7362" w14:paraId="24144DA8" w14:textId="77777777" w:rsidTr="00881A97">
        <w:trPr>
          <w:trHeight w:val="428"/>
          <w:jc w:val="center"/>
        </w:trPr>
        <w:tc>
          <w:tcPr>
            <w:tcW w:w="2127" w:type="dxa"/>
          </w:tcPr>
          <w:p w14:paraId="64D8BDB4" w14:textId="652A42D9" w:rsidR="00250B08" w:rsidRPr="00EA7362" w:rsidRDefault="00250B08" w:rsidP="00881A97">
            <w:pPr>
              <w:spacing w:after="0" w:line="240" w:lineRule="auto"/>
              <w:rPr>
                <w:kern w:val="2"/>
                <w:sz w:val="21"/>
                <w:lang w:eastAsia="zh-CN"/>
              </w:rPr>
            </w:pPr>
          </w:p>
        </w:tc>
        <w:tc>
          <w:tcPr>
            <w:tcW w:w="1701" w:type="dxa"/>
          </w:tcPr>
          <w:p w14:paraId="69F29D7F" w14:textId="5E65097F" w:rsidR="00250B08" w:rsidRPr="00EA7362" w:rsidRDefault="00250B08" w:rsidP="00881A97">
            <w:pPr>
              <w:spacing w:after="0" w:line="240" w:lineRule="auto"/>
              <w:rPr>
                <w:kern w:val="2"/>
                <w:sz w:val="21"/>
                <w:lang w:eastAsia="zh-CN"/>
              </w:rPr>
            </w:pPr>
          </w:p>
        </w:tc>
        <w:tc>
          <w:tcPr>
            <w:tcW w:w="3119" w:type="dxa"/>
          </w:tcPr>
          <w:p w14:paraId="1B90FBB0" w14:textId="00FF54CE" w:rsidR="00250B08" w:rsidRPr="00EA7362" w:rsidRDefault="00250B08" w:rsidP="00881A97">
            <w:pPr>
              <w:spacing w:after="0" w:line="240" w:lineRule="auto"/>
              <w:rPr>
                <w:kern w:val="2"/>
                <w:sz w:val="21"/>
                <w:lang w:eastAsia="zh-CN"/>
              </w:rPr>
            </w:pPr>
          </w:p>
        </w:tc>
      </w:tr>
      <w:tr w:rsidR="00250B08" w:rsidRPr="00EA7362" w14:paraId="10155E97" w14:textId="77777777" w:rsidTr="00881A97">
        <w:trPr>
          <w:trHeight w:val="428"/>
          <w:jc w:val="center"/>
        </w:trPr>
        <w:tc>
          <w:tcPr>
            <w:tcW w:w="2127" w:type="dxa"/>
          </w:tcPr>
          <w:p w14:paraId="39F3DAC8" w14:textId="497B232F" w:rsidR="00250B08" w:rsidRPr="00EA7362" w:rsidRDefault="00250B08" w:rsidP="00881A97">
            <w:pPr>
              <w:spacing w:after="0" w:line="240" w:lineRule="auto"/>
              <w:rPr>
                <w:kern w:val="2"/>
                <w:sz w:val="21"/>
                <w:lang w:eastAsia="zh-CN"/>
              </w:rPr>
            </w:pPr>
          </w:p>
        </w:tc>
        <w:tc>
          <w:tcPr>
            <w:tcW w:w="1701" w:type="dxa"/>
          </w:tcPr>
          <w:p w14:paraId="5B1CFFB3" w14:textId="194364B5" w:rsidR="00250B08" w:rsidRPr="00EA7362" w:rsidRDefault="00250B08" w:rsidP="00881A97">
            <w:pPr>
              <w:spacing w:after="0" w:line="240" w:lineRule="auto"/>
              <w:rPr>
                <w:bCs/>
                <w:kern w:val="2"/>
                <w:sz w:val="21"/>
                <w:lang w:eastAsia="zh-CN"/>
              </w:rPr>
            </w:pPr>
          </w:p>
        </w:tc>
        <w:tc>
          <w:tcPr>
            <w:tcW w:w="3119" w:type="dxa"/>
          </w:tcPr>
          <w:p w14:paraId="028A5617" w14:textId="215371D9" w:rsidR="00250B08" w:rsidRPr="00EA7362" w:rsidRDefault="00250B08" w:rsidP="00881A97">
            <w:pPr>
              <w:spacing w:after="0" w:line="240" w:lineRule="auto"/>
              <w:rPr>
                <w:bCs/>
                <w:kern w:val="2"/>
                <w:sz w:val="21"/>
                <w:lang w:eastAsia="zh-CN"/>
              </w:rPr>
            </w:pPr>
          </w:p>
        </w:tc>
      </w:tr>
      <w:tr w:rsidR="00250B08" w:rsidRPr="00EA7362" w14:paraId="288B9B33" w14:textId="77777777" w:rsidTr="00881A97">
        <w:trPr>
          <w:trHeight w:val="428"/>
          <w:jc w:val="center"/>
        </w:trPr>
        <w:tc>
          <w:tcPr>
            <w:tcW w:w="2127" w:type="dxa"/>
          </w:tcPr>
          <w:p w14:paraId="1EDA7D1C" w14:textId="63C32CCD" w:rsidR="00250B08" w:rsidRPr="00EA7362" w:rsidRDefault="00250B08" w:rsidP="00881A97">
            <w:pPr>
              <w:spacing w:after="0" w:line="240" w:lineRule="auto"/>
              <w:rPr>
                <w:kern w:val="2"/>
                <w:sz w:val="21"/>
                <w:lang w:eastAsia="zh-CN"/>
              </w:rPr>
            </w:pPr>
          </w:p>
        </w:tc>
        <w:tc>
          <w:tcPr>
            <w:tcW w:w="1701" w:type="dxa"/>
          </w:tcPr>
          <w:p w14:paraId="3EFE52C5" w14:textId="1CA7931B" w:rsidR="00250B08" w:rsidRPr="00495FF2" w:rsidRDefault="00250B08" w:rsidP="00881A97">
            <w:pPr>
              <w:spacing w:after="0" w:line="240" w:lineRule="auto"/>
              <w:rPr>
                <w:rFonts w:eastAsia="Yu Mincho"/>
                <w:kern w:val="2"/>
                <w:sz w:val="21"/>
                <w:lang w:eastAsia="ja-JP"/>
              </w:rPr>
            </w:pPr>
          </w:p>
        </w:tc>
        <w:tc>
          <w:tcPr>
            <w:tcW w:w="3119" w:type="dxa"/>
          </w:tcPr>
          <w:p w14:paraId="3DBA20DD" w14:textId="14019B18" w:rsidR="00250B08" w:rsidRPr="00495FF2" w:rsidRDefault="00250B08" w:rsidP="00881A97">
            <w:pPr>
              <w:spacing w:after="0" w:line="240" w:lineRule="auto"/>
              <w:rPr>
                <w:rFonts w:eastAsia="Yu Mincho"/>
                <w:kern w:val="2"/>
                <w:sz w:val="21"/>
                <w:lang w:eastAsia="ja-JP"/>
              </w:rPr>
            </w:pPr>
          </w:p>
        </w:tc>
      </w:tr>
      <w:tr w:rsidR="00250B08" w:rsidRPr="00EA7362" w14:paraId="0842DEF5" w14:textId="77777777" w:rsidTr="00881A97">
        <w:trPr>
          <w:trHeight w:val="428"/>
          <w:jc w:val="center"/>
        </w:trPr>
        <w:tc>
          <w:tcPr>
            <w:tcW w:w="2127" w:type="dxa"/>
          </w:tcPr>
          <w:p w14:paraId="0ECDAFFF" w14:textId="580044AA" w:rsidR="00250B08" w:rsidRPr="00EA7362" w:rsidRDefault="00250B08" w:rsidP="00881A97">
            <w:pPr>
              <w:spacing w:after="0" w:line="240" w:lineRule="auto"/>
              <w:rPr>
                <w:kern w:val="2"/>
                <w:sz w:val="21"/>
                <w:lang w:eastAsia="zh-CN"/>
              </w:rPr>
            </w:pPr>
          </w:p>
        </w:tc>
        <w:tc>
          <w:tcPr>
            <w:tcW w:w="1701" w:type="dxa"/>
          </w:tcPr>
          <w:p w14:paraId="03E59385" w14:textId="34B67DAE" w:rsidR="00250B08" w:rsidRPr="00EA7362" w:rsidRDefault="00250B08" w:rsidP="00881A97">
            <w:pPr>
              <w:spacing w:after="0" w:line="240" w:lineRule="auto"/>
              <w:rPr>
                <w:bCs/>
                <w:kern w:val="2"/>
                <w:sz w:val="21"/>
                <w:lang w:eastAsia="zh-CN"/>
              </w:rPr>
            </w:pPr>
          </w:p>
        </w:tc>
        <w:tc>
          <w:tcPr>
            <w:tcW w:w="3119" w:type="dxa"/>
          </w:tcPr>
          <w:p w14:paraId="19590C8B" w14:textId="519AA4F0" w:rsidR="00250B08" w:rsidRPr="00EA7362" w:rsidRDefault="00250B08" w:rsidP="00881A97">
            <w:pPr>
              <w:spacing w:after="0" w:line="240" w:lineRule="auto"/>
              <w:rPr>
                <w:bCs/>
                <w:kern w:val="2"/>
                <w:sz w:val="21"/>
                <w:lang w:eastAsia="zh-CN"/>
              </w:rPr>
            </w:pPr>
          </w:p>
        </w:tc>
      </w:tr>
      <w:tr w:rsidR="00250B08" w:rsidRPr="00EA7362" w14:paraId="60313E42" w14:textId="77777777" w:rsidTr="00881A97">
        <w:trPr>
          <w:trHeight w:val="428"/>
          <w:jc w:val="center"/>
        </w:trPr>
        <w:tc>
          <w:tcPr>
            <w:tcW w:w="2127" w:type="dxa"/>
          </w:tcPr>
          <w:p w14:paraId="087001CC" w14:textId="77777777" w:rsidR="00250B08" w:rsidRPr="00EA7362" w:rsidRDefault="00250B08" w:rsidP="00881A97">
            <w:pPr>
              <w:spacing w:after="0" w:line="240" w:lineRule="auto"/>
              <w:rPr>
                <w:kern w:val="2"/>
                <w:sz w:val="21"/>
                <w:lang w:eastAsia="zh-CN"/>
              </w:rPr>
            </w:pPr>
          </w:p>
        </w:tc>
        <w:tc>
          <w:tcPr>
            <w:tcW w:w="1701" w:type="dxa"/>
          </w:tcPr>
          <w:p w14:paraId="4C01A9B4" w14:textId="77777777" w:rsidR="00250B08" w:rsidRPr="00EA7362" w:rsidRDefault="00250B08" w:rsidP="00881A97">
            <w:pPr>
              <w:spacing w:after="0" w:line="240" w:lineRule="auto"/>
              <w:rPr>
                <w:kern w:val="2"/>
                <w:sz w:val="21"/>
                <w:lang w:eastAsia="zh-CN"/>
              </w:rPr>
            </w:pPr>
          </w:p>
        </w:tc>
        <w:tc>
          <w:tcPr>
            <w:tcW w:w="3119" w:type="dxa"/>
          </w:tcPr>
          <w:p w14:paraId="76D839E0" w14:textId="77777777" w:rsidR="00250B08" w:rsidRPr="00EA7362" w:rsidRDefault="00250B08" w:rsidP="00881A97">
            <w:pPr>
              <w:spacing w:after="0" w:line="240" w:lineRule="auto"/>
              <w:rPr>
                <w:kern w:val="2"/>
                <w:sz w:val="21"/>
                <w:lang w:eastAsia="zh-CN"/>
              </w:rPr>
            </w:pPr>
          </w:p>
        </w:tc>
      </w:tr>
    </w:tbl>
    <w:p w14:paraId="1CBF3B3A" w14:textId="77777777" w:rsidR="00250B08" w:rsidRDefault="00250B08" w:rsidP="00250B08">
      <w:pPr>
        <w:jc w:val="both"/>
      </w:pPr>
    </w:p>
    <w:p w14:paraId="6F4FD1AC" w14:textId="57E681DE" w:rsidR="00250B08" w:rsidRDefault="00250B08" w:rsidP="00250B08">
      <w:pPr>
        <w:pStyle w:val="1"/>
        <w:spacing w:before="0" w:after="60"/>
        <w:rPr>
          <w:lang w:val="en-US" w:eastAsia="ko-KR"/>
        </w:rPr>
      </w:pPr>
      <w:r>
        <w:rPr>
          <w:lang w:val="en-US" w:eastAsia="ko-KR"/>
        </w:rPr>
        <w:lastRenderedPageBreak/>
        <w:t>Background</w:t>
      </w:r>
    </w:p>
    <w:p w14:paraId="43647DE5" w14:textId="77777777" w:rsidR="007C2B1D" w:rsidRDefault="007C2B1D" w:rsidP="007C2B1D">
      <w:pPr>
        <w:rPr>
          <w:rFonts w:eastAsia="等线"/>
          <w:lang w:eastAsia="zh-CN"/>
        </w:rPr>
      </w:pPr>
      <w:r w:rsidRPr="0050779B">
        <w:rPr>
          <w:rFonts w:eastAsia="等线"/>
          <w:lang w:eastAsia="zh-CN"/>
        </w:rPr>
        <w:t>In RAN1#10</w:t>
      </w:r>
      <w:r>
        <w:rPr>
          <w:rFonts w:eastAsia="等线"/>
          <w:lang w:eastAsia="zh-CN"/>
        </w:rPr>
        <w:t>9-</w:t>
      </w:r>
      <w:r w:rsidRPr="0050779B">
        <w:rPr>
          <w:rFonts w:eastAsia="等线"/>
          <w:lang w:eastAsia="zh-CN"/>
        </w:rPr>
        <w:t xml:space="preserve">e, </w:t>
      </w:r>
      <w:r w:rsidRPr="00785F4A">
        <w:rPr>
          <w:rFonts w:eastAsia="Malgun Gothic"/>
          <w:lang w:eastAsia="ko-KR"/>
        </w:rPr>
        <w:t>more than two overlapping PUCCHs with repetitions</w:t>
      </w:r>
      <w:r>
        <w:rPr>
          <w:rFonts w:eastAsia="等线"/>
          <w:lang w:eastAsia="zh-CN"/>
        </w:rPr>
        <w:t xml:space="preserve"> was discussed [1] and the following conclusions were made [2].</w:t>
      </w:r>
    </w:p>
    <w:tbl>
      <w:tblPr>
        <w:tblStyle w:val="a5"/>
        <w:tblW w:w="0" w:type="auto"/>
        <w:tblLook w:val="04A0" w:firstRow="1" w:lastRow="0" w:firstColumn="1" w:lastColumn="0" w:noHBand="0" w:noVBand="1"/>
      </w:tblPr>
      <w:tblGrid>
        <w:gridCol w:w="8296"/>
      </w:tblGrid>
      <w:tr w:rsidR="007C2B1D" w14:paraId="014240D4" w14:textId="77777777" w:rsidTr="00881A97">
        <w:tc>
          <w:tcPr>
            <w:tcW w:w="9737" w:type="dxa"/>
          </w:tcPr>
          <w:p w14:paraId="013E808E" w14:textId="77777777" w:rsidR="007C2B1D" w:rsidRPr="007A1D9F" w:rsidRDefault="007C2B1D" w:rsidP="00881A97">
            <w:pPr>
              <w:rPr>
                <w:u w:val="single"/>
                <w:lang w:eastAsia="ja-JP"/>
              </w:rPr>
            </w:pPr>
            <w:r w:rsidRPr="007A1D9F">
              <w:rPr>
                <w:u w:val="single"/>
                <w:lang w:eastAsia="ja-JP"/>
              </w:rPr>
              <w:t>Conclusion:</w:t>
            </w:r>
          </w:p>
          <w:p w14:paraId="55D66A34" w14:textId="77777777" w:rsidR="007C2B1D" w:rsidRPr="007A1D9F" w:rsidRDefault="007C2B1D" w:rsidP="00881A97">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1DB52396" w14:textId="77777777" w:rsidR="007C2B1D" w:rsidRPr="007A1D9F" w:rsidRDefault="007C2B1D" w:rsidP="007C2B1D">
            <w:pPr>
              <w:pStyle w:val="a7"/>
              <w:numPr>
                <w:ilvl w:val="0"/>
                <w:numId w:val="3"/>
              </w:numPr>
              <w:overflowPunct w:val="0"/>
              <w:autoSpaceDE w:val="0"/>
              <w:autoSpaceDN w:val="0"/>
              <w:adjustRightInd w:val="0"/>
              <w:spacing w:after="180" w:line="240" w:lineRule="auto"/>
              <w:contextualSpacing/>
              <w:textAlignment w:val="baseline"/>
              <w:rPr>
                <w:rFonts w:ascii="Times New Roman" w:hAnsi="Times New Roman"/>
                <w:sz w:val="20"/>
                <w:szCs w:val="20"/>
              </w:rPr>
            </w:pPr>
            <w:r w:rsidRPr="007A1D9F">
              <w:rPr>
                <w:rFonts w:ascii="Times New Roman" w:hAnsi="Times New Roman"/>
                <w:sz w:val="20"/>
                <w:szCs w:val="20"/>
              </w:rPr>
              <w:t>Note: The above is performed per slot.</w:t>
            </w:r>
          </w:p>
          <w:p w14:paraId="4922F680" w14:textId="77777777" w:rsidR="007C2B1D" w:rsidRPr="007A1D9F" w:rsidRDefault="007C2B1D" w:rsidP="00881A97">
            <w:pPr>
              <w:rPr>
                <w:u w:val="single"/>
                <w:lang w:eastAsia="ja-JP"/>
              </w:rPr>
            </w:pPr>
            <w:r w:rsidRPr="007A1D9F">
              <w:rPr>
                <w:u w:val="single"/>
                <w:lang w:eastAsia="ja-JP"/>
              </w:rPr>
              <w:t>Conclusion:</w:t>
            </w:r>
          </w:p>
          <w:p w14:paraId="5D577180" w14:textId="77777777" w:rsidR="007C2B1D" w:rsidRPr="007A1D9F" w:rsidRDefault="007C2B1D" w:rsidP="00881A97">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7EAA3601" w14:textId="77777777" w:rsidR="007C2B1D" w:rsidRPr="007A1D9F" w:rsidRDefault="007C2B1D" w:rsidP="007C2B1D">
            <w:pPr>
              <w:pStyle w:val="a7"/>
              <w:numPr>
                <w:ilvl w:val="0"/>
                <w:numId w:val="4"/>
              </w:numPr>
              <w:overflowPunct w:val="0"/>
              <w:autoSpaceDE w:val="0"/>
              <w:autoSpaceDN w:val="0"/>
              <w:adjustRightInd w:val="0"/>
              <w:spacing w:after="180" w:line="240" w:lineRule="auto"/>
              <w:contextualSpacing/>
              <w:textAlignment w:val="baseline"/>
              <w:rPr>
                <w:rFonts w:ascii="Times New Roman" w:hAnsi="Times New Roman"/>
                <w:sz w:val="20"/>
                <w:szCs w:val="20"/>
                <w:lang w:val="en-US"/>
              </w:rPr>
            </w:pPr>
            <w:r w:rsidRPr="007A1D9F">
              <w:rPr>
                <w:rFonts w:ascii="Times New Roman" w:hAnsi="Times New Roman"/>
                <w:sz w:val="20"/>
                <w:szCs w:val="20"/>
              </w:rPr>
              <w:t>Note 1: The above is for clarifying the determination of the overlapping PUCCHs resolved in clause 9.2.6 of TS 38.213 and does not impact the determination of “a set of overlapping PUCCHs” when performing clause 9.2.6 of TS 38.213 discussed in [109-e-NR-CRs-03].</w:t>
            </w:r>
          </w:p>
          <w:p w14:paraId="62E6C3E4" w14:textId="77777777" w:rsidR="007C2B1D" w:rsidRPr="007A1D9F" w:rsidRDefault="007C2B1D" w:rsidP="007C2B1D">
            <w:pPr>
              <w:pStyle w:val="a7"/>
              <w:numPr>
                <w:ilvl w:val="0"/>
                <w:numId w:val="4"/>
              </w:numPr>
              <w:overflowPunct w:val="0"/>
              <w:autoSpaceDE w:val="0"/>
              <w:autoSpaceDN w:val="0"/>
              <w:adjustRightInd w:val="0"/>
              <w:spacing w:after="180" w:line="240" w:lineRule="auto"/>
              <w:contextualSpacing/>
              <w:textAlignment w:val="baseline"/>
              <w:rPr>
                <w:rFonts w:ascii="Times New Roman" w:hAnsi="Times New Roman"/>
                <w:sz w:val="20"/>
                <w:szCs w:val="20"/>
                <w:lang w:val="en-US"/>
              </w:rPr>
            </w:pPr>
            <w:r w:rsidRPr="007A1D9F">
              <w:rPr>
                <w:rFonts w:ascii="Times New Roman" w:hAnsi="Times New Roman"/>
                <w:sz w:val="20"/>
                <w:szCs w:val="20"/>
              </w:rPr>
              <w:t>Note 2: The above has no spec impact. This is also assumed in discussion to solve issue in [109-e-NR-CRs-03].</w:t>
            </w:r>
          </w:p>
          <w:p w14:paraId="49F5E1A9" w14:textId="77777777" w:rsidR="007C2B1D" w:rsidRPr="007A1D9F" w:rsidRDefault="007C2B1D" w:rsidP="00881A97">
            <w:pPr>
              <w:rPr>
                <w:u w:val="single"/>
                <w:lang w:eastAsia="ja-JP"/>
              </w:rPr>
            </w:pPr>
            <w:r w:rsidRPr="007A1D9F">
              <w:rPr>
                <w:u w:val="single"/>
                <w:lang w:eastAsia="ja-JP"/>
              </w:rPr>
              <w:t>Conclusion:</w:t>
            </w:r>
          </w:p>
          <w:p w14:paraId="78DEF672" w14:textId="77777777" w:rsidR="007C2B1D" w:rsidRPr="007A1D9F" w:rsidRDefault="007C2B1D" w:rsidP="00881A97">
            <w:pPr>
              <w:rPr>
                <w:lang w:eastAsia="ja-JP"/>
              </w:rPr>
            </w:pPr>
            <w:r w:rsidRPr="007A1D9F">
              <w:rPr>
                <w:lang w:eastAsia="ja-JP"/>
              </w:rPr>
              <w:t>For resolving the overlapping PUCCHs with repetitions in Rel-16, the procedure of 9.2.6 of TR38.213 only performs prioritization, multiplexing is not performed in 9.2.6 of TR38.213.</w:t>
            </w:r>
          </w:p>
          <w:p w14:paraId="1CA15C64" w14:textId="77777777" w:rsidR="007C2B1D" w:rsidRPr="007A1D9F" w:rsidRDefault="007C2B1D" w:rsidP="007C2B1D">
            <w:pPr>
              <w:pStyle w:val="a7"/>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lang w:val="en-US"/>
              </w:rPr>
            </w:pPr>
            <w:r w:rsidRPr="007A1D9F">
              <w:rPr>
                <w:rFonts w:ascii="Times New Roman" w:hAnsi="Times New Roman"/>
                <w:sz w:val="20"/>
                <w:szCs w:val="20"/>
              </w:rPr>
              <w:t>Note: the above has no spec impact.</w:t>
            </w:r>
          </w:p>
          <w:p w14:paraId="75622E3C" w14:textId="77777777" w:rsidR="007C2B1D" w:rsidRPr="007A1D9F" w:rsidRDefault="007C2B1D" w:rsidP="00881A97">
            <w:pPr>
              <w:jc w:val="both"/>
              <w:rPr>
                <w:rFonts w:eastAsia="Malgun Gothic"/>
                <w:u w:val="single"/>
                <w:lang w:eastAsia="ja-JP"/>
              </w:rPr>
            </w:pPr>
            <w:r w:rsidRPr="007A1D9F">
              <w:rPr>
                <w:u w:val="single"/>
                <w:lang w:eastAsia="ja-JP"/>
              </w:rPr>
              <w:t>Conclusion</w:t>
            </w:r>
          </w:p>
          <w:p w14:paraId="52949FB1" w14:textId="77777777" w:rsidR="007C2B1D" w:rsidRPr="007A1D9F" w:rsidRDefault="007C2B1D" w:rsidP="00881A97">
            <w:pPr>
              <w:rPr>
                <w:bCs/>
                <w:lang w:eastAsia="ja-JP"/>
              </w:rPr>
            </w:pPr>
            <w:r w:rsidRPr="007A1D9F">
              <w:rPr>
                <w:bCs/>
                <w:lang w:eastAsia="ja-JP"/>
              </w:rPr>
              <w:t>For resolving overlapping PUCCHs of a same priority in Rel-16, a UE performs the following steps</w:t>
            </w:r>
          </w:p>
          <w:p w14:paraId="2ABF38B9" w14:textId="77777777" w:rsidR="007C2B1D" w:rsidRPr="007A1D9F" w:rsidRDefault="007C2B1D" w:rsidP="007C2B1D">
            <w:pPr>
              <w:numPr>
                <w:ilvl w:val="0"/>
                <w:numId w:val="6"/>
              </w:numPr>
              <w:spacing w:after="0" w:line="240" w:lineRule="auto"/>
              <w:rPr>
                <w:bCs/>
                <w:lang w:eastAsia="x-none"/>
              </w:rPr>
            </w:pPr>
            <w:r w:rsidRPr="007A1D9F">
              <w:rPr>
                <w:bCs/>
                <w:lang w:eastAsia="x-none"/>
              </w:rPr>
              <w:t>Step1, the UE resolves overlapping PUCCHs with repetitions as described in TS 38.213 clause 9.2.6, if any.</w:t>
            </w:r>
          </w:p>
          <w:p w14:paraId="04EFC882" w14:textId="77777777" w:rsidR="007C2B1D" w:rsidRPr="007A1D9F" w:rsidRDefault="007C2B1D" w:rsidP="007C2B1D">
            <w:pPr>
              <w:numPr>
                <w:ilvl w:val="1"/>
                <w:numId w:val="6"/>
              </w:numPr>
              <w:spacing w:after="0" w:line="240" w:lineRule="auto"/>
              <w:rPr>
                <w:bCs/>
                <w:lang w:eastAsia="x-none"/>
              </w:rPr>
            </w:pPr>
            <w:r w:rsidRPr="007A1D9F">
              <w:rPr>
                <w:bCs/>
                <w:lang w:eastAsia="x-none"/>
              </w:rPr>
              <w:t>Step 1-1: the UE determines the PUCCHs involved in TS 38.213 clause 9.2.6.</w:t>
            </w:r>
          </w:p>
          <w:p w14:paraId="7DEBD8A6" w14:textId="77777777" w:rsidR="007C2B1D" w:rsidRPr="007A1D9F" w:rsidRDefault="007C2B1D" w:rsidP="007C2B1D">
            <w:pPr>
              <w:numPr>
                <w:ilvl w:val="2"/>
                <w:numId w:val="6"/>
              </w:numPr>
              <w:spacing w:after="0" w:line="240" w:lineRule="auto"/>
              <w:rPr>
                <w:bCs/>
                <w:lang w:eastAsia="x-none"/>
              </w:rPr>
            </w:pPr>
            <w:r w:rsidRPr="007A1D9F">
              <w:rPr>
                <w:bCs/>
                <w:lang w:eastAsia="x-none"/>
              </w:rPr>
              <w:t xml:space="preserve">o    PUCCHs with repetitions and PUCCHs overlapping with a PUCCH with repetitions are involved. </w:t>
            </w:r>
          </w:p>
          <w:p w14:paraId="5BE345B3" w14:textId="77777777" w:rsidR="007C2B1D" w:rsidRPr="007A1D9F" w:rsidRDefault="007C2B1D" w:rsidP="007C2B1D">
            <w:pPr>
              <w:numPr>
                <w:ilvl w:val="2"/>
                <w:numId w:val="6"/>
              </w:numPr>
              <w:spacing w:after="0" w:line="240" w:lineRule="auto"/>
              <w:rPr>
                <w:bCs/>
                <w:lang w:eastAsia="x-none"/>
              </w:rPr>
            </w:pPr>
            <w:r w:rsidRPr="007A1D9F">
              <w:rPr>
                <w:bCs/>
                <w:lang w:eastAsia="x-none"/>
              </w:rPr>
              <w:t>o    PUCCHs without repetitions that do not overlap with a PUCCH with repetitions are not involved.</w:t>
            </w:r>
          </w:p>
          <w:p w14:paraId="38F5C55C" w14:textId="77777777" w:rsidR="007C2B1D" w:rsidRPr="007A1D9F" w:rsidRDefault="007C2B1D" w:rsidP="007C2B1D">
            <w:pPr>
              <w:numPr>
                <w:ilvl w:val="1"/>
                <w:numId w:val="6"/>
              </w:numPr>
              <w:spacing w:after="0" w:line="240" w:lineRule="auto"/>
              <w:rPr>
                <w:bCs/>
                <w:lang w:eastAsia="x-none"/>
              </w:rPr>
            </w:pPr>
            <w:r w:rsidRPr="007A1D9F">
              <w:rPr>
                <w:bCs/>
                <w:lang w:eastAsia="x-none"/>
              </w:rPr>
              <w:t>Step 1-2: the UE resolves overlapping PUCCHs determined in Step 1-1 by performing TS 38.213 clause 9.2.6.</w:t>
            </w:r>
          </w:p>
          <w:p w14:paraId="47A13263" w14:textId="77777777" w:rsidR="007C2B1D" w:rsidRPr="007A1D9F" w:rsidRDefault="007C2B1D" w:rsidP="007C2B1D">
            <w:pPr>
              <w:numPr>
                <w:ilvl w:val="2"/>
                <w:numId w:val="6"/>
              </w:numPr>
              <w:spacing w:after="0" w:line="240" w:lineRule="auto"/>
              <w:rPr>
                <w:bCs/>
                <w:lang w:eastAsia="x-none"/>
              </w:rPr>
            </w:pPr>
            <w:r w:rsidRPr="007A1D9F">
              <w:rPr>
                <w:bCs/>
                <w:lang w:eastAsia="x-none"/>
              </w:rPr>
              <w:t>o    Only prioritization is performed.</w:t>
            </w:r>
          </w:p>
          <w:p w14:paraId="0E16E340" w14:textId="77777777" w:rsidR="007C2B1D" w:rsidRPr="007A1D9F" w:rsidRDefault="007C2B1D" w:rsidP="007C2B1D">
            <w:pPr>
              <w:numPr>
                <w:ilvl w:val="0"/>
                <w:numId w:val="6"/>
              </w:numPr>
              <w:spacing w:after="0" w:line="240" w:lineRule="auto"/>
              <w:rPr>
                <w:bCs/>
                <w:lang w:eastAsia="x-none"/>
              </w:rPr>
            </w:pPr>
            <w:r w:rsidRPr="007A1D9F">
              <w:rPr>
                <w:bCs/>
                <w:lang w:eastAsia="x-none"/>
              </w:rPr>
              <w:t>Step2, the UE resolves overlapping PUCCHs without repetitions as described in TS 38.213 clause 9.2.5, if any.</w:t>
            </w:r>
          </w:p>
          <w:p w14:paraId="1F18B537" w14:textId="77777777" w:rsidR="007C2B1D" w:rsidRPr="007A1D9F" w:rsidRDefault="007C2B1D" w:rsidP="007C2B1D">
            <w:pPr>
              <w:numPr>
                <w:ilvl w:val="1"/>
                <w:numId w:val="6"/>
              </w:numPr>
              <w:spacing w:after="0" w:line="240" w:lineRule="auto"/>
              <w:rPr>
                <w:bCs/>
                <w:lang w:eastAsia="x-none"/>
              </w:rPr>
            </w:pPr>
            <w:r w:rsidRPr="007A1D9F">
              <w:rPr>
                <w:bCs/>
                <w:lang w:eastAsia="x-none"/>
              </w:rPr>
              <w:t>Step 2-1: the UE determines the PUCCHs involved in TS 38.213 clause 9.2.5.</w:t>
            </w:r>
          </w:p>
          <w:p w14:paraId="11ECC3D8" w14:textId="77777777" w:rsidR="007C2B1D" w:rsidRPr="007A1D9F" w:rsidRDefault="007C2B1D" w:rsidP="007C2B1D">
            <w:pPr>
              <w:numPr>
                <w:ilvl w:val="2"/>
                <w:numId w:val="6"/>
              </w:numPr>
              <w:spacing w:after="0" w:line="240" w:lineRule="auto"/>
              <w:rPr>
                <w:bCs/>
                <w:lang w:eastAsia="x-none"/>
              </w:rPr>
            </w:pPr>
            <w:r w:rsidRPr="007A1D9F">
              <w:rPr>
                <w:bCs/>
                <w:lang w:eastAsia="x-none"/>
              </w:rPr>
              <w:t>PUCCHs without repetitions that do not overlap with a PUCCH with repetitions are involved.</w:t>
            </w:r>
          </w:p>
          <w:p w14:paraId="4321E62C" w14:textId="77777777" w:rsidR="007C2B1D" w:rsidRPr="007A1D9F" w:rsidRDefault="007C2B1D" w:rsidP="007C2B1D">
            <w:pPr>
              <w:numPr>
                <w:ilvl w:val="2"/>
                <w:numId w:val="6"/>
              </w:numPr>
              <w:spacing w:after="0" w:line="240" w:lineRule="auto"/>
              <w:rPr>
                <w:bCs/>
                <w:lang w:eastAsia="x-none"/>
              </w:rPr>
            </w:pPr>
            <w:r w:rsidRPr="007A1D9F">
              <w:rPr>
                <w:bCs/>
                <w:lang w:eastAsia="x-none"/>
              </w:rPr>
              <w:t>Resulting PUCCHs without repetitions of resolving overlapping PUCCHs determined in Step 1-2 are involved.</w:t>
            </w:r>
          </w:p>
          <w:p w14:paraId="06880260" w14:textId="77777777" w:rsidR="007C2B1D" w:rsidRPr="007A1D9F" w:rsidRDefault="007C2B1D" w:rsidP="007C2B1D">
            <w:pPr>
              <w:numPr>
                <w:ilvl w:val="1"/>
                <w:numId w:val="6"/>
              </w:numPr>
              <w:spacing w:after="0" w:line="240" w:lineRule="auto"/>
              <w:rPr>
                <w:bCs/>
                <w:lang w:eastAsia="x-none"/>
              </w:rPr>
            </w:pPr>
            <w:r w:rsidRPr="007A1D9F">
              <w:rPr>
                <w:bCs/>
                <w:lang w:eastAsia="x-none"/>
              </w:rPr>
              <w:t>Step 2-2: the UE resolves overlapping PUCCHs determined in Step 2-1 by performing TS 38.213 clause 9.2.5.</w:t>
            </w:r>
          </w:p>
          <w:p w14:paraId="2ACFCEEE" w14:textId="77777777" w:rsidR="007C2B1D" w:rsidRPr="00785F4A" w:rsidRDefault="007C2B1D" w:rsidP="00881A97">
            <w:pPr>
              <w:rPr>
                <w:rFonts w:eastAsia="等线"/>
                <w:lang w:eastAsia="zh-CN"/>
              </w:rPr>
            </w:pPr>
            <w:r w:rsidRPr="007A1D9F">
              <w:rPr>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bl>
    <w:p w14:paraId="4110FA70" w14:textId="378E0AFD" w:rsidR="007C2B1D" w:rsidRDefault="007C2B1D" w:rsidP="007C2B1D">
      <w:pPr>
        <w:rPr>
          <w:lang w:eastAsia="ko-KR"/>
        </w:rPr>
      </w:pPr>
    </w:p>
    <w:p w14:paraId="5F4863B9" w14:textId="0DC9C0DE" w:rsidR="007C2B1D" w:rsidRDefault="007C2B1D" w:rsidP="007C2B1D">
      <w:pPr>
        <w:rPr>
          <w:lang w:eastAsia="ko-KR"/>
        </w:rPr>
      </w:pPr>
      <w:r>
        <w:rPr>
          <w:lang w:eastAsia="ko-KR"/>
        </w:rPr>
        <w:t>In addition, the following agreement is made regarding the framework of intra UE multiplexing [2]</w:t>
      </w:r>
    </w:p>
    <w:tbl>
      <w:tblPr>
        <w:tblStyle w:val="a5"/>
        <w:tblW w:w="0" w:type="auto"/>
        <w:tblLook w:val="04A0" w:firstRow="1" w:lastRow="0" w:firstColumn="1" w:lastColumn="0" w:noHBand="0" w:noVBand="1"/>
      </w:tblPr>
      <w:tblGrid>
        <w:gridCol w:w="8296"/>
      </w:tblGrid>
      <w:tr w:rsidR="007C2B1D" w14:paraId="2489E534" w14:textId="77777777" w:rsidTr="007C2B1D">
        <w:tc>
          <w:tcPr>
            <w:tcW w:w="8296" w:type="dxa"/>
          </w:tcPr>
          <w:p w14:paraId="592ACEE9" w14:textId="77777777" w:rsidR="007C2B1D" w:rsidRPr="00FE7BF5" w:rsidRDefault="007C2B1D" w:rsidP="007C2B1D">
            <w:pPr>
              <w:rPr>
                <w:lang w:eastAsia="x-none"/>
              </w:rPr>
            </w:pPr>
            <w:r w:rsidRPr="00FE7BF5">
              <w:rPr>
                <w:highlight w:val="green"/>
                <w:lang w:eastAsia="x-none"/>
              </w:rPr>
              <w:t>Agreement</w:t>
            </w:r>
          </w:p>
          <w:p w14:paraId="5A50A45F" w14:textId="77777777" w:rsidR="007C2B1D" w:rsidRPr="009E1D52" w:rsidRDefault="007C2B1D" w:rsidP="007C2B1D">
            <w:pPr>
              <w:rPr>
                <w:rFonts w:cs="Times"/>
                <w:bCs/>
                <w:lang w:eastAsia="ja-JP"/>
              </w:rPr>
            </w:pPr>
            <w:r w:rsidRPr="009E1D52">
              <w:rPr>
                <w:rFonts w:cs="Times"/>
                <w:bCs/>
                <w:lang w:eastAsia="ja-JP"/>
              </w:rPr>
              <w:t>For resolving overlapping PUCCHs and/or PUSCHs of a same priority in Rel-16, a UE performs the following steps</w:t>
            </w:r>
          </w:p>
          <w:p w14:paraId="62BEC7A5" w14:textId="77777777" w:rsidR="007C2B1D" w:rsidRPr="009E1D52" w:rsidRDefault="007C2B1D" w:rsidP="007C2B1D">
            <w:pPr>
              <w:numPr>
                <w:ilvl w:val="0"/>
                <w:numId w:val="8"/>
              </w:numPr>
              <w:spacing w:after="0" w:line="240" w:lineRule="auto"/>
              <w:rPr>
                <w:bCs/>
                <w:lang w:eastAsia="x-none"/>
              </w:rPr>
            </w:pPr>
            <w:r w:rsidRPr="009E1D52">
              <w:rPr>
                <w:bCs/>
                <w:lang w:eastAsia="x-none"/>
              </w:rPr>
              <w:t>Step1, the UE resolves overlapping PUCCHs with repetitions as described in TS 38.213 clause 9.2.6, if any.</w:t>
            </w:r>
          </w:p>
          <w:p w14:paraId="4BFDFDCD" w14:textId="77777777" w:rsidR="007C2B1D" w:rsidRPr="009E1D52" w:rsidRDefault="007C2B1D" w:rsidP="007C2B1D">
            <w:pPr>
              <w:numPr>
                <w:ilvl w:val="0"/>
                <w:numId w:val="8"/>
              </w:numPr>
              <w:spacing w:after="0" w:line="240" w:lineRule="auto"/>
              <w:rPr>
                <w:bCs/>
                <w:lang w:eastAsia="x-none"/>
              </w:rPr>
            </w:pPr>
            <w:r w:rsidRPr="009E1D52">
              <w:rPr>
                <w:bCs/>
                <w:lang w:eastAsia="x-none"/>
              </w:rPr>
              <w:t>Step2, the UE resolves overlapping PUCCHs without repetitions as described in TS 38.213 clause 9.2.5, if any.</w:t>
            </w:r>
          </w:p>
          <w:p w14:paraId="69FE7AC9" w14:textId="77777777" w:rsidR="007C2B1D" w:rsidRPr="009E1D52" w:rsidRDefault="007C2B1D" w:rsidP="007C2B1D">
            <w:pPr>
              <w:numPr>
                <w:ilvl w:val="0"/>
                <w:numId w:val="8"/>
              </w:numPr>
              <w:spacing w:after="0" w:line="240" w:lineRule="auto"/>
              <w:rPr>
                <w:bCs/>
                <w:lang w:eastAsia="x-none"/>
              </w:rPr>
            </w:pPr>
            <w:r w:rsidRPr="009E1D52">
              <w:rPr>
                <w:bCs/>
                <w:lang w:eastAsia="x-none"/>
              </w:rPr>
              <w:t>Step3, the UE resolves overlapping PUSCH(s) and PUCCH(s) with repetitions as described in TS 38.213 clause 9, if any.</w:t>
            </w:r>
          </w:p>
          <w:p w14:paraId="62B95EA3" w14:textId="77777777" w:rsidR="007C2B1D" w:rsidRPr="009E1D52" w:rsidRDefault="007C2B1D" w:rsidP="007C2B1D">
            <w:pPr>
              <w:numPr>
                <w:ilvl w:val="0"/>
                <w:numId w:val="8"/>
              </w:numPr>
              <w:spacing w:after="0" w:line="240" w:lineRule="auto"/>
              <w:rPr>
                <w:bCs/>
                <w:lang w:eastAsia="x-none"/>
              </w:rPr>
            </w:pPr>
            <w:r w:rsidRPr="009E1D52">
              <w:rPr>
                <w:bCs/>
                <w:lang w:eastAsia="x-none"/>
              </w:rPr>
              <w:t>Step4, the UE resolves overlapping PUSCH(s) and PUCCH(s) without repetitions as described in TS 38.213 clause 9, if any.</w:t>
            </w:r>
          </w:p>
          <w:p w14:paraId="242B19CF" w14:textId="5E584AF5" w:rsidR="007C2B1D" w:rsidRDefault="007C2B1D" w:rsidP="007C2B1D">
            <w:pPr>
              <w:rPr>
                <w:lang w:eastAsia="ko-KR"/>
              </w:rPr>
            </w:pPr>
            <w:r w:rsidRPr="009E1D52">
              <w:rPr>
                <w:rFonts w:cs="Times"/>
                <w:bCs/>
              </w:rPr>
              <w:t>FFS: Whether/How to capture Step 1 and Step 2 in the spec.</w:t>
            </w:r>
          </w:p>
        </w:tc>
      </w:tr>
    </w:tbl>
    <w:p w14:paraId="0FF8AF96" w14:textId="20818C47" w:rsidR="007C2B1D" w:rsidRDefault="007C2B1D" w:rsidP="007C2B1D">
      <w:pPr>
        <w:rPr>
          <w:lang w:eastAsia="ko-KR"/>
        </w:rPr>
      </w:pPr>
    </w:p>
    <w:p w14:paraId="0860864D" w14:textId="77777777" w:rsidR="007C2B1D" w:rsidRPr="002E12A4" w:rsidRDefault="007C2B1D" w:rsidP="007C2B1D">
      <w:pPr>
        <w:jc w:val="both"/>
        <w:rPr>
          <w:rFonts w:eastAsia="等线"/>
          <w:lang w:eastAsia="zh-CN"/>
        </w:rPr>
      </w:pPr>
      <w:r w:rsidRPr="002E12A4">
        <w:rPr>
          <w:rFonts w:eastAsia="等线"/>
          <w:lang w:eastAsia="zh-CN"/>
        </w:rPr>
        <w:t>In the last meeting, the following aspects regarding overlapping PUCCHs were clarified.</w:t>
      </w:r>
    </w:p>
    <w:p w14:paraId="7A0CF111" w14:textId="77777777" w:rsidR="007C2B1D" w:rsidRPr="002E12A4" w:rsidRDefault="007C2B1D" w:rsidP="007C2B1D">
      <w:pPr>
        <w:pStyle w:val="a7"/>
        <w:numPr>
          <w:ilvl w:val="0"/>
          <w:numId w:val="9"/>
        </w:numPr>
        <w:jc w:val="both"/>
        <w:rPr>
          <w:rFonts w:ascii="Times New Roman" w:eastAsia="等线" w:hAnsi="Times New Roman"/>
          <w:sz w:val="20"/>
          <w:szCs w:val="20"/>
        </w:rPr>
      </w:pPr>
      <w:r w:rsidRPr="002E12A4">
        <w:rPr>
          <w:rFonts w:ascii="Times New Roman" w:eastAsia="等线" w:hAnsi="Times New Roman"/>
          <w:sz w:val="20"/>
          <w:szCs w:val="20"/>
        </w:rPr>
        <w:t xml:space="preserve">The order of resolving overlapping PUCCHs with and without repetitions. </w:t>
      </w:r>
    </w:p>
    <w:p w14:paraId="5D8902C0" w14:textId="77777777" w:rsidR="007C2B1D" w:rsidRPr="002E12A4" w:rsidRDefault="007C2B1D" w:rsidP="007C2B1D">
      <w:pPr>
        <w:pStyle w:val="a7"/>
        <w:numPr>
          <w:ilvl w:val="0"/>
          <w:numId w:val="10"/>
        </w:numPr>
        <w:jc w:val="both"/>
        <w:rPr>
          <w:rFonts w:ascii="Times New Roman" w:eastAsia="等线" w:hAnsi="Times New Roman"/>
          <w:sz w:val="20"/>
          <w:szCs w:val="20"/>
        </w:rPr>
      </w:pPr>
      <w:r w:rsidRPr="002E12A4">
        <w:rPr>
          <w:rFonts w:ascii="Times New Roman" w:eastAsia="等线" w:hAnsi="Times New Roman"/>
          <w:sz w:val="20"/>
          <w:szCs w:val="20"/>
        </w:rPr>
        <w:t xml:space="preserve">The UE first resolves overlapping PUCCHs with repetitions as described in </w:t>
      </w:r>
      <w:r w:rsidRPr="002E12A4">
        <w:rPr>
          <w:rFonts w:ascii="Times New Roman" w:hAnsi="Times New Roman"/>
          <w:bCs/>
          <w:sz w:val="20"/>
          <w:szCs w:val="20"/>
          <w:lang w:eastAsia="x-none"/>
        </w:rPr>
        <w:t>TS 38.213 clause 9.2.6.</w:t>
      </w:r>
    </w:p>
    <w:p w14:paraId="6C3B570A" w14:textId="77777777" w:rsidR="007C2B1D" w:rsidRPr="002E12A4" w:rsidRDefault="007C2B1D" w:rsidP="007C2B1D">
      <w:pPr>
        <w:pStyle w:val="a7"/>
        <w:numPr>
          <w:ilvl w:val="0"/>
          <w:numId w:val="9"/>
        </w:numPr>
        <w:jc w:val="both"/>
        <w:rPr>
          <w:rFonts w:ascii="Times New Roman" w:eastAsia="等线" w:hAnsi="Times New Roman"/>
          <w:sz w:val="20"/>
          <w:szCs w:val="20"/>
        </w:rPr>
      </w:pPr>
      <w:r w:rsidRPr="002E12A4">
        <w:rPr>
          <w:rFonts w:ascii="Times New Roman" w:eastAsia="等线" w:hAnsi="Times New Roman"/>
          <w:sz w:val="20"/>
          <w:szCs w:val="20"/>
        </w:rPr>
        <w:t xml:space="preserve">The PUCCHs involved in resolving overlapping PUCCHs with repetitions. </w:t>
      </w:r>
    </w:p>
    <w:p w14:paraId="3B870BED" w14:textId="77777777" w:rsidR="007C2B1D" w:rsidRPr="002E12A4" w:rsidRDefault="007C2B1D" w:rsidP="007C2B1D">
      <w:pPr>
        <w:pStyle w:val="a7"/>
        <w:numPr>
          <w:ilvl w:val="0"/>
          <w:numId w:val="10"/>
        </w:numPr>
        <w:jc w:val="both"/>
        <w:rPr>
          <w:rFonts w:ascii="Times New Roman" w:eastAsia="等线" w:hAnsi="Times New Roman"/>
          <w:sz w:val="20"/>
          <w:szCs w:val="20"/>
        </w:rPr>
      </w:pPr>
      <w:r w:rsidRPr="002E12A4">
        <w:rPr>
          <w:rFonts w:ascii="Times New Roman" w:eastAsia="等线" w:hAnsi="Times New Roman"/>
          <w:sz w:val="20"/>
          <w:szCs w:val="20"/>
        </w:rPr>
        <w:t xml:space="preserve">PUCCHs with repetitions and PUCCHs overlapping with a PUCCH with repetitions are involved. </w:t>
      </w:r>
    </w:p>
    <w:p w14:paraId="46E14F26" w14:textId="77777777" w:rsidR="007C2B1D" w:rsidRPr="002E12A4" w:rsidRDefault="007C2B1D" w:rsidP="007C2B1D">
      <w:pPr>
        <w:pStyle w:val="a7"/>
        <w:numPr>
          <w:ilvl w:val="0"/>
          <w:numId w:val="10"/>
        </w:numPr>
        <w:jc w:val="both"/>
        <w:rPr>
          <w:rFonts w:ascii="Times New Roman" w:eastAsia="等线" w:hAnsi="Times New Roman"/>
          <w:sz w:val="20"/>
          <w:szCs w:val="20"/>
        </w:rPr>
      </w:pPr>
      <w:r w:rsidRPr="002E12A4">
        <w:rPr>
          <w:rFonts w:ascii="Times New Roman" w:eastAsia="等线" w:hAnsi="Times New Roman"/>
          <w:sz w:val="20"/>
          <w:szCs w:val="20"/>
        </w:rPr>
        <w:t>PUCCHs without repetitions that do not overlap with a PUCCH with repetitions are not involved.</w:t>
      </w:r>
    </w:p>
    <w:p w14:paraId="4CA64CA8" w14:textId="77777777" w:rsidR="007C2B1D" w:rsidRPr="002E12A4" w:rsidRDefault="007C2B1D" w:rsidP="007C2B1D">
      <w:pPr>
        <w:pStyle w:val="a7"/>
        <w:numPr>
          <w:ilvl w:val="0"/>
          <w:numId w:val="9"/>
        </w:numPr>
        <w:jc w:val="both"/>
        <w:rPr>
          <w:rFonts w:ascii="Times New Roman" w:eastAsia="等线" w:hAnsi="Times New Roman"/>
          <w:sz w:val="20"/>
          <w:szCs w:val="20"/>
        </w:rPr>
      </w:pPr>
      <w:r w:rsidRPr="002E12A4">
        <w:rPr>
          <w:rFonts w:ascii="Times New Roman" w:eastAsia="等线" w:hAnsi="Times New Roman"/>
          <w:sz w:val="20"/>
          <w:szCs w:val="20"/>
        </w:rPr>
        <w:t xml:space="preserve">The PUCCHs involved in resolving overlapping PUCCHs without repetitions. </w:t>
      </w:r>
    </w:p>
    <w:p w14:paraId="22D7996E" w14:textId="77777777" w:rsidR="007C2B1D" w:rsidRPr="002E12A4" w:rsidRDefault="007C2B1D" w:rsidP="007C2B1D">
      <w:pPr>
        <w:pStyle w:val="a7"/>
        <w:numPr>
          <w:ilvl w:val="0"/>
          <w:numId w:val="10"/>
        </w:numPr>
        <w:jc w:val="both"/>
        <w:rPr>
          <w:rFonts w:ascii="Times New Roman" w:eastAsia="等线" w:hAnsi="Times New Roman"/>
          <w:sz w:val="20"/>
          <w:szCs w:val="20"/>
        </w:rPr>
      </w:pPr>
      <w:r w:rsidRPr="002E12A4">
        <w:rPr>
          <w:rFonts w:ascii="Times New Roman" w:eastAsia="等线" w:hAnsi="Times New Roman"/>
          <w:sz w:val="20"/>
          <w:szCs w:val="20"/>
        </w:rPr>
        <w:t>PUCCHs without repetitions that do not overlap with a PUCCH with repetitions are involved.</w:t>
      </w:r>
    </w:p>
    <w:p w14:paraId="4425E6FB" w14:textId="77777777" w:rsidR="007C2B1D" w:rsidRPr="002E12A4" w:rsidRDefault="007C2B1D" w:rsidP="007C2B1D">
      <w:pPr>
        <w:pStyle w:val="a7"/>
        <w:numPr>
          <w:ilvl w:val="0"/>
          <w:numId w:val="10"/>
        </w:numPr>
        <w:jc w:val="both"/>
        <w:rPr>
          <w:rFonts w:ascii="Times New Roman" w:eastAsia="等线" w:hAnsi="Times New Roman"/>
          <w:sz w:val="20"/>
          <w:szCs w:val="20"/>
        </w:rPr>
      </w:pPr>
      <w:r w:rsidRPr="002E12A4">
        <w:rPr>
          <w:rFonts w:ascii="Times New Roman" w:eastAsia="等线" w:hAnsi="Times New Roman"/>
          <w:sz w:val="20"/>
          <w:szCs w:val="20"/>
        </w:rPr>
        <w:t xml:space="preserve">Resulting PUCCHs without repetitions of resolving overlapping PUCCHs determined in </w:t>
      </w:r>
      <w:r w:rsidRPr="002E12A4">
        <w:rPr>
          <w:rFonts w:ascii="Times New Roman" w:hAnsi="Times New Roman"/>
          <w:bCs/>
          <w:sz w:val="20"/>
          <w:szCs w:val="20"/>
          <w:lang w:eastAsia="x-none"/>
        </w:rPr>
        <w:t>clause 9.2.6</w:t>
      </w:r>
      <w:r w:rsidRPr="002E12A4">
        <w:rPr>
          <w:rFonts w:ascii="Times New Roman" w:eastAsia="等线" w:hAnsi="Times New Roman"/>
          <w:sz w:val="20"/>
          <w:szCs w:val="20"/>
        </w:rPr>
        <w:t xml:space="preserve"> are involved.</w:t>
      </w:r>
    </w:p>
    <w:p w14:paraId="7D1AF2BD" w14:textId="77777777" w:rsidR="007C2B1D" w:rsidRPr="002E12A4" w:rsidRDefault="007C2B1D" w:rsidP="007C2B1D">
      <w:pPr>
        <w:pStyle w:val="a7"/>
        <w:numPr>
          <w:ilvl w:val="0"/>
          <w:numId w:val="9"/>
        </w:numPr>
        <w:jc w:val="both"/>
        <w:rPr>
          <w:rFonts w:ascii="Times New Roman" w:eastAsia="等线" w:hAnsi="Times New Roman"/>
          <w:sz w:val="20"/>
          <w:szCs w:val="20"/>
        </w:rPr>
      </w:pPr>
      <w:r w:rsidRPr="002E12A4">
        <w:rPr>
          <w:rFonts w:ascii="Times New Roman" w:eastAsia="等线" w:hAnsi="Times New Roman"/>
          <w:sz w:val="20"/>
          <w:szCs w:val="20"/>
        </w:rPr>
        <w:t xml:space="preserve">Only prioritization is performed when resolving overlapping PUCCHs with repetitions as described in </w:t>
      </w:r>
      <w:r w:rsidRPr="002E12A4">
        <w:rPr>
          <w:rFonts w:ascii="Times New Roman" w:hAnsi="Times New Roman"/>
          <w:bCs/>
          <w:sz w:val="20"/>
          <w:szCs w:val="20"/>
          <w:lang w:eastAsia="x-none"/>
        </w:rPr>
        <w:t>TS 38.213 clause 9.2.6.</w:t>
      </w:r>
    </w:p>
    <w:p w14:paraId="0DDF2869" w14:textId="77777777" w:rsidR="007C2B1D" w:rsidRPr="00D57690" w:rsidRDefault="007C2B1D" w:rsidP="007C2B1D">
      <w:pPr>
        <w:pStyle w:val="a7"/>
        <w:ind w:left="645"/>
        <w:jc w:val="both"/>
        <w:rPr>
          <w:rFonts w:eastAsia="等线"/>
        </w:rPr>
      </w:pPr>
    </w:p>
    <w:p w14:paraId="11ED4F7A" w14:textId="231A86DA" w:rsidR="001A1A54" w:rsidRDefault="001A1A54" w:rsidP="001A1A54">
      <w:pPr>
        <w:jc w:val="both"/>
        <w:rPr>
          <w:rFonts w:eastAsia="等线"/>
        </w:rPr>
      </w:pPr>
      <w:r>
        <w:rPr>
          <w:rFonts w:eastAsia="等线"/>
          <w:lang w:eastAsia="zh-CN"/>
        </w:rPr>
        <w:t>For resolving</w:t>
      </w:r>
      <w:r w:rsidRPr="002E12A4">
        <w:rPr>
          <w:rFonts w:eastAsia="等线"/>
          <w:lang w:eastAsia="zh-CN"/>
        </w:rPr>
        <w:t xml:space="preserve"> overlapping PUCCHs</w:t>
      </w:r>
      <w:r>
        <w:rPr>
          <w:rFonts w:eastAsia="等线"/>
        </w:rPr>
        <w:t xml:space="preserve"> with repetitions, if there are two overlapping PUCCHs in a group</w:t>
      </w:r>
      <w:r w:rsidRPr="003D3EF7">
        <w:rPr>
          <w:rFonts w:eastAsia="等线"/>
        </w:rPr>
        <w:t xml:space="preserve"> </w:t>
      </w:r>
      <w:r>
        <w:rPr>
          <w:rFonts w:eastAsia="等线"/>
        </w:rPr>
        <w:t xml:space="preserve">of overlapping PUCCHs, companies agree that </w:t>
      </w:r>
      <w:r w:rsidRPr="003D3EF7">
        <w:rPr>
          <w:rFonts w:eastAsia="等线"/>
        </w:rPr>
        <w:t xml:space="preserve">the definition of “first PUCCH” or “second PUCCH” is clear. </w:t>
      </w:r>
      <w:r>
        <w:rPr>
          <w:rFonts w:eastAsia="等线"/>
        </w:rPr>
        <w:t>In this case, UE performs prioritization according the rules defined in clause 9.2.6. However, if there are more than two overlapping PUCCHs in a group</w:t>
      </w:r>
      <w:r w:rsidRPr="003D3EF7">
        <w:rPr>
          <w:rFonts w:eastAsia="等线"/>
        </w:rPr>
        <w:t xml:space="preserve"> </w:t>
      </w:r>
      <w:r>
        <w:rPr>
          <w:rFonts w:eastAsia="等线"/>
        </w:rPr>
        <w:t>of overlapping PUCCHs, UE behaviour is not clear. The remaining issue is how to perform prioritization for a group of overlapping PUCCHs with repetitions when there are more than two PUCCHs in the group.</w:t>
      </w:r>
    </w:p>
    <w:p w14:paraId="2CD44537" w14:textId="77777777" w:rsidR="00B86379" w:rsidRDefault="00B86379" w:rsidP="00B86379">
      <w:pPr>
        <w:pStyle w:val="1"/>
        <w:spacing w:before="0" w:after="60"/>
        <w:rPr>
          <w:lang w:eastAsia="ja-JP"/>
        </w:rPr>
      </w:pPr>
      <w:r>
        <w:rPr>
          <w:lang w:eastAsia="ja-JP"/>
        </w:rPr>
        <w:t>Offline proposals</w:t>
      </w:r>
    </w:p>
    <w:p w14:paraId="66702B5D" w14:textId="77777777" w:rsidR="00B86379" w:rsidRDefault="00B86379" w:rsidP="00B86379">
      <w:pPr>
        <w:rPr>
          <w:lang w:eastAsia="ja-JP"/>
        </w:rPr>
      </w:pPr>
      <w:r w:rsidRPr="008D4065">
        <w:rPr>
          <w:highlight w:val="yellow"/>
          <w:lang w:eastAsia="ja-JP"/>
        </w:rPr>
        <w:t>TBD</w:t>
      </w:r>
    </w:p>
    <w:p w14:paraId="16B36BEE" w14:textId="77777777" w:rsidR="001A1A54" w:rsidRPr="00D57690" w:rsidRDefault="001A1A54" w:rsidP="001A1A54">
      <w:pPr>
        <w:jc w:val="both"/>
        <w:rPr>
          <w:rFonts w:eastAsia="等线"/>
        </w:rPr>
      </w:pPr>
    </w:p>
    <w:p w14:paraId="1CC85937" w14:textId="33AD86D6" w:rsidR="00250B08" w:rsidRDefault="00250B08" w:rsidP="00250B08">
      <w:pPr>
        <w:jc w:val="both"/>
        <w:rPr>
          <w:color w:val="2F5496" w:themeColor="accent5" w:themeShade="BF"/>
        </w:rPr>
      </w:pPr>
    </w:p>
    <w:p w14:paraId="4D13548B" w14:textId="65B08C2A" w:rsidR="00250B08" w:rsidRDefault="00250B08" w:rsidP="00250B08">
      <w:pPr>
        <w:pStyle w:val="1"/>
        <w:spacing w:before="0" w:after="60"/>
        <w:rPr>
          <w:lang w:eastAsia="ja-JP"/>
        </w:rPr>
      </w:pPr>
      <w:r>
        <w:rPr>
          <w:lang w:eastAsia="ja-JP"/>
        </w:rPr>
        <w:lastRenderedPageBreak/>
        <w:t>Discussion</w:t>
      </w:r>
    </w:p>
    <w:p w14:paraId="4E3DC300" w14:textId="65755DEA" w:rsidR="002945A7" w:rsidRDefault="00B86379" w:rsidP="002945A7">
      <w:pPr>
        <w:jc w:val="both"/>
        <w:rPr>
          <w:rFonts w:eastAsia="等线"/>
        </w:rPr>
      </w:pPr>
      <w:r>
        <w:rPr>
          <w:rFonts w:eastAsia="等线"/>
        </w:rPr>
        <w:t>For the remaining issue of resolving overlapping for a group of more than two overlapping PUCCHs with repetitions, s</w:t>
      </w:r>
      <w:r w:rsidR="002945A7">
        <w:rPr>
          <w:rFonts w:eastAsia="等线"/>
        </w:rPr>
        <w:t>everal candidate solutions are proposed by companies</w:t>
      </w:r>
      <w:r w:rsidR="00DF2E12">
        <w:rPr>
          <w:rFonts w:eastAsia="等线"/>
        </w:rPr>
        <w:t xml:space="preserve"> and are</w:t>
      </w:r>
      <w:r w:rsidR="002945A7">
        <w:rPr>
          <w:rFonts w:eastAsia="等线"/>
        </w:rPr>
        <w:t xml:space="preserve"> summarized below.</w:t>
      </w:r>
    </w:p>
    <w:p w14:paraId="1CC83D1B" w14:textId="23755D3E" w:rsidR="002945A7" w:rsidRDefault="002945A7" w:rsidP="002945A7">
      <w:pPr>
        <w:jc w:val="both"/>
        <w:rPr>
          <w:b/>
          <w:bCs/>
          <w:lang w:eastAsia="ja-JP"/>
        </w:rPr>
      </w:pPr>
      <w:r w:rsidRPr="00230746">
        <w:rPr>
          <w:b/>
          <w:bCs/>
          <w:lang w:eastAsia="ja-JP"/>
        </w:rPr>
        <w:t>Option 1</w:t>
      </w:r>
    </w:p>
    <w:p w14:paraId="7C2F5D0D" w14:textId="41867B55" w:rsidR="002945A7" w:rsidRPr="002945A7" w:rsidRDefault="00347D43" w:rsidP="002945A7">
      <w:pPr>
        <w:jc w:val="both"/>
        <w:rPr>
          <w:bCs/>
          <w:iCs/>
          <w:lang w:eastAsia="zh-CN"/>
        </w:rPr>
      </w:pPr>
      <w:r w:rsidRPr="002945A7">
        <w:rPr>
          <w:bCs/>
          <w:iCs/>
          <w:lang w:eastAsia="zh-CN"/>
        </w:rPr>
        <w:t xml:space="preserve">Step 1-2-1: UE determines a set of overlapping PUCCHs </w:t>
      </w:r>
      <w:r>
        <w:rPr>
          <w:bCs/>
          <w:iCs/>
          <w:lang w:eastAsia="zh-CN"/>
        </w:rPr>
        <w:t xml:space="preserve">according to </w:t>
      </w:r>
      <w:r w:rsidR="002945A7" w:rsidRPr="002945A7">
        <w:rPr>
          <w:bCs/>
          <w:iCs/>
          <w:lang w:eastAsia="zh-CN"/>
        </w:rPr>
        <w:t>the following two steps:</w:t>
      </w:r>
    </w:p>
    <w:p w14:paraId="4011B209" w14:textId="77777777" w:rsidR="002945A7" w:rsidRPr="002945A7" w:rsidRDefault="002945A7" w:rsidP="002945A7">
      <w:pPr>
        <w:ind w:left="720"/>
        <w:jc w:val="both"/>
        <w:rPr>
          <w:bCs/>
          <w:iCs/>
          <w:lang w:eastAsia="zh-CN"/>
        </w:rPr>
      </w:pPr>
      <w:r w:rsidRPr="002945A7">
        <w:rPr>
          <w:bCs/>
          <w:iCs/>
          <w:lang w:eastAsia="zh-CN"/>
        </w:rPr>
        <w:t>Step i, a reference PUCCH is selected from all PUCCHs with repetition that overlap with at least one PUCCH in the current slot with the order of earliest symbol followed by longest duration.</w:t>
      </w:r>
    </w:p>
    <w:p w14:paraId="01E7D5EB" w14:textId="77777777" w:rsidR="002945A7" w:rsidRPr="002945A7" w:rsidRDefault="002945A7" w:rsidP="002945A7">
      <w:pPr>
        <w:ind w:left="720"/>
        <w:jc w:val="both"/>
        <w:rPr>
          <w:bCs/>
          <w:iCs/>
          <w:lang w:eastAsia="zh-CN"/>
        </w:rPr>
      </w:pPr>
      <w:r w:rsidRPr="002945A7">
        <w:rPr>
          <w:bCs/>
          <w:iCs/>
          <w:lang w:eastAsia="zh-CN"/>
        </w:rPr>
        <w:t>Step ii, the “a set of overlapping PUCCHs” is determined as the reference PUCCH and all PUCCHs (with/without repetitions) that are overlapping with this reference PUCCH.</w:t>
      </w:r>
    </w:p>
    <w:p w14:paraId="329B7661" w14:textId="47190668" w:rsidR="002945A7" w:rsidRPr="002945A7" w:rsidRDefault="00347D43" w:rsidP="002945A7">
      <w:pPr>
        <w:jc w:val="both"/>
        <w:rPr>
          <w:bCs/>
          <w:iCs/>
          <w:lang w:eastAsia="zh-CN"/>
        </w:rPr>
      </w:pPr>
      <w:r w:rsidRPr="002945A7">
        <w:rPr>
          <w:bCs/>
          <w:iCs/>
          <w:lang w:eastAsia="zh-CN"/>
        </w:rPr>
        <w:t xml:space="preserve">Step 1-2-2: </w:t>
      </w:r>
      <w:r w:rsidR="002945A7" w:rsidRPr="002945A7">
        <w:rPr>
          <w:bCs/>
          <w:iCs/>
          <w:lang w:eastAsia="zh-CN"/>
        </w:rPr>
        <w:t>the PUCCH with the highest priority</w:t>
      </w:r>
      <w:r w:rsidR="002945A7" w:rsidRPr="002945A7">
        <w:rPr>
          <w:rFonts w:hint="eastAsia"/>
          <w:bCs/>
          <w:iCs/>
          <w:lang w:eastAsia="zh-CN"/>
        </w:rPr>
        <w:t>/</w:t>
      </w:r>
      <w:r w:rsidR="002945A7" w:rsidRPr="002945A7">
        <w:rPr>
          <w:bCs/>
          <w:iCs/>
          <w:lang w:eastAsia="zh-CN"/>
        </w:rPr>
        <w:t>earliest slot of “a set of overlapping PUCCHs” is transmitted, while the PUCCH with any lower priority</w:t>
      </w:r>
      <w:r w:rsidR="002945A7" w:rsidRPr="002945A7">
        <w:rPr>
          <w:rFonts w:hint="eastAsia"/>
          <w:bCs/>
          <w:iCs/>
          <w:lang w:eastAsia="zh-CN"/>
        </w:rPr>
        <w:t>/</w:t>
      </w:r>
      <w:r w:rsidR="002945A7" w:rsidRPr="002945A7">
        <w:rPr>
          <w:bCs/>
          <w:iCs/>
          <w:lang w:eastAsia="zh-CN"/>
        </w:rPr>
        <w:t>later slot is dropped.</w:t>
      </w:r>
    </w:p>
    <w:p w14:paraId="5F99B53D" w14:textId="3510AB61" w:rsidR="002945A7" w:rsidRPr="00391728" w:rsidRDefault="002945A7" w:rsidP="002945A7">
      <w:pPr>
        <w:pStyle w:val="a7"/>
        <w:numPr>
          <w:ilvl w:val="0"/>
          <w:numId w:val="2"/>
        </w:numPr>
        <w:spacing w:after="180" w:line="240" w:lineRule="auto"/>
        <w:contextualSpacing/>
        <w:jc w:val="both"/>
        <w:rPr>
          <w:lang w:eastAsia="ja-JP"/>
        </w:rPr>
      </w:pPr>
      <w:r w:rsidRPr="00391728">
        <w:rPr>
          <w:lang w:eastAsia="ja-JP"/>
        </w:rPr>
        <w:t>Proponent</w:t>
      </w:r>
      <w:r>
        <w:rPr>
          <w:lang w:eastAsia="ja-JP"/>
        </w:rPr>
        <w:t>s</w:t>
      </w:r>
      <w:r w:rsidRPr="00391728">
        <w:rPr>
          <w:lang w:eastAsia="ja-JP"/>
        </w:rPr>
        <w:t>: Huawei [</w:t>
      </w:r>
      <w:r w:rsidR="0009575A">
        <w:rPr>
          <w:lang w:eastAsia="ja-JP"/>
        </w:rPr>
        <w:t>3</w:t>
      </w:r>
      <w:r w:rsidRPr="00391728">
        <w:rPr>
          <w:lang w:eastAsia="ja-JP"/>
        </w:rPr>
        <w:t>], [</w:t>
      </w:r>
      <w:r w:rsidR="0009575A">
        <w:rPr>
          <w:lang w:eastAsia="ja-JP"/>
        </w:rPr>
        <w:t>4</w:t>
      </w:r>
      <w:r w:rsidRPr="00391728">
        <w:rPr>
          <w:lang w:eastAsia="ja-JP"/>
        </w:rPr>
        <w:t>]</w:t>
      </w:r>
    </w:p>
    <w:p w14:paraId="26CAD57B" w14:textId="0EFE6EC6" w:rsidR="002945A7" w:rsidRPr="00230746" w:rsidRDefault="002945A7" w:rsidP="002945A7">
      <w:pPr>
        <w:jc w:val="both"/>
        <w:rPr>
          <w:b/>
          <w:bCs/>
          <w:lang w:eastAsia="ja-JP"/>
        </w:rPr>
      </w:pPr>
      <w:r w:rsidRPr="00230746">
        <w:rPr>
          <w:b/>
          <w:bCs/>
          <w:lang w:eastAsia="ja-JP"/>
        </w:rPr>
        <w:t>Option 2</w:t>
      </w:r>
    </w:p>
    <w:p w14:paraId="20B15451" w14:textId="77777777" w:rsidR="002945A7" w:rsidRPr="002945A7" w:rsidRDefault="002945A7" w:rsidP="002945A7">
      <w:pPr>
        <w:jc w:val="both"/>
        <w:rPr>
          <w:bCs/>
          <w:iCs/>
          <w:lang w:eastAsia="zh-CN"/>
        </w:rPr>
      </w:pPr>
      <w:r w:rsidRPr="002945A7">
        <w:rPr>
          <w:bCs/>
          <w:iCs/>
          <w:lang w:eastAsia="zh-CN"/>
        </w:rPr>
        <w:t>Step 1-2-1: UE determines a set of overlapping PUCCHs according to existing pseudo-code in clause 9.2.5</w:t>
      </w:r>
    </w:p>
    <w:p w14:paraId="4DFC5EA6" w14:textId="77777777" w:rsidR="002945A7" w:rsidRPr="002945A7" w:rsidRDefault="002945A7" w:rsidP="002945A7">
      <w:pPr>
        <w:jc w:val="both"/>
        <w:rPr>
          <w:bCs/>
          <w:iCs/>
          <w:lang w:eastAsia="zh-CN"/>
        </w:rPr>
      </w:pPr>
      <w:r w:rsidRPr="002945A7">
        <w:rPr>
          <w:bCs/>
          <w:iCs/>
          <w:lang w:eastAsia="zh-CN"/>
        </w:rPr>
        <w:t xml:space="preserve">Step 1-2-2: UE resolves the collision of all PUCCHs within the set of overlapping PUCCHs at a time, according to UCI type priority in clause 9.2.6, transmits PUCCH with UCI type with highest priority and drops all PUCCHs with UCI type with lower priority. </w:t>
      </w:r>
    </w:p>
    <w:p w14:paraId="65C7DB1F" w14:textId="5CB4E1D6" w:rsidR="002945A7" w:rsidRPr="002945A7" w:rsidRDefault="002945A7" w:rsidP="002945A7">
      <w:pPr>
        <w:jc w:val="both"/>
        <w:rPr>
          <w:bCs/>
          <w:iCs/>
          <w:lang w:eastAsia="zh-CN"/>
        </w:rPr>
      </w:pPr>
      <w:bookmarkStart w:id="4" w:name="OLE_LINK3"/>
      <w:r w:rsidRPr="002945A7">
        <w:rPr>
          <w:bCs/>
          <w:iCs/>
          <w:lang w:eastAsia="zh-CN"/>
        </w:rPr>
        <w:t xml:space="preserve">Step 1-2-3: UE </w:t>
      </w:r>
      <w:r w:rsidR="00CF6123">
        <w:rPr>
          <w:bCs/>
          <w:iCs/>
          <w:lang w:eastAsia="zh-CN"/>
        </w:rPr>
        <w:t>repeats</w:t>
      </w:r>
      <w:r w:rsidRPr="002945A7">
        <w:rPr>
          <w:bCs/>
          <w:iCs/>
          <w:lang w:eastAsia="zh-CN"/>
        </w:rPr>
        <w:t xml:space="preserve"> step 1-2-1 </w:t>
      </w:r>
      <w:r w:rsidR="00CF6123">
        <w:rPr>
          <w:bCs/>
          <w:iCs/>
          <w:lang w:eastAsia="zh-CN"/>
        </w:rPr>
        <w:t xml:space="preserve">and step 1-2-2 </w:t>
      </w:r>
      <w:r w:rsidRPr="002945A7">
        <w:rPr>
          <w:bCs/>
          <w:iCs/>
          <w:lang w:eastAsia="zh-CN"/>
        </w:rPr>
        <w:t xml:space="preserve">until </w:t>
      </w:r>
      <w:r w:rsidR="00CF6123" w:rsidRPr="002945A7">
        <w:rPr>
          <w:bCs/>
          <w:iCs/>
          <w:lang w:eastAsia="zh-CN"/>
        </w:rPr>
        <w:t>all</w:t>
      </w:r>
      <w:r w:rsidR="00CF6123">
        <w:rPr>
          <w:bCs/>
          <w:iCs/>
          <w:lang w:eastAsia="zh-CN"/>
        </w:rPr>
        <w:t xml:space="preserve"> the</w:t>
      </w:r>
      <w:r w:rsidR="00CF6123" w:rsidRPr="002945A7">
        <w:rPr>
          <w:bCs/>
          <w:iCs/>
          <w:lang w:eastAsia="zh-CN"/>
        </w:rPr>
        <w:t xml:space="preserve"> PUCCHs </w:t>
      </w:r>
      <w:r w:rsidR="00CF6123">
        <w:rPr>
          <w:bCs/>
          <w:iCs/>
          <w:lang w:eastAsia="zh-CN"/>
        </w:rPr>
        <w:t>involved in Step 1-2 are</w:t>
      </w:r>
      <w:r w:rsidR="00CF6123" w:rsidRPr="002945A7">
        <w:rPr>
          <w:bCs/>
          <w:iCs/>
          <w:lang w:eastAsia="zh-CN"/>
        </w:rPr>
        <w:t xml:space="preserve"> processed</w:t>
      </w:r>
      <w:r w:rsidRPr="002945A7">
        <w:rPr>
          <w:bCs/>
          <w:iCs/>
          <w:lang w:eastAsia="zh-CN"/>
        </w:rPr>
        <w:t xml:space="preserve">. </w:t>
      </w:r>
    </w:p>
    <w:bookmarkEnd w:id="4"/>
    <w:p w14:paraId="358B9B13" w14:textId="45B98F13" w:rsidR="002945A7" w:rsidRPr="00391728" w:rsidRDefault="002945A7" w:rsidP="002945A7">
      <w:pPr>
        <w:pStyle w:val="a7"/>
        <w:numPr>
          <w:ilvl w:val="0"/>
          <w:numId w:val="2"/>
        </w:numPr>
        <w:spacing w:after="180" w:line="240" w:lineRule="auto"/>
        <w:contextualSpacing/>
        <w:jc w:val="both"/>
        <w:rPr>
          <w:lang w:eastAsia="ja-JP"/>
        </w:rPr>
      </w:pPr>
      <w:r w:rsidRPr="00391728">
        <w:rPr>
          <w:lang w:eastAsia="ja-JP"/>
        </w:rPr>
        <w:t>Proponent</w:t>
      </w:r>
      <w:r>
        <w:rPr>
          <w:lang w:eastAsia="ja-JP"/>
        </w:rPr>
        <w:t>s</w:t>
      </w:r>
      <w:r w:rsidRPr="00391728">
        <w:rPr>
          <w:lang w:eastAsia="ja-JP"/>
        </w:rPr>
        <w:t>: Qualcomm [</w:t>
      </w:r>
      <w:r w:rsidR="0009575A">
        <w:rPr>
          <w:lang w:eastAsia="ja-JP"/>
        </w:rPr>
        <w:t>5</w:t>
      </w:r>
      <w:r w:rsidRPr="00391728">
        <w:rPr>
          <w:lang w:eastAsia="ja-JP"/>
        </w:rPr>
        <w:t>]</w:t>
      </w:r>
      <w:r w:rsidR="0009575A">
        <w:rPr>
          <w:lang w:eastAsia="ja-JP"/>
        </w:rPr>
        <w:t>,</w:t>
      </w:r>
      <w:r>
        <w:rPr>
          <w:lang w:eastAsia="ja-JP"/>
        </w:rPr>
        <w:t xml:space="preserve"> Intel</w:t>
      </w:r>
      <w:r w:rsidR="0009575A">
        <w:rPr>
          <w:lang w:eastAsia="ja-JP"/>
        </w:rPr>
        <w:t xml:space="preserve"> [6]</w:t>
      </w:r>
    </w:p>
    <w:p w14:paraId="47C8F36E" w14:textId="191693F0" w:rsidR="002945A7" w:rsidRDefault="002945A7" w:rsidP="002945A7">
      <w:pPr>
        <w:jc w:val="both"/>
        <w:rPr>
          <w:b/>
          <w:bCs/>
          <w:lang w:eastAsia="ja-JP"/>
        </w:rPr>
      </w:pPr>
      <w:r w:rsidRPr="00230746">
        <w:rPr>
          <w:b/>
          <w:bCs/>
          <w:lang w:eastAsia="ja-JP"/>
        </w:rPr>
        <w:t xml:space="preserve">Option </w:t>
      </w:r>
      <w:r>
        <w:rPr>
          <w:b/>
          <w:bCs/>
          <w:lang w:eastAsia="ja-JP"/>
        </w:rPr>
        <w:t>3</w:t>
      </w:r>
      <w:r w:rsidRPr="00230746">
        <w:rPr>
          <w:b/>
          <w:bCs/>
          <w:lang w:eastAsia="ja-JP"/>
        </w:rPr>
        <w:t>)</w:t>
      </w:r>
    </w:p>
    <w:p w14:paraId="00385247" w14:textId="4C2ED1D9" w:rsidR="002945A7" w:rsidRPr="002945A7" w:rsidRDefault="002945A7" w:rsidP="002945A7">
      <w:pPr>
        <w:jc w:val="both"/>
        <w:rPr>
          <w:bCs/>
          <w:iCs/>
          <w:lang w:eastAsia="zh-CN"/>
        </w:rPr>
      </w:pPr>
      <w:r w:rsidRPr="002945A7">
        <w:rPr>
          <w:bCs/>
          <w:iCs/>
          <w:lang w:eastAsia="zh-CN"/>
        </w:rPr>
        <w:t>Step 1-2-1: UE determines a set of overlapping PUCCHs according to existing pseudo-code in clause 9.2.5</w:t>
      </w:r>
      <w:r w:rsidR="00347D43">
        <w:rPr>
          <w:bCs/>
          <w:iCs/>
          <w:lang w:eastAsia="zh-CN"/>
        </w:rPr>
        <w:t xml:space="preserve"> </w:t>
      </w:r>
      <w:r w:rsidR="00347D43" w:rsidRPr="00391728">
        <w:rPr>
          <w:rFonts w:eastAsia="等线"/>
          <w:lang w:eastAsia="zh-CN"/>
        </w:rPr>
        <w:t>with the restriction of selecting up to 2 PUCCH resources</w:t>
      </w:r>
    </w:p>
    <w:p w14:paraId="0BB9247F" w14:textId="3F661ED5" w:rsidR="002945A7" w:rsidRPr="002945A7" w:rsidRDefault="002945A7" w:rsidP="002945A7">
      <w:pPr>
        <w:jc w:val="both"/>
        <w:rPr>
          <w:bCs/>
          <w:iCs/>
          <w:lang w:eastAsia="zh-CN"/>
        </w:rPr>
      </w:pPr>
      <w:r w:rsidRPr="002945A7">
        <w:rPr>
          <w:bCs/>
          <w:iCs/>
          <w:lang w:eastAsia="zh-CN"/>
        </w:rPr>
        <w:t>Step 1-2-2: UE resolves the collision of all PUCCHs within the set of overlapping PUCCHs at a time, according to UCI type priority in clause 9.2.6, transmits PUCCH with UCI type with highe</w:t>
      </w:r>
      <w:r w:rsidR="00347D43">
        <w:rPr>
          <w:bCs/>
          <w:iCs/>
          <w:lang w:eastAsia="zh-CN"/>
        </w:rPr>
        <w:t>r</w:t>
      </w:r>
      <w:r w:rsidRPr="002945A7">
        <w:rPr>
          <w:bCs/>
          <w:iCs/>
          <w:lang w:eastAsia="zh-CN"/>
        </w:rPr>
        <w:t xml:space="preserve"> priority and drops </w:t>
      </w:r>
      <w:r w:rsidR="00347D43">
        <w:rPr>
          <w:bCs/>
          <w:iCs/>
          <w:lang w:eastAsia="zh-CN"/>
        </w:rPr>
        <w:t>the</w:t>
      </w:r>
      <w:r w:rsidRPr="002945A7">
        <w:rPr>
          <w:bCs/>
          <w:iCs/>
          <w:lang w:eastAsia="zh-CN"/>
        </w:rPr>
        <w:t xml:space="preserve"> PUCCH with UCI type with lower priority. </w:t>
      </w:r>
    </w:p>
    <w:p w14:paraId="58B9C02D" w14:textId="390FD9AA" w:rsidR="002945A7" w:rsidRPr="002945A7" w:rsidRDefault="002945A7" w:rsidP="002945A7">
      <w:pPr>
        <w:jc w:val="both"/>
        <w:rPr>
          <w:bCs/>
          <w:iCs/>
          <w:lang w:eastAsia="zh-CN"/>
        </w:rPr>
      </w:pPr>
      <w:r w:rsidRPr="002945A7">
        <w:rPr>
          <w:bCs/>
          <w:iCs/>
          <w:lang w:eastAsia="zh-CN"/>
        </w:rPr>
        <w:t xml:space="preserve">Step 1-2-3: </w:t>
      </w:r>
      <w:r w:rsidR="00CF6123" w:rsidRPr="002945A7">
        <w:rPr>
          <w:bCs/>
          <w:iCs/>
          <w:lang w:eastAsia="zh-CN"/>
        </w:rPr>
        <w:t xml:space="preserve">UE </w:t>
      </w:r>
      <w:r w:rsidR="00CF6123">
        <w:rPr>
          <w:bCs/>
          <w:iCs/>
          <w:lang w:eastAsia="zh-CN"/>
        </w:rPr>
        <w:t>repeats</w:t>
      </w:r>
      <w:r w:rsidR="00CF6123" w:rsidRPr="002945A7">
        <w:rPr>
          <w:bCs/>
          <w:iCs/>
          <w:lang w:eastAsia="zh-CN"/>
        </w:rPr>
        <w:t xml:space="preserve"> step 1-2-1 </w:t>
      </w:r>
      <w:r w:rsidR="00CF6123">
        <w:rPr>
          <w:bCs/>
          <w:iCs/>
          <w:lang w:eastAsia="zh-CN"/>
        </w:rPr>
        <w:t>and step 1-2-2 until</w:t>
      </w:r>
      <w:r w:rsidRPr="002945A7">
        <w:rPr>
          <w:bCs/>
          <w:iCs/>
          <w:lang w:eastAsia="zh-CN"/>
        </w:rPr>
        <w:t xml:space="preserve"> </w:t>
      </w:r>
      <w:r w:rsidR="00CF6123" w:rsidRPr="002945A7">
        <w:rPr>
          <w:bCs/>
          <w:iCs/>
          <w:lang w:eastAsia="zh-CN"/>
        </w:rPr>
        <w:t>all</w:t>
      </w:r>
      <w:r w:rsidR="00CF6123">
        <w:rPr>
          <w:bCs/>
          <w:iCs/>
          <w:lang w:eastAsia="zh-CN"/>
        </w:rPr>
        <w:t xml:space="preserve"> the</w:t>
      </w:r>
      <w:r w:rsidR="00CF6123" w:rsidRPr="002945A7">
        <w:rPr>
          <w:bCs/>
          <w:iCs/>
          <w:lang w:eastAsia="zh-CN"/>
        </w:rPr>
        <w:t xml:space="preserve"> PUCCHs </w:t>
      </w:r>
      <w:r w:rsidR="00CF6123">
        <w:rPr>
          <w:bCs/>
          <w:iCs/>
          <w:lang w:eastAsia="zh-CN"/>
        </w:rPr>
        <w:t>involved in Step 1-2 are</w:t>
      </w:r>
      <w:r w:rsidR="00CF6123" w:rsidRPr="002945A7">
        <w:rPr>
          <w:bCs/>
          <w:iCs/>
          <w:lang w:eastAsia="zh-CN"/>
        </w:rPr>
        <w:t xml:space="preserve"> processed</w:t>
      </w:r>
      <w:r w:rsidRPr="002945A7">
        <w:rPr>
          <w:bCs/>
          <w:iCs/>
          <w:lang w:eastAsia="zh-CN"/>
        </w:rPr>
        <w:t xml:space="preserve">. </w:t>
      </w:r>
    </w:p>
    <w:p w14:paraId="55292FF0" w14:textId="340E6A5E" w:rsidR="002945A7" w:rsidRDefault="002945A7" w:rsidP="002945A7">
      <w:pPr>
        <w:pStyle w:val="a7"/>
        <w:numPr>
          <w:ilvl w:val="0"/>
          <w:numId w:val="2"/>
        </w:numPr>
        <w:spacing w:after="180" w:line="240" w:lineRule="auto"/>
        <w:contextualSpacing/>
        <w:jc w:val="both"/>
        <w:rPr>
          <w:lang w:eastAsia="ja-JP"/>
        </w:rPr>
      </w:pPr>
      <w:r w:rsidRPr="00391728">
        <w:rPr>
          <w:lang w:eastAsia="ja-JP"/>
        </w:rPr>
        <w:t>Proponent</w:t>
      </w:r>
      <w:r>
        <w:rPr>
          <w:lang w:eastAsia="ja-JP"/>
        </w:rPr>
        <w:t>s</w:t>
      </w:r>
      <w:r w:rsidRPr="00391728">
        <w:rPr>
          <w:lang w:eastAsia="ja-JP"/>
        </w:rPr>
        <w:t>: Samsung [</w:t>
      </w:r>
      <w:r w:rsidR="0009575A">
        <w:rPr>
          <w:lang w:eastAsia="ja-JP"/>
        </w:rPr>
        <w:t>7</w:t>
      </w:r>
      <w:r w:rsidRPr="00391728">
        <w:rPr>
          <w:lang w:eastAsia="ja-JP"/>
        </w:rPr>
        <w:t>]</w:t>
      </w:r>
    </w:p>
    <w:p w14:paraId="608B4ED8" w14:textId="5C79A3C9" w:rsidR="002945A7" w:rsidRDefault="002945A7" w:rsidP="002945A7">
      <w:pPr>
        <w:spacing w:line="240" w:lineRule="auto"/>
        <w:contextualSpacing/>
        <w:jc w:val="both"/>
        <w:rPr>
          <w:lang w:eastAsia="ja-JP"/>
        </w:rPr>
      </w:pPr>
    </w:p>
    <w:p w14:paraId="6015E0BB" w14:textId="402DCE79" w:rsidR="002945A7" w:rsidRPr="00230746" w:rsidRDefault="002945A7" w:rsidP="002945A7">
      <w:pPr>
        <w:jc w:val="both"/>
        <w:rPr>
          <w:b/>
          <w:bCs/>
          <w:lang w:eastAsia="ja-JP"/>
        </w:rPr>
      </w:pPr>
      <w:r w:rsidRPr="00230746">
        <w:rPr>
          <w:b/>
          <w:bCs/>
          <w:lang w:eastAsia="ja-JP"/>
        </w:rPr>
        <w:t xml:space="preserve">Option </w:t>
      </w:r>
      <w:r>
        <w:rPr>
          <w:b/>
          <w:bCs/>
          <w:lang w:eastAsia="ja-JP"/>
        </w:rPr>
        <w:t>4</w:t>
      </w:r>
    </w:p>
    <w:p w14:paraId="418D2D76" w14:textId="77777777" w:rsidR="002945A7" w:rsidRDefault="002945A7" w:rsidP="002945A7">
      <w:pPr>
        <w:spacing w:line="240" w:lineRule="auto"/>
        <w:contextualSpacing/>
        <w:jc w:val="both"/>
        <w:rPr>
          <w:lang w:eastAsia="ja-JP"/>
        </w:rPr>
      </w:pPr>
    </w:p>
    <w:p w14:paraId="27F3B678" w14:textId="77777777" w:rsidR="00B42593" w:rsidRDefault="002945A7" w:rsidP="002945A7">
      <w:pPr>
        <w:jc w:val="both"/>
        <w:rPr>
          <w:bCs/>
          <w:iCs/>
          <w:lang w:eastAsia="zh-CN"/>
        </w:rPr>
      </w:pPr>
      <w:r w:rsidRPr="002945A7">
        <w:rPr>
          <w:rFonts w:hint="eastAsia"/>
          <w:bCs/>
          <w:iCs/>
          <w:lang w:eastAsia="zh-CN"/>
        </w:rPr>
        <w:t xml:space="preserve">Step 1-2-1: </w:t>
      </w:r>
      <w:r w:rsidR="00B42593" w:rsidRPr="002945A7">
        <w:rPr>
          <w:bCs/>
          <w:iCs/>
          <w:lang w:eastAsia="zh-CN"/>
        </w:rPr>
        <w:t xml:space="preserve">UE determines a set of overlapping PUCCHs </w:t>
      </w:r>
      <w:r w:rsidR="00B42593">
        <w:rPr>
          <w:bCs/>
          <w:iCs/>
          <w:lang w:eastAsia="zh-CN"/>
        </w:rPr>
        <w:t xml:space="preserve">according to </w:t>
      </w:r>
      <w:r w:rsidR="00B42593" w:rsidRPr="002945A7">
        <w:rPr>
          <w:bCs/>
          <w:iCs/>
          <w:lang w:eastAsia="zh-CN"/>
        </w:rPr>
        <w:t>the following</w:t>
      </w:r>
      <w:r w:rsidR="00B42593" w:rsidRPr="002945A7">
        <w:rPr>
          <w:rFonts w:hint="eastAsia"/>
          <w:bCs/>
          <w:iCs/>
          <w:lang w:eastAsia="zh-CN"/>
        </w:rPr>
        <w:t xml:space="preserve"> </w:t>
      </w:r>
    </w:p>
    <w:p w14:paraId="684ACA39" w14:textId="47B07380" w:rsidR="002945A7" w:rsidRDefault="002945A7" w:rsidP="00B42593">
      <w:pPr>
        <w:pStyle w:val="a7"/>
        <w:numPr>
          <w:ilvl w:val="0"/>
          <w:numId w:val="16"/>
        </w:numPr>
        <w:jc w:val="both"/>
        <w:rPr>
          <w:rFonts w:ascii="Times New Roman" w:hAnsi="Times New Roman"/>
          <w:bCs/>
          <w:iCs/>
          <w:sz w:val="20"/>
          <w:szCs w:val="20"/>
        </w:rPr>
      </w:pPr>
      <w:r w:rsidRPr="00B42593">
        <w:rPr>
          <w:rFonts w:ascii="Times New Roman" w:hAnsi="Times New Roman" w:hint="eastAsia"/>
          <w:bCs/>
          <w:iCs/>
          <w:sz w:val="20"/>
          <w:szCs w:val="20"/>
        </w:rPr>
        <w:t xml:space="preserve">Determine a </w:t>
      </w:r>
      <w:r w:rsidRPr="00751D1D">
        <w:rPr>
          <w:rFonts w:ascii="Times New Roman" w:hAnsi="Times New Roman" w:hint="eastAsia"/>
          <w:bCs/>
          <w:iCs/>
          <w:sz w:val="20"/>
          <w:szCs w:val="20"/>
        </w:rPr>
        <w:t xml:space="preserve">first PUCCH with repetition </w:t>
      </w:r>
      <w:r w:rsidRPr="00B42593">
        <w:rPr>
          <w:rFonts w:ascii="Times New Roman" w:hAnsi="Times New Roman" w:hint="eastAsia"/>
          <w:bCs/>
          <w:iCs/>
          <w:sz w:val="20"/>
          <w:szCs w:val="20"/>
        </w:rPr>
        <w:t xml:space="preserve">based on </w:t>
      </w:r>
      <w:r w:rsidRPr="00B42593">
        <w:rPr>
          <w:rFonts w:ascii="Times New Roman" w:hAnsi="Times New Roman"/>
          <w:bCs/>
          <w:iCs/>
          <w:sz w:val="20"/>
          <w:szCs w:val="20"/>
        </w:rPr>
        <w:t>UCI priority followed by starting slot/sub-slot as</w:t>
      </w:r>
      <w:r w:rsidRPr="00B42593">
        <w:rPr>
          <w:rFonts w:ascii="Times New Roman" w:hAnsi="Times New Roman" w:hint="eastAsia"/>
          <w:bCs/>
          <w:iCs/>
          <w:sz w:val="20"/>
          <w:szCs w:val="20"/>
        </w:rPr>
        <w:t xml:space="preserve"> defined in </w:t>
      </w:r>
      <w:r w:rsidRPr="00B42593">
        <w:rPr>
          <w:rFonts w:ascii="Times New Roman" w:hAnsi="Times New Roman"/>
          <w:bCs/>
          <w:iCs/>
          <w:sz w:val="20"/>
          <w:szCs w:val="20"/>
        </w:rPr>
        <w:t>TS 38.213 clause 9.2.</w:t>
      </w:r>
      <w:r w:rsidRPr="00B42593">
        <w:rPr>
          <w:rFonts w:ascii="Times New Roman" w:hAnsi="Times New Roman" w:hint="eastAsia"/>
          <w:bCs/>
          <w:iCs/>
          <w:sz w:val="20"/>
          <w:szCs w:val="20"/>
        </w:rPr>
        <w:t xml:space="preserve">6 and </w:t>
      </w:r>
      <w:r w:rsidRPr="00B42593">
        <w:rPr>
          <w:rFonts w:ascii="Times New Roman" w:hAnsi="Times New Roman"/>
          <w:bCs/>
          <w:iCs/>
          <w:sz w:val="20"/>
          <w:szCs w:val="20"/>
        </w:rPr>
        <w:t>“a set of overlapping PUCCHs”</w:t>
      </w:r>
      <w:r w:rsidRPr="00B42593">
        <w:rPr>
          <w:rFonts w:ascii="Times New Roman" w:hAnsi="Times New Roman" w:hint="eastAsia"/>
          <w:bCs/>
          <w:iCs/>
          <w:sz w:val="20"/>
          <w:szCs w:val="20"/>
        </w:rPr>
        <w:t xml:space="preserve"> including the first PUCCH and all the PUCCHs overlapping with the first PUCCH;</w:t>
      </w:r>
    </w:p>
    <w:p w14:paraId="574BC7FF" w14:textId="77777777" w:rsidR="00B42593" w:rsidRPr="00B42593" w:rsidRDefault="00B42593" w:rsidP="00B42593">
      <w:pPr>
        <w:pStyle w:val="a7"/>
        <w:ind w:left="360"/>
        <w:jc w:val="both"/>
        <w:rPr>
          <w:rFonts w:ascii="Times New Roman" w:hAnsi="Times New Roman"/>
          <w:bCs/>
          <w:iCs/>
          <w:sz w:val="20"/>
          <w:szCs w:val="20"/>
        </w:rPr>
      </w:pPr>
    </w:p>
    <w:p w14:paraId="183CE51F" w14:textId="273F08FB" w:rsidR="002945A7" w:rsidRDefault="002945A7" w:rsidP="002945A7">
      <w:pPr>
        <w:jc w:val="both"/>
        <w:rPr>
          <w:bCs/>
          <w:iCs/>
          <w:lang w:eastAsia="zh-CN"/>
        </w:rPr>
      </w:pPr>
      <w:r w:rsidRPr="002945A7">
        <w:rPr>
          <w:rFonts w:hint="eastAsia"/>
          <w:bCs/>
          <w:iCs/>
          <w:lang w:eastAsia="zh-CN"/>
        </w:rPr>
        <w:t xml:space="preserve">Step 1-2-2: Perform pair-wise prioritization between the first PUCCH and a second PUCCH until there is no overlapping between the first PUCCH and another PUCCH, where the second PUCCH is selected </w:t>
      </w:r>
      <w:r w:rsidRPr="00751D1D">
        <w:rPr>
          <w:rFonts w:hint="eastAsia"/>
          <w:bCs/>
          <w:iCs/>
          <w:lang w:eastAsia="zh-CN"/>
        </w:rPr>
        <w:lastRenderedPageBreak/>
        <w:t xml:space="preserve">based on </w:t>
      </w:r>
      <w:r w:rsidRPr="00751D1D">
        <w:rPr>
          <w:bCs/>
          <w:iCs/>
          <w:lang w:eastAsia="zh-CN"/>
        </w:rPr>
        <w:t>UCI priority followed by starting slot/sub-slot as</w:t>
      </w:r>
      <w:r w:rsidRPr="00751D1D">
        <w:rPr>
          <w:rFonts w:hint="eastAsia"/>
          <w:bCs/>
          <w:iCs/>
          <w:lang w:eastAsia="zh-CN"/>
        </w:rPr>
        <w:t xml:space="preserve"> defined in </w:t>
      </w:r>
      <w:r w:rsidRPr="00751D1D">
        <w:rPr>
          <w:bCs/>
          <w:iCs/>
          <w:lang w:eastAsia="zh-CN"/>
        </w:rPr>
        <w:t>TS 38.213 clause 9.2.</w:t>
      </w:r>
      <w:r w:rsidRPr="00751D1D">
        <w:rPr>
          <w:rFonts w:hint="eastAsia"/>
          <w:bCs/>
          <w:iCs/>
          <w:lang w:eastAsia="zh-CN"/>
        </w:rPr>
        <w:t xml:space="preserve">6 within </w:t>
      </w:r>
      <w:r w:rsidRPr="00751D1D">
        <w:rPr>
          <w:bCs/>
          <w:iCs/>
          <w:lang w:eastAsia="zh-CN"/>
        </w:rPr>
        <w:t>“a set of overlapping PUCCHs”</w:t>
      </w:r>
      <w:r w:rsidRPr="00751D1D">
        <w:rPr>
          <w:rFonts w:hint="eastAsia"/>
          <w:bCs/>
          <w:iCs/>
          <w:lang w:eastAsia="zh-CN"/>
        </w:rPr>
        <w:t>.</w:t>
      </w:r>
    </w:p>
    <w:p w14:paraId="4B21BE79" w14:textId="18BF840C" w:rsidR="00347D43" w:rsidRDefault="00347D43" w:rsidP="00347D43">
      <w:pPr>
        <w:pStyle w:val="a7"/>
        <w:numPr>
          <w:ilvl w:val="0"/>
          <w:numId w:val="2"/>
        </w:numPr>
        <w:spacing w:after="180" w:line="240" w:lineRule="auto"/>
        <w:contextualSpacing/>
        <w:jc w:val="both"/>
        <w:rPr>
          <w:lang w:eastAsia="ja-JP"/>
        </w:rPr>
      </w:pPr>
      <w:r w:rsidRPr="00391728">
        <w:rPr>
          <w:lang w:eastAsia="ja-JP"/>
        </w:rPr>
        <w:t>Proponent</w:t>
      </w:r>
      <w:r>
        <w:rPr>
          <w:lang w:eastAsia="ja-JP"/>
        </w:rPr>
        <w:t>s</w:t>
      </w:r>
      <w:r w:rsidRPr="00391728">
        <w:rPr>
          <w:lang w:eastAsia="ja-JP"/>
        </w:rPr>
        <w:t xml:space="preserve">: </w:t>
      </w:r>
      <w:r>
        <w:rPr>
          <w:lang w:eastAsia="ja-JP"/>
        </w:rPr>
        <w:t>CATT</w:t>
      </w:r>
      <w:r w:rsidR="0009575A">
        <w:rPr>
          <w:lang w:eastAsia="ja-JP"/>
        </w:rPr>
        <w:t xml:space="preserve"> [8]</w:t>
      </w:r>
    </w:p>
    <w:p w14:paraId="38485CED" w14:textId="77777777" w:rsidR="00347D43" w:rsidRPr="002945A7" w:rsidRDefault="00347D43" w:rsidP="002945A7">
      <w:pPr>
        <w:jc w:val="both"/>
        <w:rPr>
          <w:bCs/>
          <w:iCs/>
          <w:lang w:eastAsia="zh-CN"/>
        </w:rPr>
      </w:pPr>
    </w:p>
    <w:p w14:paraId="12F676AC" w14:textId="741A8388" w:rsidR="002945A7" w:rsidRPr="00230746" w:rsidRDefault="002945A7" w:rsidP="002945A7">
      <w:pPr>
        <w:jc w:val="both"/>
        <w:rPr>
          <w:b/>
          <w:bCs/>
          <w:lang w:eastAsia="ja-JP"/>
        </w:rPr>
      </w:pPr>
      <w:r w:rsidRPr="00230746">
        <w:rPr>
          <w:b/>
          <w:bCs/>
          <w:lang w:eastAsia="ja-JP"/>
        </w:rPr>
        <w:t xml:space="preserve">Option </w:t>
      </w:r>
      <w:r>
        <w:rPr>
          <w:b/>
          <w:bCs/>
          <w:lang w:eastAsia="ja-JP"/>
        </w:rPr>
        <w:t>5</w:t>
      </w:r>
    </w:p>
    <w:p w14:paraId="3744D4F7" w14:textId="77777777" w:rsidR="00B42593" w:rsidRPr="00751D1D" w:rsidRDefault="002945A7" w:rsidP="002945A7">
      <w:pPr>
        <w:jc w:val="both"/>
        <w:rPr>
          <w:bCs/>
          <w:iCs/>
          <w:lang w:eastAsia="zh-CN"/>
        </w:rPr>
      </w:pPr>
      <w:r w:rsidRPr="00751D1D">
        <w:rPr>
          <w:rFonts w:hint="eastAsia"/>
          <w:bCs/>
          <w:iCs/>
          <w:lang w:eastAsia="zh-CN"/>
        </w:rPr>
        <w:t xml:space="preserve">Step 1-2-1: </w:t>
      </w:r>
      <w:r w:rsidR="00B42593" w:rsidRPr="00751D1D">
        <w:rPr>
          <w:bCs/>
          <w:iCs/>
          <w:lang w:eastAsia="zh-CN"/>
        </w:rPr>
        <w:t>UE determines a set of overlapping PUCCHs according to the following</w:t>
      </w:r>
      <w:r w:rsidR="00B42593" w:rsidRPr="00751D1D">
        <w:rPr>
          <w:rFonts w:hint="eastAsia"/>
          <w:bCs/>
          <w:iCs/>
          <w:lang w:eastAsia="zh-CN"/>
        </w:rPr>
        <w:t xml:space="preserve"> </w:t>
      </w:r>
    </w:p>
    <w:p w14:paraId="0C2E9FE1" w14:textId="4BABE68B" w:rsidR="002945A7" w:rsidRPr="00751D1D" w:rsidRDefault="002945A7" w:rsidP="00B42593">
      <w:pPr>
        <w:pStyle w:val="a7"/>
        <w:numPr>
          <w:ilvl w:val="0"/>
          <w:numId w:val="16"/>
        </w:numPr>
        <w:jc w:val="both"/>
        <w:rPr>
          <w:rFonts w:ascii="Times New Roman" w:hAnsi="Times New Roman"/>
          <w:bCs/>
          <w:iCs/>
          <w:sz w:val="20"/>
          <w:szCs w:val="20"/>
        </w:rPr>
      </w:pPr>
      <w:r w:rsidRPr="00751D1D">
        <w:rPr>
          <w:rFonts w:ascii="Times New Roman" w:hAnsi="Times New Roman" w:hint="eastAsia"/>
          <w:bCs/>
          <w:iCs/>
          <w:sz w:val="20"/>
          <w:szCs w:val="20"/>
        </w:rPr>
        <w:t xml:space="preserve">Determine a first PUCCH based on </w:t>
      </w:r>
      <w:r w:rsidRPr="00751D1D">
        <w:rPr>
          <w:rFonts w:ascii="Times New Roman" w:hAnsi="Times New Roman"/>
          <w:bCs/>
          <w:iCs/>
          <w:sz w:val="20"/>
          <w:szCs w:val="20"/>
        </w:rPr>
        <w:t>UCI priority followed by starting slot/sub-slot as</w:t>
      </w:r>
      <w:r w:rsidRPr="00751D1D">
        <w:rPr>
          <w:rFonts w:ascii="Times New Roman" w:hAnsi="Times New Roman" w:hint="eastAsia"/>
          <w:bCs/>
          <w:iCs/>
          <w:sz w:val="20"/>
          <w:szCs w:val="20"/>
        </w:rPr>
        <w:t xml:space="preserve"> defined in </w:t>
      </w:r>
      <w:r w:rsidRPr="00751D1D">
        <w:rPr>
          <w:rFonts w:ascii="Times New Roman" w:hAnsi="Times New Roman"/>
          <w:bCs/>
          <w:iCs/>
          <w:sz w:val="20"/>
          <w:szCs w:val="20"/>
        </w:rPr>
        <w:t>TS 38.213 clause 9.2.</w:t>
      </w:r>
      <w:r w:rsidRPr="00751D1D">
        <w:rPr>
          <w:rFonts w:ascii="Times New Roman" w:hAnsi="Times New Roman" w:hint="eastAsia"/>
          <w:bCs/>
          <w:iCs/>
          <w:sz w:val="20"/>
          <w:szCs w:val="20"/>
        </w:rPr>
        <w:t xml:space="preserve">6 and </w:t>
      </w:r>
      <w:r w:rsidRPr="00751D1D">
        <w:rPr>
          <w:rFonts w:ascii="Times New Roman" w:hAnsi="Times New Roman"/>
          <w:bCs/>
          <w:iCs/>
          <w:sz w:val="20"/>
          <w:szCs w:val="20"/>
        </w:rPr>
        <w:t>“a set of overlapping PUCCHs”</w:t>
      </w:r>
      <w:r w:rsidRPr="00751D1D">
        <w:rPr>
          <w:rFonts w:ascii="Times New Roman" w:hAnsi="Times New Roman" w:hint="eastAsia"/>
          <w:bCs/>
          <w:iCs/>
          <w:sz w:val="20"/>
          <w:szCs w:val="20"/>
        </w:rPr>
        <w:t xml:space="preserve"> including the first PUCCH and all the PUCCHs overlapping with the first PUCCH</w:t>
      </w:r>
    </w:p>
    <w:p w14:paraId="1CB8513E" w14:textId="77777777" w:rsidR="00B42593" w:rsidRPr="00751D1D" w:rsidRDefault="00B42593" w:rsidP="00B42593">
      <w:pPr>
        <w:pStyle w:val="a7"/>
        <w:ind w:left="360"/>
        <w:jc w:val="both"/>
        <w:rPr>
          <w:rFonts w:ascii="Times New Roman" w:hAnsi="Times New Roman"/>
          <w:bCs/>
          <w:iCs/>
          <w:sz w:val="20"/>
          <w:szCs w:val="20"/>
        </w:rPr>
      </w:pPr>
    </w:p>
    <w:p w14:paraId="73B82811" w14:textId="77777777" w:rsidR="002945A7" w:rsidRPr="002945A7" w:rsidRDefault="002945A7" w:rsidP="002945A7">
      <w:pPr>
        <w:jc w:val="both"/>
        <w:rPr>
          <w:bCs/>
          <w:iCs/>
          <w:lang w:eastAsia="zh-CN"/>
        </w:rPr>
      </w:pPr>
      <w:r w:rsidRPr="00751D1D">
        <w:rPr>
          <w:rFonts w:hint="eastAsia"/>
          <w:bCs/>
          <w:iCs/>
          <w:lang w:eastAsia="zh-CN"/>
        </w:rPr>
        <w:t xml:space="preserve">Step 1-2-2: Keep the first PUCCH and drop all the other PUCCHs within </w:t>
      </w:r>
      <w:r w:rsidRPr="002945A7">
        <w:rPr>
          <w:bCs/>
          <w:iCs/>
          <w:lang w:eastAsia="zh-CN"/>
        </w:rPr>
        <w:t>“a set of overlapping PUCCHs”</w:t>
      </w:r>
      <w:r w:rsidRPr="002945A7">
        <w:rPr>
          <w:rFonts w:hint="eastAsia"/>
          <w:bCs/>
          <w:iCs/>
          <w:lang w:eastAsia="zh-CN"/>
        </w:rPr>
        <w:t>.</w:t>
      </w:r>
    </w:p>
    <w:p w14:paraId="593548A3" w14:textId="1B98F215" w:rsidR="00347D43" w:rsidRDefault="00347D43" w:rsidP="00347D43">
      <w:pPr>
        <w:pStyle w:val="a7"/>
        <w:numPr>
          <w:ilvl w:val="0"/>
          <w:numId w:val="2"/>
        </w:numPr>
        <w:spacing w:after="180" w:line="240" w:lineRule="auto"/>
        <w:contextualSpacing/>
        <w:jc w:val="both"/>
        <w:rPr>
          <w:lang w:eastAsia="ja-JP"/>
        </w:rPr>
      </w:pPr>
      <w:r w:rsidRPr="00391728">
        <w:rPr>
          <w:lang w:eastAsia="ja-JP"/>
        </w:rPr>
        <w:t>Proponent</w:t>
      </w:r>
      <w:r>
        <w:rPr>
          <w:lang w:eastAsia="ja-JP"/>
        </w:rPr>
        <w:t>s</w:t>
      </w:r>
      <w:r w:rsidRPr="00391728">
        <w:rPr>
          <w:lang w:eastAsia="ja-JP"/>
        </w:rPr>
        <w:t xml:space="preserve">: </w:t>
      </w:r>
      <w:r>
        <w:rPr>
          <w:lang w:eastAsia="ja-JP"/>
        </w:rPr>
        <w:t>CATT</w:t>
      </w:r>
      <w:r w:rsidR="0009575A">
        <w:rPr>
          <w:lang w:eastAsia="ja-JP"/>
        </w:rPr>
        <w:t xml:space="preserve"> [8]</w:t>
      </w:r>
    </w:p>
    <w:p w14:paraId="222A0634" w14:textId="7BC87120" w:rsidR="002945A7" w:rsidRDefault="002945A7" w:rsidP="002945A7">
      <w:pPr>
        <w:jc w:val="both"/>
        <w:rPr>
          <w:rFonts w:eastAsia="等线"/>
        </w:rPr>
      </w:pPr>
    </w:p>
    <w:p w14:paraId="10BB2185" w14:textId="60B1472F" w:rsidR="00347D43" w:rsidRDefault="00347D43" w:rsidP="00347D43">
      <w:pPr>
        <w:jc w:val="both"/>
        <w:rPr>
          <w:b/>
          <w:bCs/>
          <w:lang w:eastAsia="ja-JP"/>
        </w:rPr>
      </w:pPr>
      <w:r w:rsidRPr="00230746">
        <w:rPr>
          <w:b/>
          <w:bCs/>
          <w:lang w:eastAsia="ja-JP"/>
        </w:rPr>
        <w:t xml:space="preserve">Option </w:t>
      </w:r>
      <w:r>
        <w:rPr>
          <w:b/>
          <w:bCs/>
          <w:lang w:eastAsia="ja-JP"/>
        </w:rPr>
        <w:t>6</w:t>
      </w:r>
    </w:p>
    <w:p w14:paraId="0FEA12FD" w14:textId="6F840452" w:rsidR="006B5FBC" w:rsidRPr="00751D1D" w:rsidRDefault="006B5FBC" w:rsidP="006B5FBC">
      <w:pPr>
        <w:jc w:val="both"/>
        <w:rPr>
          <w:bCs/>
          <w:iCs/>
          <w:lang w:eastAsia="zh-CN"/>
        </w:rPr>
      </w:pPr>
      <w:r w:rsidRPr="00751D1D">
        <w:rPr>
          <w:bCs/>
          <w:iCs/>
          <w:lang w:eastAsia="zh-CN"/>
        </w:rPr>
        <w:t xml:space="preserve">Step 1-2-1: UE determines a set of overlapping PUCCHs according to </w:t>
      </w:r>
      <w:r w:rsidR="00AB4D47" w:rsidRPr="00751D1D">
        <w:rPr>
          <w:bCs/>
          <w:iCs/>
          <w:lang w:eastAsia="zh-CN"/>
        </w:rPr>
        <w:t>the descending order of UCI priority or the ascending order starting symbol/duration</w:t>
      </w:r>
      <w:r w:rsidRPr="00751D1D">
        <w:rPr>
          <w:bCs/>
          <w:iCs/>
          <w:lang w:eastAsia="zh-CN"/>
        </w:rPr>
        <w:t>:</w:t>
      </w:r>
    </w:p>
    <w:p w14:paraId="2EB925C0" w14:textId="6DC0FC81" w:rsidR="006B5FBC" w:rsidRPr="00751D1D" w:rsidRDefault="00B42593" w:rsidP="00B42593">
      <w:pPr>
        <w:pStyle w:val="a7"/>
        <w:numPr>
          <w:ilvl w:val="0"/>
          <w:numId w:val="16"/>
        </w:numPr>
        <w:jc w:val="both"/>
        <w:rPr>
          <w:rFonts w:ascii="Times New Roman" w:hAnsi="Times New Roman"/>
          <w:bCs/>
          <w:iCs/>
          <w:sz w:val="20"/>
          <w:szCs w:val="20"/>
        </w:rPr>
      </w:pPr>
      <w:r w:rsidRPr="00751D1D">
        <w:rPr>
          <w:rFonts w:ascii="Times New Roman" w:hAnsi="Times New Roman"/>
          <w:bCs/>
          <w:iCs/>
          <w:sz w:val="20"/>
          <w:szCs w:val="20"/>
        </w:rPr>
        <w:t>set Q to the PUCCHs involved in TS 38.213 clause 9.2.6, which includes PUCCHs with repetitions and PUCCHs overlapping with a PUCCH with repetitions. Set R to the PUCCHs with repetitions in set Q.</w:t>
      </w:r>
    </w:p>
    <w:p w14:paraId="6FA7362A" w14:textId="0887D1B4" w:rsidR="00B42593" w:rsidRPr="00751D1D" w:rsidRDefault="00B42593" w:rsidP="00B42593">
      <w:pPr>
        <w:pStyle w:val="a7"/>
        <w:numPr>
          <w:ilvl w:val="0"/>
          <w:numId w:val="16"/>
        </w:numPr>
        <w:jc w:val="both"/>
        <w:rPr>
          <w:bCs/>
          <w:iCs/>
        </w:rPr>
      </w:pPr>
      <w:r w:rsidRPr="00751D1D">
        <w:rPr>
          <w:rFonts w:ascii="Times New Roman" w:hAnsi="Times New Roman"/>
          <w:bCs/>
          <w:iCs/>
          <w:sz w:val="20"/>
          <w:szCs w:val="20"/>
        </w:rPr>
        <w:t>UE selects the PUCCH with rep with the highest UCI priority or earliest starting symbol in set R as the “first PUCCH”. And then forms the “set of overlapping PUCCHs” and performs prioritization according to observation 1/2, that is, UE selects the PUCCH(s) overlapping with the selected “first PUCCH” as the “second PUCCH(s)”</w:t>
      </w:r>
    </w:p>
    <w:p w14:paraId="59312854" w14:textId="03A5B231" w:rsidR="00B42593" w:rsidRPr="00794181" w:rsidRDefault="00B42593" w:rsidP="00794181">
      <w:pPr>
        <w:jc w:val="both"/>
        <w:rPr>
          <w:bCs/>
          <w:iCs/>
          <w:lang w:eastAsia="zh-CN"/>
        </w:rPr>
      </w:pPr>
      <w:r w:rsidRPr="00751D1D">
        <w:rPr>
          <w:bCs/>
          <w:iCs/>
          <w:lang w:eastAsia="zh-CN"/>
        </w:rPr>
        <w:t xml:space="preserve">Step 1-2-2: UE </w:t>
      </w:r>
      <w:r w:rsidR="00794181" w:rsidRPr="00751D1D">
        <w:rPr>
          <w:bCs/>
          <w:iCs/>
          <w:lang w:eastAsia="zh-CN"/>
        </w:rPr>
        <w:t xml:space="preserve">transmits PUCCH with highest UCI priority within the “set of overlapping PUCCH”, drop other PUCCHs within the “set of overlapping PUCCHs” and then </w:t>
      </w:r>
      <w:r w:rsidRPr="00751D1D">
        <w:rPr>
          <w:bCs/>
          <w:iCs/>
          <w:lang w:eastAsia="zh-CN"/>
        </w:rPr>
        <w:t xml:space="preserve">excludes the dropped PUCCHs within the “set of overlapping PUCCHs” from Q. UE excludes </w:t>
      </w:r>
      <w:r w:rsidRPr="00794181">
        <w:rPr>
          <w:bCs/>
          <w:iCs/>
          <w:lang w:eastAsia="zh-CN"/>
        </w:rPr>
        <w:t>the selected “first PUCCH” from R.</w:t>
      </w:r>
    </w:p>
    <w:p w14:paraId="74FBCAB4" w14:textId="4C739CEB" w:rsidR="00B42593" w:rsidRPr="003772D4" w:rsidRDefault="00B42593" w:rsidP="00B42593">
      <w:pPr>
        <w:jc w:val="both"/>
        <w:rPr>
          <w:bCs/>
          <w:iCs/>
          <w:lang w:eastAsia="zh-CN"/>
        </w:rPr>
      </w:pPr>
      <w:r w:rsidRPr="002945A7">
        <w:rPr>
          <w:bCs/>
          <w:iCs/>
          <w:lang w:eastAsia="zh-CN"/>
        </w:rPr>
        <w:t xml:space="preserve">Step 1-2-3: UE </w:t>
      </w:r>
      <w:r>
        <w:rPr>
          <w:bCs/>
          <w:iCs/>
          <w:lang w:eastAsia="zh-CN"/>
        </w:rPr>
        <w:t>repeats</w:t>
      </w:r>
      <w:r w:rsidRPr="002945A7">
        <w:rPr>
          <w:bCs/>
          <w:iCs/>
          <w:lang w:eastAsia="zh-CN"/>
        </w:rPr>
        <w:t xml:space="preserve"> step 1-2-1 </w:t>
      </w:r>
      <w:r>
        <w:rPr>
          <w:bCs/>
          <w:iCs/>
          <w:lang w:eastAsia="zh-CN"/>
        </w:rPr>
        <w:t>and step 1-2-2</w:t>
      </w:r>
      <w:r w:rsidR="00B22B8F">
        <w:rPr>
          <w:bCs/>
          <w:iCs/>
          <w:lang w:eastAsia="zh-CN"/>
        </w:rPr>
        <w:t xml:space="preserve"> </w:t>
      </w:r>
      <w:bookmarkStart w:id="5" w:name="OLE_LINK7"/>
      <w:r w:rsidR="00B22B8F">
        <w:rPr>
          <w:bCs/>
          <w:iCs/>
          <w:lang w:eastAsia="zh-CN"/>
        </w:rPr>
        <w:t>until</w:t>
      </w:r>
      <w:r>
        <w:rPr>
          <w:bCs/>
          <w:iCs/>
          <w:lang w:eastAsia="zh-CN"/>
        </w:rPr>
        <w:t xml:space="preserve"> </w:t>
      </w:r>
      <w:r w:rsidRPr="003772D4">
        <w:rPr>
          <w:bCs/>
          <w:iCs/>
          <w:lang w:eastAsia="zh-CN"/>
        </w:rPr>
        <w:t>there is no PUCCH overlapping with a PUCCH with repetitions</w:t>
      </w:r>
      <w:bookmarkEnd w:id="5"/>
      <w:r w:rsidRPr="003772D4">
        <w:rPr>
          <w:bCs/>
          <w:iCs/>
          <w:lang w:eastAsia="zh-CN"/>
        </w:rPr>
        <w:t xml:space="preserve"> in Q.</w:t>
      </w:r>
    </w:p>
    <w:p w14:paraId="226ADC61" w14:textId="7BB75F76" w:rsidR="0009575A" w:rsidRDefault="0009575A" w:rsidP="0009575A">
      <w:pPr>
        <w:pStyle w:val="a7"/>
        <w:numPr>
          <w:ilvl w:val="0"/>
          <w:numId w:val="2"/>
        </w:numPr>
        <w:spacing w:after="180" w:line="240" w:lineRule="auto"/>
        <w:contextualSpacing/>
        <w:jc w:val="both"/>
        <w:rPr>
          <w:lang w:eastAsia="ja-JP"/>
        </w:rPr>
      </w:pPr>
      <w:r w:rsidRPr="00391728">
        <w:rPr>
          <w:lang w:eastAsia="ja-JP"/>
        </w:rPr>
        <w:t>Proponent</w:t>
      </w:r>
      <w:r>
        <w:rPr>
          <w:lang w:eastAsia="ja-JP"/>
        </w:rPr>
        <w:t>s</w:t>
      </w:r>
      <w:r w:rsidRPr="00391728">
        <w:rPr>
          <w:lang w:eastAsia="ja-JP"/>
        </w:rPr>
        <w:t xml:space="preserve">: </w:t>
      </w:r>
      <w:r>
        <w:rPr>
          <w:lang w:eastAsia="ja-JP"/>
        </w:rPr>
        <w:t>OPPO [9]</w:t>
      </w:r>
    </w:p>
    <w:p w14:paraId="1524089B" w14:textId="77777777" w:rsidR="0009575A" w:rsidRPr="00230746" w:rsidRDefault="0009575A" w:rsidP="00347D43">
      <w:pPr>
        <w:jc w:val="both"/>
        <w:rPr>
          <w:b/>
          <w:bCs/>
          <w:lang w:eastAsia="ja-JP"/>
        </w:rPr>
      </w:pPr>
    </w:p>
    <w:p w14:paraId="7601A9CE" w14:textId="2A8A196F" w:rsidR="00347D43" w:rsidRDefault="00347D43" w:rsidP="00347D43">
      <w:pPr>
        <w:jc w:val="both"/>
        <w:rPr>
          <w:b/>
          <w:bCs/>
          <w:lang w:eastAsia="ja-JP"/>
        </w:rPr>
      </w:pPr>
      <w:r w:rsidRPr="00230746">
        <w:rPr>
          <w:b/>
          <w:bCs/>
          <w:lang w:eastAsia="ja-JP"/>
        </w:rPr>
        <w:t xml:space="preserve">Option </w:t>
      </w:r>
      <w:r>
        <w:rPr>
          <w:b/>
          <w:bCs/>
          <w:lang w:eastAsia="ja-JP"/>
        </w:rPr>
        <w:t>7</w:t>
      </w:r>
    </w:p>
    <w:p w14:paraId="69075821" w14:textId="19B0780F" w:rsidR="0009575A" w:rsidRPr="00230746" w:rsidRDefault="00AC4F16" w:rsidP="00347D43">
      <w:pPr>
        <w:jc w:val="both"/>
        <w:rPr>
          <w:b/>
          <w:bCs/>
          <w:lang w:eastAsia="ja-JP"/>
        </w:rPr>
      </w:pPr>
      <w:r w:rsidRPr="00AC4F16">
        <w:rPr>
          <w:bCs/>
          <w:iCs/>
          <w:lang w:eastAsia="zh-CN"/>
        </w:rPr>
        <w:t>UE does not expect to be configured or scheduled more than one PUCCH with repetitions in a slot.</w:t>
      </w:r>
    </w:p>
    <w:p w14:paraId="6917C52D" w14:textId="77777777" w:rsidR="0009575A" w:rsidRDefault="0009575A" w:rsidP="0009575A">
      <w:pPr>
        <w:pStyle w:val="a7"/>
        <w:numPr>
          <w:ilvl w:val="0"/>
          <w:numId w:val="2"/>
        </w:numPr>
        <w:spacing w:after="180" w:line="240" w:lineRule="auto"/>
        <w:contextualSpacing/>
        <w:jc w:val="both"/>
        <w:rPr>
          <w:lang w:eastAsia="ja-JP"/>
        </w:rPr>
      </w:pPr>
      <w:r w:rsidRPr="00391728">
        <w:rPr>
          <w:lang w:eastAsia="ja-JP"/>
        </w:rPr>
        <w:t>Proponent</w:t>
      </w:r>
      <w:r>
        <w:rPr>
          <w:lang w:eastAsia="ja-JP"/>
        </w:rPr>
        <w:t>s</w:t>
      </w:r>
      <w:r w:rsidRPr="00391728">
        <w:rPr>
          <w:lang w:eastAsia="ja-JP"/>
        </w:rPr>
        <w:t xml:space="preserve">: </w:t>
      </w:r>
      <w:r>
        <w:rPr>
          <w:lang w:eastAsia="ja-JP"/>
        </w:rPr>
        <w:t>OPPO [9]</w:t>
      </w:r>
    </w:p>
    <w:p w14:paraId="6AFC032E" w14:textId="77777777" w:rsidR="00250B08" w:rsidRPr="00CC63C4" w:rsidRDefault="00250B08" w:rsidP="00250B08">
      <w:pPr>
        <w:rPr>
          <w:lang w:eastAsia="ja-JP"/>
        </w:rPr>
      </w:pPr>
    </w:p>
    <w:p w14:paraId="6112EA14" w14:textId="503CDD15" w:rsidR="00250B08" w:rsidRDefault="00250B08" w:rsidP="00250B08">
      <w:pPr>
        <w:pStyle w:val="2"/>
        <w:jc w:val="both"/>
        <w:rPr>
          <w:lang w:eastAsia="ja-JP"/>
        </w:rPr>
      </w:pPr>
      <w:r>
        <w:rPr>
          <w:lang w:eastAsia="ja-JP"/>
        </w:rPr>
        <w:t>First round</w:t>
      </w:r>
    </w:p>
    <w:p w14:paraId="2C8CD45E" w14:textId="3EBEE2D4" w:rsidR="00DF2E12" w:rsidRDefault="00E10297" w:rsidP="00DF2E12">
      <w:pPr>
        <w:pStyle w:val="2"/>
        <w:numPr>
          <w:ilvl w:val="2"/>
          <w:numId w:val="1"/>
        </w:numPr>
        <w:jc w:val="both"/>
        <w:rPr>
          <w:sz w:val="24"/>
          <w:szCs w:val="16"/>
          <w:lang w:eastAsia="ja-JP"/>
        </w:rPr>
      </w:pPr>
      <w:r>
        <w:rPr>
          <w:sz w:val="24"/>
          <w:szCs w:val="16"/>
          <w:lang w:eastAsia="ja-JP"/>
        </w:rPr>
        <w:t>Framework</w:t>
      </w:r>
      <w:r w:rsidR="00060E6D">
        <w:rPr>
          <w:sz w:val="24"/>
          <w:szCs w:val="16"/>
          <w:lang w:eastAsia="ja-JP"/>
        </w:rPr>
        <w:t xml:space="preserve"> for resolving PUCCHs with repetitions</w:t>
      </w:r>
    </w:p>
    <w:p w14:paraId="3C10A393" w14:textId="4B0A585B" w:rsidR="00D67881" w:rsidRDefault="00D67881" w:rsidP="00D67881">
      <w:pPr>
        <w:jc w:val="both"/>
        <w:rPr>
          <w:lang w:eastAsia="ja-JP"/>
        </w:rPr>
      </w:pPr>
      <w:r>
        <w:rPr>
          <w:lang w:eastAsia="ja-JP"/>
        </w:rPr>
        <w:t xml:space="preserve">The following case was discussed in RAN1#109e for illustration the steps of resolving overlapping PUCCHs in a slot. Set Z includes the PUCCHs involved in Step 1-2, in this example, there are two groups </w:t>
      </w:r>
      <w:r>
        <w:rPr>
          <w:lang w:eastAsia="ja-JP"/>
        </w:rPr>
        <w:lastRenderedPageBreak/>
        <w:t xml:space="preserve">of overlapping PUCCHs in Step 1-2 and a UE can resolve the overlapping PUCCHs for each group in a time order. </w:t>
      </w:r>
    </w:p>
    <w:p w14:paraId="006AEAA6" w14:textId="1F34EFF9" w:rsidR="00D67881" w:rsidRDefault="00D67881" w:rsidP="00D67881">
      <w:pPr>
        <w:jc w:val="center"/>
        <w:rPr>
          <w:lang w:eastAsia="ja-JP"/>
        </w:rPr>
      </w:pPr>
      <w:r>
        <w:rPr>
          <w:b/>
          <w:bCs/>
          <w:noProof/>
          <w:lang w:val="en-US" w:eastAsia="zh-CN"/>
        </w:rPr>
        <w:drawing>
          <wp:inline distT="0" distB="0" distL="0" distR="0" wp14:anchorId="00711C96" wp14:editId="0E625660">
            <wp:extent cx="3600000" cy="2308030"/>
            <wp:effectExtent l="0" t="0" r="635"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00000" cy="2308030"/>
                    </a:xfrm>
                    <a:prstGeom prst="rect">
                      <a:avLst/>
                    </a:prstGeom>
                    <a:noFill/>
                  </pic:spPr>
                </pic:pic>
              </a:graphicData>
            </a:graphic>
          </wp:inline>
        </w:drawing>
      </w:r>
    </w:p>
    <w:p w14:paraId="4CE6F67A" w14:textId="64A2F759" w:rsidR="00D67881" w:rsidRPr="00D67881" w:rsidRDefault="00D67881" w:rsidP="00D67881">
      <w:pPr>
        <w:jc w:val="center"/>
        <w:rPr>
          <w:b/>
          <w:bCs/>
          <w:lang w:eastAsia="ja-JP"/>
        </w:rPr>
      </w:pPr>
      <w:r w:rsidRPr="00D67881">
        <w:rPr>
          <w:b/>
          <w:bCs/>
          <w:lang w:eastAsia="ja-JP"/>
        </w:rPr>
        <w:t>Figure 1</w:t>
      </w:r>
      <w:r w:rsidR="00AD16C9">
        <w:rPr>
          <w:b/>
          <w:bCs/>
          <w:lang w:eastAsia="ja-JP"/>
        </w:rPr>
        <w:t xml:space="preserve"> [1]</w:t>
      </w:r>
    </w:p>
    <w:p w14:paraId="172BE801" w14:textId="5A657190" w:rsidR="00BA0724" w:rsidRDefault="00B714E6" w:rsidP="000D413B">
      <w:pPr>
        <w:jc w:val="both"/>
        <w:rPr>
          <w:lang w:eastAsia="ja-JP"/>
        </w:rPr>
      </w:pPr>
      <w:r>
        <w:rPr>
          <w:lang w:eastAsia="ja-JP"/>
        </w:rPr>
        <w:t xml:space="preserve">A more complicated </w:t>
      </w:r>
      <w:r w:rsidR="00D67881">
        <w:rPr>
          <w:lang w:eastAsia="ja-JP"/>
        </w:rPr>
        <w:t xml:space="preserve">case is </w:t>
      </w:r>
      <w:r w:rsidR="00901E9C">
        <w:rPr>
          <w:lang w:eastAsia="ja-JP"/>
        </w:rPr>
        <w:t xml:space="preserve">a group consisting of </w:t>
      </w:r>
      <w:r w:rsidR="00D67881">
        <w:rPr>
          <w:lang w:eastAsia="ja-JP"/>
        </w:rPr>
        <w:t xml:space="preserve">more than two overlapping PUCCHs </w:t>
      </w:r>
      <w:r>
        <w:rPr>
          <w:lang w:eastAsia="ja-JP"/>
        </w:rPr>
        <w:t xml:space="preserve">and the discussion from the submitted contributions focus on </w:t>
      </w:r>
      <w:r w:rsidR="000D413B">
        <w:rPr>
          <w:lang w:eastAsia="ja-JP"/>
        </w:rPr>
        <w:t xml:space="preserve">a group of three overlapping PUCCHs. The discussion will first focus on a group of </w:t>
      </w:r>
      <w:r w:rsidR="000D413B" w:rsidRPr="00901E9C">
        <w:rPr>
          <w:highlight w:val="cyan"/>
          <w:lang w:eastAsia="ja-JP"/>
        </w:rPr>
        <w:t>three</w:t>
      </w:r>
      <w:r w:rsidR="000D413B">
        <w:rPr>
          <w:lang w:eastAsia="ja-JP"/>
        </w:rPr>
        <w:t xml:space="preserve"> overlapping PUCCHs to compare the pros and cons of candidate options.</w:t>
      </w:r>
    </w:p>
    <w:p w14:paraId="38C75FCB" w14:textId="21717EFD" w:rsidR="00B22B8F" w:rsidRDefault="00CF6123" w:rsidP="00B714E6">
      <w:pPr>
        <w:jc w:val="both"/>
        <w:rPr>
          <w:lang w:eastAsia="ja-JP"/>
        </w:rPr>
      </w:pPr>
      <w:r>
        <w:rPr>
          <w:lang w:eastAsia="ja-JP"/>
        </w:rPr>
        <w:t>For</w:t>
      </w:r>
      <w:r w:rsidR="00B714E6">
        <w:rPr>
          <w:lang w:eastAsia="ja-JP"/>
        </w:rPr>
        <w:t xml:space="preserve"> </w:t>
      </w:r>
      <w:r>
        <w:rPr>
          <w:lang w:eastAsia="ja-JP"/>
        </w:rPr>
        <w:t xml:space="preserve">Option 1 </w:t>
      </w:r>
      <w:r w:rsidRPr="00CF6123">
        <w:rPr>
          <w:rFonts w:hint="eastAsia"/>
          <w:lang w:eastAsia="ja-JP"/>
        </w:rPr>
        <w:t>~</w:t>
      </w:r>
      <w:r w:rsidR="00B22B8F">
        <w:rPr>
          <w:lang w:eastAsia="ja-JP"/>
        </w:rPr>
        <w:t xml:space="preserve"> </w:t>
      </w:r>
      <w:r w:rsidRPr="00CF6123">
        <w:rPr>
          <w:lang w:eastAsia="ja-JP"/>
        </w:rPr>
        <w:t>6</w:t>
      </w:r>
      <w:r>
        <w:rPr>
          <w:rFonts w:eastAsiaTheme="minorEastAsia" w:hint="eastAsia"/>
          <w:lang w:eastAsia="zh-CN"/>
        </w:rPr>
        <w:t>,</w:t>
      </w:r>
      <w:r>
        <w:rPr>
          <w:rFonts w:eastAsiaTheme="minorEastAsia"/>
          <w:lang w:eastAsia="zh-CN"/>
        </w:rPr>
        <w:t xml:space="preserve"> the </w:t>
      </w:r>
      <w:r w:rsidR="00E10297">
        <w:rPr>
          <w:rFonts w:eastAsiaTheme="minorEastAsia"/>
          <w:lang w:eastAsia="zh-CN"/>
        </w:rPr>
        <w:t xml:space="preserve">majority view of the </w:t>
      </w:r>
      <w:r>
        <w:rPr>
          <w:lang w:eastAsia="ja-JP"/>
        </w:rPr>
        <w:t xml:space="preserve">framework </w:t>
      </w:r>
      <w:r w:rsidR="006B2DA6">
        <w:rPr>
          <w:lang w:eastAsia="ja-JP"/>
        </w:rPr>
        <w:t xml:space="preserve">is </w:t>
      </w:r>
      <w:r w:rsidR="00B22B8F">
        <w:rPr>
          <w:lang w:eastAsia="ja-JP"/>
        </w:rPr>
        <w:t xml:space="preserve">well aligned although Option 1, 4 and 5 do not consider the case of multiple groups of overlapping PUCCHs, in this case, it would be straightforward to repeat the first two steps until </w:t>
      </w:r>
      <w:r w:rsidR="000D413B">
        <w:rPr>
          <w:lang w:eastAsia="ja-JP"/>
        </w:rPr>
        <w:t>there is no collision</w:t>
      </w:r>
      <w:r w:rsidR="00B22B8F">
        <w:rPr>
          <w:lang w:eastAsia="ja-JP"/>
        </w:rPr>
        <w:t xml:space="preserve">. </w:t>
      </w:r>
    </w:p>
    <w:p w14:paraId="2E46B56A" w14:textId="1C0381FC" w:rsidR="00DF2E12" w:rsidRPr="00CF6123" w:rsidRDefault="00B22B8F" w:rsidP="00B714E6">
      <w:pPr>
        <w:jc w:val="both"/>
        <w:rPr>
          <w:rFonts w:eastAsia="Yu Mincho"/>
          <w:lang w:eastAsia="ja-JP"/>
        </w:rPr>
      </w:pPr>
      <w:r>
        <w:rPr>
          <w:rFonts w:eastAsiaTheme="minorEastAsia"/>
          <w:lang w:eastAsia="zh-CN"/>
        </w:rPr>
        <w:t xml:space="preserve">The </w:t>
      </w:r>
      <w:r>
        <w:rPr>
          <w:lang w:eastAsia="ja-JP"/>
        </w:rPr>
        <w:t xml:space="preserve">framework </w:t>
      </w:r>
      <w:r w:rsidR="005E0180">
        <w:rPr>
          <w:lang w:eastAsia="ja-JP"/>
        </w:rPr>
        <w:t xml:space="preserve">of Step 1-2 </w:t>
      </w:r>
      <w:r>
        <w:rPr>
          <w:lang w:eastAsia="ja-JP"/>
        </w:rPr>
        <w:t xml:space="preserve">is </w:t>
      </w:r>
      <w:r w:rsidR="006B2DA6">
        <w:rPr>
          <w:lang w:eastAsia="ja-JP"/>
        </w:rPr>
        <w:t>summarized below,</w:t>
      </w:r>
    </w:p>
    <w:p w14:paraId="49FA3CA1" w14:textId="4B987678" w:rsidR="00DF2E12" w:rsidRPr="00ED5831" w:rsidRDefault="00CF6123" w:rsidP="00B714E6">
      <w:pPr>
        <w:jc w:val="both"/>
        <w:rPr>
          <w:b/>
          <w:iCs/>
          <w:lang w:eastAsia="zh-CN"/>
        </w:rPr>
      </w:pPr>
      <w:r w:rsidRPr="00ED5831">
        <w:rPr>
          <w:rFonts w:hint="eastAsia"/>
          <w:b/>
          <w:iCs/>
          <w:lang w:eastAsia="zh-CN"/>
        </w:rPr>
        <w:t>Step 1-2-1:</w:t>
      </w:r>
      <w:r w:rsidRPr="00ED5831">
        <w:rPr>
          <w:b/>
          <w:iCs/>
          <w:lang w:eastAsia="zh-CN"/>
        </w:rPr>
        <w:t xml:space="preserve"> the UE determines a set of overlapping PUCCHs</w:t>
      </w:r>
    </w:p>
    <w:p w14:paraId="3305ADAA" w14:textId="6696A5EF" w:rsidR="00CF6123" w:rsidRPr="00ED5831" w:rsidRDefault="00CF6123" w:rsidP="00B714E6">
      <w:pPr>
        <w:jc w:val="both"/>
        <w:rPr>
          <w:b/>
          <w:iCs/>
          <w:lang w:eastAsia="zh-CN"/>
        </w:rPr>
      </w:pPr>
      <w:r w:rsidRPr="00ED5831">
        <w:rPr>
          <w:rFonts w:hint="eastAsia"/>
          <w:b/>
          <w:iCs/>
          <w:lang w:eastAsia="zh-CN"/>
        </w:rPr>
        <w:t>Step 1-2-</w:t>
      </w:r>
      <w:r w:rsidRPr="00ED5831">
        <w:rPr>
          <w:b/>
          <w:iCs/>
          <w:lang w:eastAsia="zh-CN"/>
        </w:rPr>
        <w:t>2</w:t>
      </w:r>
      <w:r w:rsidRPr="00ED5831">
        <w:rPr>
          <w:rFonts w:hint="eastAsia"/>
          <w:b/>
          <w:iCs/>
          <w:lang w:eastAsia="zh-CN"/>
        </w:rPr>
        <w:t>:</w:t>
      </w:r>
      <w:r w:rsidRPr="00ED5831">
        <w:rPr>
          <w:b/>
          <w:iCs/>
          <w:lang w:eastAsia="zh-CN"/>
        </w:rPr>
        <w:t xml:space="preserve"> the UE transmits the PUCCH with UCI type with highest priority and drops the other PUCCHs in the set of overlapping PUCCHs</w:t>
      </w:r>
    </w:p>
    <w:p w14:paraId="01F1C81E" w14:textId="5F1EB3A5" w:rsidR="00CF6123" w:rsidRPr="00ED5831" w:rsidRDefault="00CF6123" w:rsidP="00B714E6">
      <w:pPr>
        <w:jc w:val="both"/>
        <w:rPr>
          <w:b/>
          <w:iCs/>
          <w:lang w:eastAsia="zh-CN"/>
        </w:rPr>
      </w:pPr>
      <w:r w:rsidRPr="00ED5831">
        <w:rPr>
          <w:rFonts w:hint="eastAsia"/>
          <w:b/>
          <w:iCs/>
          <w:lang w:eastAsia="zh-CN"/>
        </w:rPr>
        <w:t>Step 1-2-</w:t>
      </w:r>
      <w:r w:rsidRPr="00ED5831">
        <w:rPr>
          <w:b/>
          <w:iCs/>
          <w:lang w:eastAsia="zh-CN"/>
        </w:rPr>
        <w:t>3</w:t>
      </w:r>
      <w:r w:rsidRPr="00ED5831">
        <w:rPr>
          <w:rFonts w:hint="eastAsia"/>
          <w:b/>
          <w:iCs/>
          <w:lang w:eastAsia="zh-CN"/>
        </w:rPr>
        <w:t>:</w:t>
      </w:r>
      <w:r w:rsidRPr="00ED5831">
        <w:rPr>
          <w:b/>
          <w:iCs/>
          <w:lang w:eastAsia="zh-CN"/>
        </w:rPr>
        <w:t xml:space="preserve"> the UE repeats step 1-2-1 and step 1-2-2 until </w:t>
      </w:r>
      <w:r w:rsidR="000D413B" w:rsidRPr="00ED5831">
        <w:rPr>
          <w:b/>
          <w:iCs/>
          <w:lang w:eastAsia="zh-CN"/>
        </w:rPr>
        <w:t>there is no collision</w:t>
      </w:r>
    </w:p>
    <w:p w14:paraId="2AA046C2" w14:textId="21DFB4FD" w:rsidR="00CF6123" w:rsidRDefault="006B2DA6" w:rsidP="00B714E6">
      <w:pPr>
        <w:jc w:val="both"/>
        <w:rPr>
          <w:lang w:eastAsia="ja-JP"/>
        </w:rPr>
      </w:pPr>
      <w:r>
        <w:rPr>
          <w:lang w:eastAsia="ja-JP"/>
        </w:rPr>
        <w:t>For Step 1-2-1, the solutions are quite diverse and the details can be further discussed</w:t>
      </w:r>
      <w:r w:rsidR="00901E9C">
        <w:rPr>
          <w:lang w:eastAsia="ja-JP"/>
        </w:rPr>
        <w:t xml:space="preserve"> in section 5.1.2</w:t>
      </w:r>
      <w:r>
        <w:rPr>
          <w:lang w:eastAsia="ja-JP"/>
        </w:rPr>
        <w:t>.</w:t>
      </w:r>
    </w:p>
    <w:p w14:paraId="1AC4F138" w14:textId="642816F7" w:rsidR="006F33D4" w:rsidRDefault="006B2DA6" w:rsidP="00B714E6">
      <w:pPr>
        <w:jc w:val="both"/>
        <w:rPr>
          <w:lang w:eastAsia="ja-JP"/>
        </w:rPr>
      </w:pPr>
      <w:r>
        <w:rPr>
          <w:lang w:eastAsia="ja-JP"/>
        </w:rPr>
        <w:t>For Step 1-2-2, the majority view is to reuse the rules defined in clause 9.2.6.</w:t>
      </w:r>
      <w:r w:rsidR="0046279D">
        <w:rPr>
          <w:lang w:eastAsia="ja-JP"/>
        </w:rPr>
        <w:t xml:space="preserve"> </w:t>
      </w:r>
      <w:r w:rsidR="006F33D4">
        <w:rPr>
          <w:lang w:eastAsia="ja-JP"/>
        </w:rPr>
        <w:t xml:space="preserve">One issue for Step 1-2-2 is how to handle the case when there are two non-overlapping PUCCHs </w:t>
      </w:r>
      <w:r w:rsidR="006F33D4" w:rsidRPr="006F33D4">
        <w:rPr>
          <w:lang w:eastAsia="ja-JP"/>
        </w:rPr>
        <w:t>with UCI type with highest priority</w:t>
      </w:r>
      <w:r w:rsidR="006F33D4">
        <w:rPr>
          <w:lang w:eastAsia="ja-JP"/>
        </w:rPr>
        <w:t>. Consider the example in Figure 2 [8], for Option 1, 2 and 6, UE behaviour seems not clear. There can be two candidate behaviours. UE can transmit one of the SR or UE can transmit both SRs.</w:t>
      </w:r>
    </w:p>
    <w:p w14:paraId="7DBC5D53" w14:textId="77777777" w:rsidR="006F33D4" w:rsidRDefault="006F33D4" w:rsidP="006F33D4">
      <w:pPr>
        <w:jc w:val="center"/>
        <w:rPr>
          <w:lang w:eastAsia="ja-JP"/>
        </w:rPr>
      </w:pPr>
      <w:r>
        <w:rPr>
          <w:noProof/>
          <w:lang w:val="en-US" w:eastAsia="zh-CN"/>
        </w:rPr>
        <w:drawing>
          <wp:inline distT="0" distB="0" distL="0" distR="0" wp14:anchorId="65F67045" wp14:editId="3A3DF5A9">
            <wp:extent cx="1843628" cy="860435"/>
            <wp:effectExtent l="0" t="0" r="4445"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5884" cy="861488"/>
                    </a:xfrm>
                    <a:prstGeom prst="rect">
                      <a:avLst/>
                    </a:prstGeom>
                    <a:noFill/>
                  </pic:spPr>
                </pic:pic>
              </a:graphicData>
            </a:graphic>
          </wp:inline>
        </w:drawing>
      </w:r>
    </w:p>
    <w:p w14:paraId="3E55359C" w14:textId="17C89A09" w:rsidR="006F33D4" w:rsidRPr="00CC5868" w:rsidRDefault="006F33D4" w:rsidP="006F33D4">
      <w:pPr>
        <w:jc w:val="center"/>
        <w:rPr>
          <w:b/>
          <w:bCs/>
          <w:lang w:eastAsia="ja-JP"/>
        </w:rPr>
      </w:pPr>
      <w:r w:rsidRPr="00CC5868">
        <w:rPr>
          <w:b/>
          <w:bCs/>
          <w:lang w:eastAsia="ja-JP"/>
        </w:rPr>
        <w:t>Figure 2</w:t>
      </w:r>
      <w:r w:rsidR="00CC5868" w:rsidRPr="00CC5868">
        <w:rPr>
          <w:b/>
          <w:bCs/>
          <w:lang w:eastAsia="ja-JP"/>
        </w:rPr>
        <w:t>: Case 1</w:t>
      </w:r>
    </w:p>
    <w:p w14:paraId="0E36A497" w14:textId="1E8257E7" w:rsidR="000D413B" w:rsidRDefault="000D413B" w:rsidP="00B714E6">
      <w:pPr>
        <w:jc w:val="both"/>
        <w:rPr>
          <w:bCs/>
          <w:iCs/>
          <w:lang w:eastAsia="zh-CN"/>
        </w:rPr>
      </w:pPr>
      <w:r>
        <w:rPr>
          <w:lang w:eastAsia="ja-JP"/>
        </w:rPr>
        <w:t xml:space="preserve">For </w:t>
      </w:r>
      <w:r w:rsidRPr="002945A7">
        <w:rPr>
          <w:rFonts w:hint="eastAsia"/>
          <w:bCs/>
          <w:iCs/>
          <w:lang w:eastAsia="zh-CN"/>
        </w:rPr>
        <w:t>Step 1-2-</w:t>
      </w:r>
      <w:r>
        <w:rPr>
          <w:bCs/>
          <w:iCs/>
          <w:lang w:eastAsia="zh-CN"/>
        </w:rPr>
        <w:t>3, there are two alternatives on the interpretation of ‘no collision’.</w:t>
      </w:r>
    </w:p>
    <w:p w14:paraId="3FF9800C" w14:textId="10A71451" w:rsidR="000D413B" w:rsidRPr="00185762" w:rsidRDefault="000D413B" w:rsidP="00185762">
      <w:pPr>
        <w:pStyle w:val="a7"/>
        <w:numPr>
          <w:ilvl w:val="0"/>
          <w:numId w:val="25"/>
        </w:numPr>
        <w:jc w:val="both"/>
        <w:rPr>
          <w:rFonts w:ascii="Times New Roman" w:hAnsi="Times New Roman"/>
          <w:bCs/>
          <w:iCs/>
          <w:sz w:val="20"/>
          <w:szCs w:val="20"/>
        </w:rPr>
      </w:pPr>
      <w:r w:rsidRPr="00185762">
        <w:rPr>
          <w:rFonts w:ascii="Times New Roman" w:hAnsi="Times New Roman"/>
          <w:bCs/>
          <w:iCs/>
          <w:sz w:val="20"/>
          <w:szCs w:val="20"/>
        </w:rPr>
        <w:t>Alt1: There are no overlapping PUCCHs.</w:t>
      </w:r>
    </w:p>
    <w:p w14:paraId="4952BD88" w14:textId="70F325DB" w:rsidR="000D413B" w:rsidRPr="00185762" w:rsidRDefault="000D413B" w:rsidP="00185762">
      <w:pPr>
        <w:pStyle w:val="a7"/>
        <w:numPr>
          <w:ilvl w:val="0"/>
          <w:numId w:val="25"/>
        </w:numPr>
        <w:jc w:val="both"/>
        <w:rPr>
          <w:rFonts w:ascii="Times New Roman" w:hAnsi="Times New Roman"/>
          <w:bCs/>
          <w:iCs/>
          <w:sz w:val="20"/>
          <w:szCs w:val="20"/>
        </w:rPr>
      </w:pPr>
      <w:r w:rsidRPr="00185762">
        <w:rPr>
          <w:rFonts w:ascii="Times New Roman" w:hAnsi="Times New Roman"/>
          <w:bCs/>
          <w:iCs/>
          <w:sz w:val="20"/>
          <w:szCs w:val="20"/>
        </w:rPr>
        <w:t>Alt 2: There is</w:t>
      </w:r>
      <w:r w:rsidR="00185762" w:rsidRPr="00185762">
        <w:rPr>
          <w:rFonts w:ascii="Times New Roman" w:hAnsi="Times New Roman"/>
          <w:bCs/>
          <w:iCs/>
          <w:sz w:val="20"/>
          <w:szCs w:val="20"/>
        </w:rPr>
        <w:t xml:space="preserve"> no PUCCH overlapping with a PUCCH with repetitions</w:t>
      </w:r>
      <w:r w:rsidR="00901E9C">
        <w:rPr>
          <w:rFonts w:ascii="Times New Roman" w:hAnsi="Times New Roman"/>
          <w:bCs/>
          <w:iCs/>
          <w:sz w:val="20"/>
          <w:szCs w:val="20"/>
        </w:rPr>
        <w:t>, i</w:t>
      </w:r>
      <w:r w:rsidR="00185762" w:rsidRPr="00185762">
        <w:rPr>
          <w:rFonts w:ascii="Times New Roman" w:hAnsi="Times New Roman"/>
          <w:bCs/>
          <w:iCs/>
          <w:sz w:val="20"/>
          <w:szCs w:val="20"/>
        </w:rPr>
        <w:t>.e., there can be overlapping PUCCHs without repetitions.</w:t>
      </w:r>
    </w:p>
    <w:p w14:paraId="2D28A9D7" w14:textId="77777777" w:rsidR="006B2DA6" w:rsidRPr="00882B24" w:rsidRDefault="006B2DA6" w:rsidP="006B2DA6">
      <w:pPr>
        <w:pStyle w:val="4"/>
        <w:rPr>
          <w:b/>
          <w:bCs/>
          <w:lang w:eastAsia="ja-JP"/>
        </w:rPr>
      </w:pPr>
      <w:r w:rsidRPr="00882B24">
        <w:rPr>
          <w:b/>
          <w:bCs/>
          <w:lang w:eastAsia="ja-JP"/>
        </w:rPr>
        <w:lastRenderedPageBreak/>
        <w:t>Q1:</w:t>
      </w:r>
    </w:p>
    <w:p w14:paraId="0C08554E" w14:textId="35030964" w:rsidR="006B2DA6" w:rsidRDefault="006B2DA6" w:rsidP="008C2BF9">
      <w:pPr>
        <w:jc w:val="both"/>
        <w:rPr>
          <w:b/>
          <w:bCs/>
          <w:lang w:eastAsia="ja-JP"/>
        </w:rPr>
      </w:pPr>
      <w:r w:rsidRPr="00202594">
        <w:rPr>
          <w:b/>
          <w:bCs/>
          <w:lang w:eastAsia="ja-JP"/>
        </w:rPr>
        <w:t xml:space="preserve">Do you agree </w:t>
      </w:r>
      <w:r>
        <w:rPr>
          <w:b/>
          <w:bCs/>
          <w:lang w:eastAsia="ja-JP"/>
        </w:rPr>
        <w:t>with the</w:t>
      </w:r>
      <w:r w:rsidR="00942EB0">
        <w:rPr>
          <w:b/>
          <w:bCs/>
          <w:lang w:eastAsia="ja-JP"/>
        </w:rPr>
        <w:t xml:space="preserve"> following</w:t>
      </w:r>
      <w:r>
        <w:rPr>
          <w:b/>
          <w:bCs/>
          <w:lang w:eastAsia="ja-JP"/>
        </w:rPr>
        <w:t xml:space="preserve"> three steps for resolving overlapping PUCCHs with repetitions</w:t>
      </w:r>
      <w:r w:rsidR="00942EB0">
        <w:rPr>
          <w:b/>
          <w:bCs/>
          <w:lang w:eastAsia="ja-JP"/>
        </w:rPr>
        <w:t xml:space="preserve"> in a slot</w:t>
      </w:r>
      <w:r>
        <w:rPr>
          <w:b/>
          <w:bCs/>
          <w:lang w:eastAsia="ja-JP"/>
        </w:rPr>
        <w:t xml:space="preserve">? </w:t>
      </w:r>
      <w:r w:rsidRPr="00202594">
        <w:rPr>
          <w:b/>
          <w:bCs/>
          <w:lang w:eastAsia="ja-JP"/>
        </w:rPr>
        <w:t xml:space="preserve">If the answer is NO, please clarify </w:t>
      </w:r>
      <w:r>
        <w:rPr>
          <w:b/>
          <w:bCs/>
          <w:lang w:eastAsia="ja-JP"/>
        </w:rPr>
        <w:t>the reason.</w:t>
      </w:r>
    </w:p>
    <w:p w14:paraId="24041B80" w14:textId="3F2FC8A6" w:rsidR="006B2DA6" w:rsidRPr="00036E7F" w:rsidRDefault="006B2DA6" w:rsidP="008C2BF9">
      <w:pPr>
        <w:jc w:val="both"/>
        <w:rPr>
          <w:b/>
          <w:iCs/>
          <w:lang w:eastAsia="zh-CN"/>
        </w:rPr>
      </w:pPr>
      <w:r w:rsidRPr="00036E7F">
        <w:rPr>
          <w:b/>
          <w:iCs/>
          <w:lang w:eastAsia="zh-CN"/>
        </w:rPr>
        <w:t xml:space="preserve">Step 1-2-1: the UE determines </w:t>
      </w:r>
      <w:bookmarkStart w:id="6" w:name="OLE_LINK2"/>
      <w:r w:rsidRPr="00036E7F">
        <w:rPr>
          <w:b/>
          <w:iCs/>
          <w:lang w:eastAsia="zh-CN"/>
        </w:rPr>
        <w:t>a set of overlapping PUCCHs</w:t>
      </w:r>
      <w:bookmarkEnd w:id="6"/>
      <w:r w:rsidRPr="00036E7F">
        <w:rPr>
          <w:b/>
          <w:iCs/>
          <w:lang w:eastAsia="zh-CN"/>
        </w:rPr>
        <w:t>.</w:t>
      </w:r>
    </w:p>
    <w:p w14:paraId="27316A03" w14:textId="1A44211F" w:rsidR="006B2DA6" w:rsidRPr="00036E7F" w:rsidRDefault="006B2DA6" w:rsidP="008C2BF9">
      <w:pPr>
        <w:pStyle w:val="a7"/>
        <w:numPr>
          <w:ilvl w:val="0"/>
          <w:numId w:val="2"/>
        </w:numPr>
        <w:jc w:val="both"/>
        <w:rPr>
          <w:rFonts w:ascii="Times New Roman" w:hAnsi="Times New Roman"/>
          <w:b/>
          <w:iCs/>
          <w:sz w:val="20"/>
          <w:szCs w:val="20"/>
        </w:rPr>
      </w:pPr>
      <w:r w:rsidRPr="00036E7F">
        <w:rPr>
          <w:rFonts w:ascii="Times New Roman" w:hAnsi="Times New Roman"/>
          <w:b/>
          <w:iCs/>
          <w:sz w:val="20"/>
          <w:szCs w:val="20"/>
        </w:rPr>
        <w:t>FFS details.</w:t>
      </w:r>
    </w:p>
    <w:p w14:paraId="4C9FC5BB" w14:textId="287E2DB5" w:rsidR="006B2DA6" w:rsidRPr="00036E7F" w:rsidRDefault="006B2DA6" w:rsidP="008C2BF9">
      <w:pPr>
        <w:jc w:val="both"/>
        <w:rPr>
          <w:b/>
          <w:iCs/>
          <w:lang w:eastAsia="zh-CN"/>
        </w:rPr>
      </w:pPr>
      <w:r w:rsidRPr="00036E7F">
        <w:rPr>
          <w:b/>
          <w:iCs/>
          <w:lang w:eastAsia="zh-CN"/>
        </w:rPr>
        <w:t>Step 1-2-2: the UE transmits the PUCCH with UCI type with the highest priority and drops the other PUCCHs in the set of overlapping PUCCHs</w:t>
      </w:r>
    </w:p>
    <w:p w14:paraId="1F5F42FD" w14:textId="7105DF77" w:rsidR="006B2DA6" w:rsidRDefault="00E10297" w:rsidP="008C2BF9">
      <w:pPr>
        <w:pStyle w:val="a7"/>
        <w:numPr>
          <w:ilvl w:val="0"/>
          <w:numId w:val="2"/>
        </w:numPr>
        <w:jc w:val="both"/>
        <w:rPr>
          <w:rFonts w:ascii="Times New Roman" w:hAnsi="Times New Roman"/>
          <w:b/>
          <w:iCs/>
          <w:sz w:val="20"/>
          <w:szCs w:val="20"/>
        </w:rPr>
      </w:pPr>
      <w:r w:rsidRPr="00036E7F">
        <w:rPr>
          <w:rFonts w:ascii="Times New Roman" w:eastAsiaTheme="minorEastAsia" w:hAnsi="Times New Roman"/>
          <w:b/>
          <w:sz w:val="20"/>
          <w:szCs w:val="20"/>
          <w:lang w:val="en-GB"/>
        </w:rPr>
        <w:t>FFS: T</w:t>
      </w:r>
      <w:r w:rsidR="006B2DA6" w:rsidRPr="00036E7F">
        <w:rPr>
          <w:rFonts w:ascii="Times New Roman" w:hAnsi="Times New Roman"/>
          <w:b/>
          <w:sz w:val="20"/>
          <w:szCs w:val="20"/>
          <w:lang w:eastAsia="ja-JP"/>
        </w:rPr>
        <w:t xml:space="preserve">he rules defined in clause 9.2.6 are reused for determining </w:t>
      </w:r>
      <w:r w:rsidR="006B2DA6" w:rsidRPr="00036E7F">
        <w:rPr>
          <w:rFonts w:ascii="Times New Roman" w:hAnsi="Times New Roman"/>
          <w:b/>
          <w:iCs/>
          <w:sz w:val="20"/>
          <w:szCs w:val="20"/>
        </w:rPr>
        <w:t>the PUCCH with UCI type with the highest priority.</w:t>
      </w:r>
    </w:p>
    <w:p w14:paraId="095ABAFD" w14:textId="7B943FFB" w:rsidR="006F33D4" w:rsidRPr="00036E7F" w:rsidRDefault="006F33D4" w:rsidP="008C2BF9">
      <w:pPr>
        <w:pStyle w:val="a7"/>
        <w:numPr>
          <w:ilvl w:val="0"/>
          <w:numId w:val="2"/>
        </w:numPr>
        <w:jc w:val="both"/>
        <w:rPr>
          <w:rFonts w:ascii="Times New Roman" w:hAnsi="Times New Roman"/>
          <w:b/>
          <w:iCs/>
          <w:sz w:val="20"/>
          <w:szCs w:val="20"/>
        </w:rPr>
      </w:pPr>
      <w:r>
        <w:rPr>
          <w:rFonts w:ascii="Times New Roman" w:eastAsiaTheme="minorEastAsia" w:hAnsi="Times New Roman"/>
          <w:b/>
          <w:sz w:val="20"/>
          <w:szCs w:val="20"/>
          <w:lang w:val="en-GB"/>
        </w:rPr>
        <w:t xml:space="preserve">FFS: A PUCCH with UCI of lower priority overlaps with two </w:t>
      </w:r>
      <w:r w:rsidR="00623815">
        <w:rPr>
          <w:rFonts w:ascii="Times New Roman" w:eastAsiaTheme="minorEastAsia" w:hAnsi="Times New Roman"/>
          <w:b/>
          <w:sz w:val="20"/>
          <w:szCs w:val="20"/>
          <w:lang w:val="en-GB"/>
        </w:rPr>
        <w:t>non-overlapping PUCCHs with UCI of higher priority.</w:t>
      </w:r>
    </w:p>
    <w:p w14:paraId="287174AC" w14:textId="71B3B305" w:rsidR="006B2DA6" w:rsidRDefault="006B2DA6" w:rsidP="008C2BF9">
      <w:pPr>
        <w:jc w:val="both"/>
        <w:rPr>
          <w:bCs/>
          <w:iCs/>
          <w:lang w:eastAsia="zh-CN"/>
        </w:rPr>
      </w:pPr>
      <w:r w:rsidRPr="00036E7F">
        <w:rPr>
          <w:b/>
          <w:iCs/>
          <w:lang w:eastAsia="zh-CN"/>
        </w:rPr>
        <w:t xml:space="preserve">Step 1-2-3: the UE repeats step 1-2-1 and step 1-2-2 until </w:t>
      </w:r>
      <w:r w:rsidR="00FC1F6C" w:rsidRPr="00FC1F6C">
        <w:rPr>
          <w:b/>
          <w:iCs/>
          <w:lang w:eastAsia="zh-CN"/>
        </w:rPr>
        <w:t>there is no collision for the result PUCCHs. Down select between</w:t>
      </w:r>
    </w:p>
    <w:p w14:paraId="2631CCA3" w14:textId="77777777" w:rsidR="00FC1F6C" w:rsidRPr="00FC1F6C" w:rsidRDefault="00FC1F6C" w:rsidP="00FC1F6C">
      <w:pPr>
        <w:pStyle w:val="a7"/>
        <w:numPr>
          <w:ilvl w:val="0"/>
          <w:numId w:val="2"/>
        </w:numPr>
        <w:jc w:val="both"/>
        <w:rPr>
          <w:rFonts w:ascii="Times New Roman" w:hAnsi="Times New Roman"/>
          <w:b/>
          <w:sz w:val="20"/>
          <w:szCs w:val="20"/>
          <w:lang w:eastAsia="ja-JP"/>
        </w:rPr>
      </w:pPr>
      <w:r w:rsidRPr="00FC1F6C">
        <w:rPr>
          <w:rFonts w:ascii="Times New Roman" w:hAnsi="Times New Roman"/>
          <w:b/>
          <w:sz w:val="20"/>
          <w:szCs w:val="20"/>
          <w:lang w:eastAsia="ja-JP"/>
        </w:rPr>
        <w:t>Alt1: There are no overlapping PUCCHs.</w:t>
      </w:r>
    </w:p>
    <w:p w14:paraId="551D3CB1" w14:textId="14276E79" w:rsidR="00FC1F6C" w:rsidRPr="00FC1F6C" w:rsidRDefault="00FC1F6C" w:rsidP="00FC1F6C">
      <w:pPr>
        <w:pStyle w:val="a7"/>
        <w:numPr>
          <w:ilvl w:val="0"/>
          <w:numId w:val="2"/>
        </w:numPr>
        <w:jc w:val="both"/>
        <w:rPr>
          <w:rFonts w:ascii="Times New Roman" w:hAnsi="Times New Roman"/>
          <w:b/>
          <w:sz w:val="20"/>
          <w:szCs w:val="20"/>
          <w:lang w:eastAsia="ja-JP"/>
        </w:rPr>
      </w:pPr>
      <w:r w:rsidRPr="00FC1F6C">
        <w:rPr>
          <w:rFonts w:ascii="Times New Roman" w:hAnsi="Times New Roman"/>
          <w:b/>
          <w:sz w:val="20"/>
          <w:szCs w:val="20"/>
          <w:lang w:eastAsia="ja-JP"/>
        </w:rPr>
        <w:t xml:space="preserve">Alt2: There is no PUCCH overlapping with a PUCCH with repetitions. </w:t>
      </w:r>
    </w:p>
    <w:tbl>
      <w:tblPr>
        <w:tblStyle w:val="a5"/>
        <w:tblW w:w="8359" w:type="dxa"/>
        <w:tblLayout w:type="fixed"/>
        <w:tblLook w:val="04A0" w:firstRow="1" w:lastRow="0" w:firstColumn="1" w:lastColumn="0" w:noHBand="0" w:noVBand="1"/>
      </w:tblPr>
      <w:tblGrid>
        <w:gridCol w:w="1555"/>
        <w:gridCol w:w="6804"/>
      </w:tblGrid>
      <w:tr w:rsidR="006B2DA6" w:rsidRPr="00EA7362" w14:paraId="490C20C2" w14:textId="77777777" w:rsidTr="003C0150">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2E0D1B9B" w14:textId="77777777" w:rsidR="006B2DA6" w:rsidRPr="00EA7362" w:rsidRDefault="006B2DA6" w:rsidP="00881A97">
            <w:pPr>
              <w:spacing w:after="0" w:line="240" w:lineRule="auto"/>
              <w:rPr>
                <w:kern w:val="2"/>
                <w:sz w:val="21"/>
                <w:lang w:eastAsia="zh-CN"/>
              </w:rPr>
            </w:pPr>
            <w:r w:rsidRPr="00EA7362">
              <w:rPr>
                <w:kern w:val="2"/>
                <w:sz w:val="21"/>
                <w:lang w:eastAsia="zh-CN"/>
              </w:rPr>
              <w:t>Company</w:t>
            </w:r>
          </w:p>
        </w:tc>
        <w:tc>
          <w:tcPr>
            <w:tcW w:w="6804"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47E8CCF8" w14:textId="77777777" w:rsidR="006B2DA6" w:rsidRPr="00EA7362" w:rsidRDefault="006B2DA6" w:rsidP="00881A97">
            <w:pPr>
              <w:spacing w:after="0" w:line="240" w:lineRule="auto"/>
              <w:rPr>
                <w:kern w:val="2"/>
                <w:sz w:val="21"/>
                <w:lang w:eastAsia="zh-CN"/>
              </w:rPr>
            </w:pPr>
            <w:r w:rsidRPr="00EA7362">
              <w:rPr>
                <w:kern w:val="2"/>
                <w:sz w:val="21"/>
                <w:lang w:eastAsia="zh-CN"/>
              </w:rPr>
              <w:t>View</w:t>
            </w:r>
          </w:p>
        </w:tc>
      </w:tr>
      <w:tr w:rsidR="006B2DA6" w:rsidRPr="00C95993" w14:paraId="66A1057F" w14:textId="77777777" w:rsidTr="003C0150">
        <w:trPr>
          <w:trHeight w:val="428"/>
        </w:trPr>
        <w:tc>
          <w:tcPr>
            <w:tcW w:w="1555" w:type="dxa"/>
            <w:tcBorders>
              <w:top w:val="single" w:sz="4" w:space="0" w:color="auto"/>
              <w:left w:val="single" w:sz="4" w:space="0" w:color="auto"/>
              <w:bottom w:val="single" w:sz="4" w:space="0" w:color="auto"/>
              <w:right w:val="single" w:sz="4" w:space="0" w:color="auto"/>
            </w:tcBorders>
          </w:tcPr>
          <w:p w14:paraId="71518412" w14:textId="36FB2738" w:rsidR="006B2DA6" w:rsidRPr="00BE0C47" w:rsidRDefault="00BE0C47" w:rsidP="00881A97">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6804" w:type="dxa"/>
            <w:tcBorders>
              <w:top w:val="single" w:sz="4" w:space="0" w:color="auto"/>
              <w:left w:val="single" w:sz="4" w:space="0" w:color="auto"/>
              <w:bottom w:val="single" w:sz="4" w:space="0" w:color="auto"/>
              <w:right w:val="single" w:sz="4" w:space="0" w:color="auto"/>
            </w:tcBorders>
          </w:tcPr>
          <w:p w14:paraId="47C58FB7" w14:textId="77777777" w:rsidR="006B2DA6" w:rsidRDefault="00BE0C47" w:rsidP="00881A97">
            <w:pPr>
              <w:spacing w:after="0" w:line="240" w:lineRule="auto"/>
              <w:rPr>
                <w:rFonts w:eastAsiaTheme="minorEastAsia"/>
                <w:bCs/>
                <w:kern w:val="2"/>
                <w:sz w:val="21"/>
                <w:lang w:eastAsia="zh-CN"/>
              </w:rPr>
            </w:pPr>
            <w:r>
              <w:rPr>
                <w:rFonts w:eastAsiaTheme="minorEastAsia" w:hint="eastAsia"/>
                <w:bCs/>
                <w:kern w:val="2"/>
                <w:sz w:val="21"/>
                <w:lang w:eastAsia="zh-CN"/>
              </w:rPr>
              <w:t>As summarized in Option 4 above, our proposal is to perform pair-wise prioritization between a first PUCCH and second PUCCH(s).</w:t>
            </w:r>
          </w:p>
          <w:p w14:paraId="19F72F78" w14:textId="7A06D005" w:rsidR="00BE0C47" w:rsidRDefault="00BE0C47" w:rsidP="00881A97">
            <w:pPr>
              <w:spacing w:after="0" w:line="240" w:lineRule="auto"/>
              <w:rPr>
                <w:rFonts w:eastAsiaTheme="minorEastAsia"/>
                <w:bCs/>
                <w:kern w:val="2"/>
                <w:sz w:val="21"/>
                <w:lang w:eastAsia="zh-CN"/>
              </w:rPr>
            </w:pPr>
            <w:r>
              <w:rPr>
                <w:rFonts w:eastAsiaTheme="minorEastAsia" w:hint="eastAsia"/>
                <w:bCs/>
                <w:kern w:val="2"/>
                <w:sz w:val="21"/>
                <w:lang w:eastAsia="zh-CN"/>
              </w:rPr>
              <w:t xml:space="preserve">For example, for the following case, the first PUCCH is PUCCH 2 with repetition and the second PUCCHs are PUCCH 1 and PUCCH 3. Based on UCI priority, UE first perform prioritization between PUCCH 1 and PUCCH 2 and PUCCH 2 is dropped. Since neither PUCCH 1 nor PUCCH 3 is with repetition, no </w:t>
            </w:r>
            <w:r>
              <w:rPr>
                <w:rFonts w:eastAsiaTheme="minorEastAsia"/>
                <w:bCs/>
                <w:kern w:val="2"/>
                <w:sz w:val="21"/>
                <w:lang w:eastAsia="zh-CN"/>
              </w:rPr>
              <w:t>further</w:t>
            </w:r>
            <w:r>
              <w:rPr>
                <w:rFonts w:eastAsiaTheme="minorEastAsia" w:hint="eastAsia"/>
                <w:bCs/>
                <w:kern w:val="2"/>
                <w:sz w:val="21"/>
                <w:lang w:eastAsia="zh-CN"/>
              </w:rPr>
              <w:t xml:space="preserve"> </w:t>
            </w:r>
            <w:r>
              <w:rPr>
                <w:rFonts w:eastAsiaTheme="minorEastAsia"/>
                <w:bCs/>
                <w:kern w:val="2"/>
                <w:sz w:val="21"/>
                <w:lang w:eastAsia="zh-CN"/>
              </w:rPr>
              <w:t>prioritization</w:t>
            </w:r>
            <w:r>
              <w:rPr>
                <w:rFonts w:eastAsiaTheme="minorEastAsia" w:hint="eastAsia"/>
                <w:bCs/>
                <w:kern w:val="2"/>
                <w:sz w:val="21"/>
                <w:lang w:eastAsia="zh-CN"/>
              </w:rPr>
              <w:t xml:space="preserve"> is needed. Therefore, in this example, UE does not only </w:t>
            </w:r>
            <w:r>
              <w:rPr>
                <w:rFonts w:eastAsiaTheme="minorEastAsia"/>
                <w:bCs/>
                <w:kern w:val="2"/>
                <w:sz w:val="21"/>
                <w:lang w:eastAsia="zh-CN"/>
              </w:rPr>
              <w:t>transmit</w:t>
            </w:r>
            <w:r>
              <w:rPr>
                <w:rFonts w:eastAsiaTheme="minorEastAsia" w:hint="eastAsia"/>
                <w:bCs/>
                <w:kern w:val="2"/>
                <w:sz w:val="21"/>
                <w:lang w:eastAsia="zh-CN"/>
              </w:rPr>
              <w:t xml:space="preserve"> the PUCCH with the highest priority (i.e. PUCCH 1) but also transmits another PUCCH, i.e. PUCCH 3.</w:t>
            </w:r>
          </w:p>
          <w:p w14:paraId="66B96DB6" w14:textId="5100778D" w:rsidR="00BE0C47" w:rsidRDefault="00BE0C47" w:rsidP="00BE0C47">
            <w:pPr>
              <w:spacing w:after="0" w:line="240" w:lineRule="auto"/>
              <w:jc w:val="center"/>
              <w:rPr>
                <w:rFonts w:eastAsiaTheme="minorEastAsia"/>
                <w:bCs/>
                <w:kern w:val="2"/>
                <w:sz w:val="21"/>
                <w:lang w:eastAsia="zh-CN"/>
              </w:rPr>
            </w:pPr>
            <w:r>
              <w:rPr>
                <w:lang w:val="en-GB"/>
              </w:rPr>
              <w:object w:dxaOrig="4052" w:dyaOrig="3202" w14:anchorId="72B2D0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9pt;height:84.3pt" o:ole="">
                  <v:imagedata r:id="rId9" o:title=""/>
                </v:shape>
                <o:OLEObject Type="Embed" ProgID="Visio.Drawing.11" ShapeID="_x0000_i1025" DrawAspect="Content" ObjectID="_1722549185" r:id="rId10"/>
              </w:object>
            </w:r>
          </w:p>
          <w:p w14:paraId="08FAC18C" w14:textId="77777777" w:rsidR="00BE0C47" w:rsidRDefault="00BE0C47" w:rsidP="00881A97">
            <w:pPr>
              <w:spacing w:after="0" w:line="240" w:lineRule="auto"/>
              <w:rPr>
                <w:rFonts w:eastAsiaTheme="minorEastAsia"/>
                <w:bCs/>
                <w:kern w:val="2"/>
                <w:sz w:val="21"/>
                <w:lang w:eastAsia="zh-CN"/>
              </w:rPr>
            </w:pPr>
          </w:p>
          <w:p w14:paraId="16DFC9C4" w14:textId="47C9105D" w:rsidR="00BE0C47" w:rsidRDefault="00BE0C47" w:rsidP="00881A97">
            <w:pPr>
              <w:spacing w:after="0" w:line="240" w:lineRule="auto"/>
              <w:rPr>
                <w:rFonts w:eastAsiaTheme="minorEastAsia"/>
                <w:bCs/>
                <w:kern w:val="2"/>
                <w:sz w:val="21"/>
                <w:lang w:eastAsia="zh-CN"/>
              </w:rPr>
            </w:pPr>
            <w:r>
              <w:rPr>
                <w:rFonts w:eastAsiaTheme="minorEastAsia" w:hint="eastAsia"/>
                <w:bCs/>
                <w:kern w:val="2"/>
                <w:sz w:val="21"/>
                <w:lang w:eastAsia="zh-CN"/>
              </w:rPr>
              <w:t>The wording of Step 1-2-2 precludes this option so we would like to propose the following modification</w:t>
            </w:r>
            <w:r w:rsidR="00881A97">
              <w:rPr>
                <w:rFonts w:eastAsiaTheme="minorEastAsia" w:hint="eastAsia"/>
                <w:bCs/>
                <w:kern w:val="2"/>
                <w:sz w:val="21"/>
                <w:lang w:eastAsia="zh-CN"/>
              </w:rPr>
              <w:t xml:space="preserve"> to the proposal</w:t>
            </w:r>
            <w:r>
              <w:rPr>
                <w:rFonts w:eastAsiaTheme="minorEastAsia" w:hint="eastAsia"/>
                <w:bCs/>
                <w:kern w:val="2"/>
                <w:sz w:val="21"/>
                <w:lang w:eastAsia="zh-CN"/>
              </w:rPr>
              <w:t>.</w:t>
            </w:r>
          </w:p>
          <w:p w14:paraId="77C4E5A8" w14:textId="77777777" w:rsidR="00BE0C47" w:rsidRPr="00036E7F" w:rsidRDefault="00BE0C47" w:rsidP="00BE0C47">
            <w:pPr>
              <w:jc w:val="both"/>
              <w:rPr>
                <w:b/>
                <w:iCs/>
                <w:lang w:eastAsia="zh-CN"/>
              </w:rPr>
            </w:pPr>
            <w:r w:rsidRPr="00036E7F">
              <w:rPr>
                <w:b/>
                <w:iCs/>
                <w:lang w:eastAsia="zh-CN"/>
              </w:rPr>
              <w:t>Step 1-2-1: the UE determines a set of overlapping PUCCHs.</w:t>
            </w:r>
          </w:p>
          <w:p w14:paraId="57AB48F4" w14:textId="77777777" w:rsidR="00BE0C47" w:rsidRPr="00036E7F" w:rsidRDefault="00BE0C47" w:rsidP="00BE0C47">
            <w:pPr>
              <w:pStyle w:val="a7"/>
              <w:numPr>
                <w:ilvl w:val="0"/>
                <w:numId w:val="2"/>
              </w:numPr>
              <w:jc w:val="both"/>
              <w:rPr>
                <w:rFonts w:ascii="Times New Roman" w:hAnsi="Times New Roman"/>
                <w:b/>
                <w:iCs/>
                <w:sz w:val="20"/>
                <w:szCs w:val="20"/>
              </w:rPr>
            </w:pPr>
            <w:r w:rsidRPr="00036E7F">
              <w:rPr>
                <w:rFonts w:ascii="Times New Roman" w:hAnsi="Times New Roman"/>
                <w:b/>
                <w:iCs/>
                <w:sz w:val="20"/>
                <w:szCs w:val="20"/>
              </w:rPr>
              <w:t>FFS details.</w:t>
            </w:r>
          </w:p>
          <w:p w14:paraId="611A9A45" w14:textId="22DBE6A0" w:rsidR="00BE0C47" w:rsidRPr="00036E7F" w:rsidRDefault="00BE0C47" w:rsidP="00BE0C47">
            <w:pPr>
              <w:jc w:val="both"/>
              <w:rPr>
                <w:b/>
                <w:iCs/>
                <w:lang w:eastAsia="zh-CN"/>
              </w:rPr>
            </w:pPr>
            <w:r w:rsidRPr="00036E7F">
              <w:rPr>
                <w:b/>
                <w:iCs/>
                <w:lang w:eastAsia="zh-CN"/>
              </w:rPr>
              <w:t xml:space="preserve">Step 1-2-2: the UE </w:t>
            </w:r>
            <w:r w:rsidRPr="00BE0C47">
              <w:rPr>
                <w:b/>
                <w:iCs/>
                <w:strike/>
                <w:color w:val="FF0000"/>
                <w:lang w:eastAsia="zh-CN"/>
              </w:rPr>
              <w:t>transmits the PUCCH with UCI type with the highest priority and drops the other</w:t>
            </w:r>
            <w:r>
              <w:rPr>
                <w:rFonts w:eastAsiaTheme="minorEastAsia" w:hint="eastAsia"/>
                <w:b/>
                <w:iCs/>
                <w:strike/>
                <w:color w:val="FF0000"/>
                <w:lang w:eastAsia="zh-CN"/>
              </w:rPr>
              <w:t xml:space="preserve"> </w:t>
            </w:r>
            <w:r>
              <w:rPr>
                <w:rFonts w:eastAsiaTheme="minorEastAsia" w:hint="eastAsia"/>
                <w:b/>
                <w:iCs/>
                <w:color w:val="FF0000"/>
                <w:lang w:eastAsia="zh-CN"/>
              </w:rPr>
              <w:t>performs prioritization among</w:t>
            </w:r>
            <w:r w:rsidRPr="00036E7F">
              <w:rPr>
                <w:b/>
                <w:iCs/>
                <w:lang w:eastAsia="zh-CN"/>
              </w:rPr>
              <w:t xml:space="preserve"> PUCCHs in the set of overlapping PUCCHs</w:t>
            </w:r>
          </w:p>
          <w:p w14:paraId="549D3CE8" w14:textId="692B5E11" w:rsidR="00BE0C47" w:rsidRPr="00BE0C47" w:rsidRDefault="00BE0C47" w:rsidP="00BE0C47">
            <w:pPr>
              <w:pStyle w:val="a7"/>
              <w:numPr>
                <w:ilvl w:val="0"/>
                <w:numId w:val="2"/>
              </w:numPr>
              <w:jc w:val="both"/>
              <w:rPr>
                <w:rFonts w:ascii="Times New Roman" w:hAnsi="Times New Roman"/>
                <w:b/>
                <w:iCs/>
                <w:strike/>
                <w:color w:val="FF0000"/>
                <w:sz w:val="20"/>
                <w:szCs w:val="20"/>
              </w:rPr>
            </w:pPr>
            <w:r w:rsidRPr="00036E7F">
              <w:rPr>
                <w:rFonts w:ascii="Times New Roman" w:eastAsiaTheme="minorEastAsia" w:hAnsi="Times New Roman"/>
                <w:b/>
                <w:sz w:val="20"/>
                <w:szCs w:val="20"/>
                <w:lang w:val="en-GB"/>
              </w:rPr>
              <w:t>FFS</w:t>
            </w:r>
            <w:r>
              <w:rPr>
                <w:rFonts w:ascii="Times New Roman" w:eastAsiaTheme="minorEastAsia" w:hAnsi="Times New Roman" w:hint="eastAsia"/>
                <w:b/>
                <w:sz w:val="20"/>
                <w:szCs w:val="20"/>
                <w:lang w:val="en-GB"/>
              </w:rPr>
              <w:t xml:space="preserve"> </w:t>
            </w:r>
            <w:r w:rsidRPr="00BE0C47">
              <w:rPr>
                <w:rFonts w:ascii="Times New Roman" w:eastAsiaTheme="minorEastAsia" w:hAnsi="Times New Roman" w:hint="eastAsia"/>
                <w:b/>
                <w:color w:val="FF0000"/>
                <w:sz w:val="20"/>
                <w:szCs w:val="20"/>
                <w:lang w:val="en-GB"/>
              </w:rPr>
              <w:t>details</w:t>
            </w:r>
            <w:r w:rsidRPr="00BE0C47">
              <w:rPr>
                <w:rFonts w:ascii="Times New Roman" w:eastAsiaTheme="minorEastAsia" w:hAnsi="Times New Roman"/>
                <w:b/>
                <w:strike/>
                <w:color w:val="FF0000"/>
                <w:sz w:val="20"/>
                <w:szCs w:val="20"/>
                <w:lang w:val="en-GB"/>
              </w:rPr>
              <w:t>: T</w:t>
            </w:r>
            <w:r w:rsidRPr="00BE0C47">
              <w:rPr>
                <w:rFonts w:ascii="Times New Roman" w:hAnsi="Times New Roman"/>
                <w:b/>
                <w:strike/>
                <w:color w:val="FF0000"/>
                <w:sz w:val="20"/>
                <w:szCs w:val="20"/>
                <w:lang w:eastAsia="ja-JP"/>
              </w:rPr>
              <w:t xml:space="preserve">he rules defined in clause 9.2.6 are reused for determining </w:t>
            </w:r>
            <w:r w:rsidRPr="00BE0C47">
              <w:rPr>
                <w:rFonts w:ascii="Times New Roman" w:hAnsi="Times New Roman"/>
                <w:b/>
                <w:iCs/>
                <w:strike/>
                <w:color w:val="FF0000"/>
                <w:sz w:val="20"/>
                <w:szCs w:val="20"/>
              </w:rPr>
              <w:t>the PUCCH with UCI type with the highest priority.</w:t>
            </w:r>
          </w:p>
          <w:p w14:paraId="2F366314" w14:textId="77777777" w:rsidR="00BE0C47" w:rsidRPr="00BE0C47" w:rsidRDefault="00BE0C47" w:rsidP="00BE0C47">
            <w:pPr>
              <w:pStyle w:val="a7"/>
              <w:numPr>
                <w:ilvl w:val="0"/>
                <w:numId w:val="2"/>
              </w:numPr>
              <w:jc w:val="both"/>
              <w:rPr>
                <w:rFonts w:ascii="Times New Roman" w:hAnsi="Times New Roman"/>
                <w:b/>
                <w:iCs/>
                <w:strike/>
                <w:color w:val="FF0000"/>
                <w:sz w:val="20"/>
                <w:szCs w:val="20"/>
              </w:rPr>
            </w:pPr>
            <w:r w:rsidRPr="00BE0C47">
              <w:rPr>
                <w:rFonts w:ascii="Times New Roman" w:eastAsiaTheme="minorEastAsia" w:hAnsi="Times New Roman"/>
                <w:b/>
                <w:strike/>
                <w:color w:val="FF0000"/>
                <w:sz w:val="20"/>
                <w:szCs w:val="20"/>
                <w:lang w:val="en-GB"/>
              </w:rPr>
              <w:t>FFS: A PUCCH with UCI of lower priority overlaps with two non-overlapping PUCCHs with UCI of higher priority.</w:t>
            </w:r>
          </w:p>
          <w:p w14:paraId="5483C517" w14:textId="77777777" w:rsidR="00BE0C47" w:rsidRDefault="00BE0C47" w:rsidP="00BE0C47">
            <w:pPr>
              <w:jc w:val="both"/>
              <w:rPr>
                <w:bCs/>
                <w:iCs/>
                <w:lang w:eastAsia="zh-CN"/>
              </w:rPr>
            </w:pPr>
            <w:r w:rsidRPr="00036E7F">
              <w:rPr>
                <w:b/>
                <w:iCs/>
                <w:lang w:eastAsia="zh-CN"/>
              </w:rPr>
              <w:t xml:space="preserve">Step 1-2-3: the UE repeats step 1-2-1 and step 1-2-2 until </w:t>
            </w:r>
            <w:r w:rsidRPr="00FC1F6C">
              <w:rPr>
                <w:b/>
                <w:iCs/>
                <w:lang w:eastAsia="zh-CN"/>
              </w:rPr>
              <w:t>there is no collision for the result PUCCHs. Down select between</w:t>
            </w:r>
          </w:p>
          <w:p w14:paraId="5E2CE07D" w14:textId="77777777" w:rsidR="00BE0C47" w:rsidRPr="00FC1F6C" w:rsidRDefault="00BE0C47" w:rsidP="00BE0C47">
            <w:pPr>
              <w:pStyle w:val="a7"/>
              <w:numPr>
                <w:ilvl w:val="0"/>
                <w:numId w:val="2"/>
              </w:numPr>
              <w:jc w:val="both"/>
              <w:rPr>
                <w:rFonts w:ascii="Times New Roman" w:hAnsi="Times New Roman"/>
                <w:b/>
                <w:sz w:val="20"/>
                <w:szCs w:val="20"/>
                <w:lang w:eastAsia="ja-JP"/>
              </w:rPr>
            </w:pPr>
            <w:r w:rsidRPr="00FC1F6C">
              <w:rPr>
                <w:rFonts w:ascii="Times New Roman" w:hAnsi="Times New Roman"/>
                <w:b/>
                <w:sz w:val="20"/>
                <w:szCs w:val="20"/>
                <w:lang w:eastAsia="ja-JP"/>
              </w:rPr>
              <w:t>Alt1: There are no overlapping PUCCHs.</w:t>
            </w:r>
          </w:p>
          <w:p w14:paraId="7AAD1324" w14:textId="77777777" w:rsidR="00BE0C47" w:rsidRPr="00FC1F6C" w:rsidRDefault="00BE0C47" w:rsidP="00BE0C47">
            <w:pPr>
              <w:pStyle w:val="a7"/>
              <w:numPr>
                <w:ilvl w:val="0"/>
                <w:numId w:val="2"/>
              </w:numPr>
              <w:jc w:val="both"/>
              <w:rPr>
                <w:rFonts w:ascii="Times New Roman" w:hAnsi="Times New Roman"/>
                <w:b/>
                <w:sz w:val="20"/>
                <w:szCs w:val="20"/>
                <w:lang w:eastAsia="ja-JP"/>
              </w:rPr>
            </w:pPr>
            <w:r w:rsidRPr="00FC1F6C">
              <w:rPr>
                <w:rFonts w:ascii="Times New Roman" w:hAnsi="Times New Roman"/>
                <w:b/>
                <w:sz w:val="20"/>
                <w:szCs w:val="20"/>
                <w:lang w:eastAsia="ja-JP"/>
              </w:rPr>
              <w:t xml:space="preserve">Alt2: There is no PUCCH overlapping with a PUCCH with repetitions. </w:t>
            </w:r>
          </w:p>
          <w:p w14:paraId="7DEEDE95" w14:textId="77777777" w:rsidR="00BE0C47" w:rsidRPr="00BE0C47" w:rsidRDefault="00BE0C47" w:rsidP="00881A97">
            <w:pPr>
              <w:spacing w:after="0" w:line="240" w:lineRule="auto"/>
              <w:rPr>
                <w:rFonts w:eastAsiaTheme="minorEastAsia"/>
                <w:bCs/>
                <w:kern w:val="2"/>
                <w:sz w:val="21"/>
                <w:lang w:val="x-none" w:eastAsia="zh-CN"/>
              </w:rPr>
            </w:pPr>
          </w:p>
          <w:p w14:paraId="5F449F52" w14:textId="5C1C6117" w:rsidR="00BE0C47" w:rsidRPr="00C95993" w:rsidRDefault="00BE0C47" w:rsidP="00881A97">
            <w:pPr>
              <w:spacing w:after="0" w:line="240" w:lineRule="auto"/>
              <w:rPr>
                <w:rFonts w:eastAsiaTheme="minorEastAsia"/>
                <w:bCs/>
                <w:kern w:val="2"/>
                <w:sz w:val="21"/>
                <w:lang w:eastAsia="zh-CN"/>
              </w:rPr>
            </w:pPr>
          </w:p>
        </w:tc>
      </w:tr>
      <w:tr w:rsidR="00ED2F13" w:rsidRPr="003E1F4B" w14:paraId="7D039848" w14:textId="77777777" w:rsidTr="003C0150">
        <w:trPr>
          <w:trHeight w:val="428"/>
        </w:trPr>
        <w:tc>
          <w:tcPr>
            <w:tcW w:w="1555" w:type="dxa"/>
            <w:tcBorders>
              <w:top w:val="single" w:sz="4" w:space="0" w:color="auto"/>
              <w:left w:val="single" w:sz="4" w:space="0" w:color="auto"/>
              <w:bottom w:val="single" w:sz="4" w:space="0" w:color="auto"/>
              <w:right w:val="single" w:sz="4" w:space="0" w:color="auto"/>
            </w:tcBorders>
          </w:tcPr>
          <w:p w14:paraId="4A5CCAE1" w14:textId="5D7E7283" w:rsidR="00ED2F13" w:rsidRPr="003E1F4B" w:rsidRDefault="00ED2F13" w:rsidP="00ED2F13">
            <w:pPr>
              <w:spacing w:after="0" w:line="240" w:lineRule="auto"/>
              <w:rPr>
                <w:rFonts w:eastAsia="Yu Mincho"/>
                <w:kern w:val="2"/>
                <w:sz w:val="21"/>
                <w:lang w:eastAsia="ja-JP"/>
              </w:rPr>
            </w:pPr>
            <w:r>
              <w:rPr>
                <w:rFonts w:eastAsiaTheme="minorEastAsia" w:hint="eastAsia"/>
                <w:kern w:val="2"/>
                <w:sz w:val="21"/>
                <w:lang w:eastAsia="zh-CN"/>
              </w:rPr>
              <w:lastRenderedPageBreak/>
              <w:t>O</w:t>
            </w:r>
            <w:r>
              <w:rPr>
                <w:rFonts w:eastAsiaTheme="minorEastAsia"/>
                <w:kern w:val="2"/>
                <w:sz w:val="21"/>
                <w:lang w:eastAsia="zh-CN"/>
              </w:rPr>
              <w:t>PPO</w:t>
            </w:r>
          </w:p>
        </w:tc>
        <w:tc>
          <w:tcPr>
            <w:tcW w:w="6804" w:type="dxa"/>
            <w:tcBorders>
              <w:top w:val="single" w:sz="4" w:space="0" w:color="auto"/>
              <w:left w:val="single" w:sz="4" w:space="0" w:color="auto"/>
              <w:bottom w:val="single" w:sz="4" w:space="0" w:color="auto"/>
              <w:right w:val="single" w:sz="4" w:space="0" w:color="auto"/>
            </w:tcBorders>
          </w:tcPr>
          <w:p w14:paraId="56FBEE1F" w14:textId="77777777" w:rsidR="00ED2F13" w:rsidRDefault="00ED2F13" w:rsidP="00ED2F13">
            <w:pPr>
              <w:spacing w:after="0" w:line="240" w:lineRule="auto"/>
              <w:rPr>
                <w:rFonts w:eastAsiaTheme="minorEastAsia"/>
                <w:bCs/>
                <w:kern w:val="2"/>
                <w:sz w:val="21"/>
                <w:lang w:eastAsia="zh-CN"/>
              </w:rPr>
            </w:pPr>
            <w:r>
              <w:rPr>
                <w:rFonts w:eastAsiaTheme="minorEastAsia" w:hint="eastAsia"/>
                <w:bCs/>
                <w:kern w:val="2"/>
                <w:sz w:val="21"/>
                <w:lang w:eastAsia="zh-CN"/>
              </w:rPr>
              <w:t>G</w:t>
            </w:r>
            <w:r>
              <w:rPr>
                <w:rFonts w:eastAsiaTheme="minorEastAsia"/>
                <w:bCs/>
                <w:kern w:val="2"/>
                <w:sz w:val="21"/>
                <w:lang w:eastAsia="zh-CN"/>
              </w:rPr>
              <w:t>enerally fine with the three steps with the following modified wording:</w:t>
            </w:r>
          </w:p>
          <w:p w14:paraId="64DFE93C" w14:textId="5220D7E7" w:rsidR="00ED2F13" w:rsidRPr="003E1F4B" w:rsidRDefault="00ED2F13" w:rsidP="00ED2F13">
            <w:pPr>
              <w:spacing w:after="0" w:line="240" w:lineRule="auto"/>
              <w:rPr>
                <w:rFonts w:eastAsia="Yu Mincho"/>
                <w:bCs/>
                <w:kern w:val="2"/>
                <w:sz w:val="21"/>
                <w:lang w:eastAsia="ja-JP"/>
              </w:rPr>
            </w:pPr>
            <w:r w:rsidRPr="00036E7F">
              <w:rPr>
                <w:b/>
                <w:iCs/>
                <w:lang w:eastAsia="zh-CN"/>
              </w:rPr>
              <w:t xml:space="preserve">Step 1-2-2: the UE transmits the PUCCH with UCI type with the highest priority </w:t>
            </w:r>
            <w:r w:rsidRPr="00ED2F13">
              <w:rPr>
                <w:b/>
                <w:iCs/>
                <w:color w:val="FF0000"/>
                <w:lang w:eastAsia="zh-CN"/>
              </w:rPr>
              <w:t>followed by</w:t>
            </w:r>
            <w:r w:rsidRPr="003F0F4D">
              <w:rPr>
                <w:b/>
                <w:iCs/>
                <w:color w:val="FF0000"/>
                <w:lang w:eastAsia="zh-CN"/>
              </w:rPr>
              <w:t xml:space="preserve"> earliest starting slot </w:t>
            </w:r>
            <w:r w:rsidRPr="00036E7F">
              <w:rPr>
                <w:b/>
                <w:iCs/>
                <w:lang w:eastAsia="zh-CN"/>
              </w:rPr>
              <w:t>and drops the other PUCCHs in the set of overlapping PUCCHs</w:t>
            </w:r>
            <w:r>
              <w:rPr>
                <w:b/>
                <w:iCs/>
                <w:lang w:eastAsia="zh-CN"/>
              </w:rPr>
              <w:t>.</w:t>
            </w:r>
          </w:p>
        </w:tc>
      </w:tr>
      <w:tr w:rsidR="00ED2F13" w:rsidRPr="00EA7362" w14:paraId="1FF97D7A" w14:textId="77777777" w:rsidTr="003C0150">
        <w:trPr>
          <w:trHeight w:val="428"/>
        </w:trPr>
        <w:tc>
          <w:tcPr>
            <w:tcW w:w="1555" w:type="dxa"/>
            <w:tcBorders>
              <w:top w:val="single" w:sz="4" w:space="0" w:color="auto"/>
              <w:left w:val="single" w:sz="4" w:space="0" w:color="auto"/>
              <w:bottom w:val="single" w:sz="4" w:space="0" w:color="auto"/>
              <w:right w:val="single" w:sz="4" w:space="0" w:color="auto"/>
            </w:tcBorders>
          </w:tcPr>
          <w:p w14:paraId="0DF5FB2B" w14:textId="166CCAF5" w:rsidR="00ED2F13" w:rsidRPr="00861528" w:rsidRDefault="00861528" w:rsidP="00ED2F13">
            <w:pPr>
              <w:spacing w:after="0" w:line="240" w:lineRule="auto"/>
              <w:rPr>
                <w:rFonts w:eastAsiaTheme="minorEastAsia" w:hint="eastAsia"/>
                <w:kern w:val="2"/>
                <w:sz w:val="21"/>
                <w:lang w:eastAsia="zh-CN"/>
              </w:rPr>
            </w:pPr>
            <w:r>
              <w:rPr>
                <w:rFonts w:eastAsiaTheme="minorEastAsia" w:hint="eastAsia"/>
                <w:kern w:val="2"/>
                <w:sz w:val="21"/>
                <w:lang w:eastAsia="zh-CN"/>
              </w:rPr>
              <w:t>H</w:t>
            </w:r>
            <w:r>
              <w:rPr>
                <w:rFonts w:eastAsiaTheme="minorEastAsia"/>
                <w:kern w:val="2"/>
                <w:sz w:val="21"/>
                <w:lang w:eastAsia="zh-CN"/>
              </w:rPr>
              <w:t>uawei/Hisi</w:t>
            </w:r>
          </w:p>
        </w:tc>
        <w:tc>
          <w:tcPr>
            <w:tcW w:w="6804" w:type="dxa"/>
            <w:tcBorders>
              <w:top w:val="single" w:sz="4" w:space="0" w:color="auto"/>
              <w:left w:val="single" w:sz="4" w:space="0" w:color="auto"/>
              <w:bottom w:val="single" w:sz="4" w:space="0" w:color="auto"/>
              <w:right w:val="single" w:sz="4" w:space="0" w:color="auto"/>
            </w:tcBorders>
          </w:tcPr>
          <w:p w14:paraId="0A1D8AC3" w14:textId="249199F1" w:rsidR="001352C0" w:rsidRDefault="001352C0" w:rsidP="00ED2F13">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K in principle, except that the starting slot should also be included in Step 1-2-2</w:t>
            </w:r>
            <w:r w:rsidR="006662D3">
              <w:rPr>
                <w:rFonts w:eastAsiaTheme="minorEastAsia"/>
                <w:kern w:val="2"/>
                <w:sz w:val="21"/>
                <w:lang w:eastAsia="zh-CN"/>
              </w:rPr>
              <w:t xml:space="preserve"> (similar with OPPO)</w:t>
            </w:r>
            <w:r>
              <w:rPr>
                <w:rFonts w:eastAsiaTheme="minorEastAsia"/>
                <w:kern w:val="2"/>
                <w:sz w:val="21"/>
                <w:lang w:eastAsia="zh-CN"/>
              </w:rPr>
              <w:t>.</w:t>
            </w:r>
          </w:p>
          <w:p w14:paraId="30B16196" w14:textId="07EAE530" w:rsidR="001352C0" w:rsidRPr="00861528" w:rsidRDefault="001352C0" w:rsidP="001352C0">
            <w:pPr>
              <w:spacing w:after="0" w:line="240" w:lineRule="auto"/>
              <w:rPr>
                <w:rFonts w:eastAsiaTheme="minorEastAsia" w:hint="eastAsia"/>
                <w:kern w:val="2"/>
                <w:sz w:val="21"/>
                <w:lang w:eastAsia="zh-CN"/>
              </w:rPr>
            </w:pPr>
            <w:r w:rsidRPr="00036E7F">
              <w:rPr>
                <w:b/>
                <w:iCs/>
                <w:lang w:eastAsia="zh-CN"/>
              </w:rPr>
              <w:t>the UE transmits the PUCCH with UCI type with the highest priority</w:t>
            </w:r>
            <w:r w:rsidRPr="001352C0">
              <w:rPr>
                <w:b/>
                <w:iCs/>
                <w:color w:val="FF0000"/>
                <w:lang w:eastAsia="zh-CN"/>
              </w:rPr>
              <w:t xml:space="preserve"> or the PUCCH starting at an earlier slot if all PUCCHs in the set of overlapping PUCCHs are of the same priority</w:t>
            </w:r>
            <w:r>
              <w:rPr>
                <w:b/>
                <w:iCs/>
                <w:lang w:eastAsia="zh-CN"/>
              </w:rPr>
              <w:t>,</w:t>
            </w:r>
            <w:r w:rsidRPr="00036E7F">
              <w:rPr>
                <w:b/>
                <w:iCs/>
                <w:lang w:eastAsia="zh-CN"/>
              </w:rPr>
              <w:t xml:space="preserve"> and drops the other PUCCHs in the set of overlapping PUCCHs</w:t>
            </w:r>
          </w:p>
        </w:tc>
      </w:tr>
      <w:tr w:rsidR="00ED2F13" w:rsidRPr="00EA7362" w14:paraId="4AA77487" w14:textId="77777777" w:rsidTr="003C0150">
        <w:trPr>
          <w:trHeight w:val="428"/>
        </w:trPr>
        <w:tc>
          <w:tcPr>
            <w:tcW w:w="1555" w:type="dxa"/>
          </w:tcPr>
          <w:p w14:paraId="414F7DD3" w14:textId="6340B77B" w:rsidR="00ED2F13" w:rsidRPr="00EA7362" w:rsidRDefault="00ED2F13" w:rsidP="00ED2F13">
            <w:pPr>
              <w:spacing w:after="0" w:line="240" w:lineRule="auto"/>
              <w:rPr>
                <w:kern w:val="2"/>
                <w:sz w:val="21"/>
                <w:lang w:eastAsia="zh-CN"/>
              </w:rPr>
            </w:pPr>
          </w:p>
        </w:tc>
        <w:tc>
          <w:tcPr>
            <w:tcW w:w="6804" w:type="dxa"/>
          </w:tcPr>
          <w:p w14:paraId="219ACC97" w14:textId="687B74E7" w:rsidR="00ED2F13" w:rsidRPr="00EA7362" w:rsidRDefault="00ED2F13" w:rsidP="00ED2F13">
            <w:pPr>
              <w:spacing w:after="0" w:line="240" w:lineRule="auto"/>
              <w:rPr>
                <w:bCs/>
                <w:kern w:val="2"/>
                <w:sz w:val="21"/>
                <w:lang w:eastAsia="zh-CN"/>
              </w:rPr>
            </w:pPr>
          </w:p>
        </w:tc>
      </w:tr>
      <w:tr w:rsidR="00ED2F13" w:rsidRPr="00EA7362" w14:paraId="65F5609D" w14:textId="77777777" w:rsidTr="003C0150">
        <w:trPr>
          <w:trHeight w:val="428"/>
        </w:trPr>
        <w:tc>
          <w:tcPr>
            <w:tcW w:w="1555" w:type="dxa"/>
          </w:tcPr>
          <w:p w14:paraId="152E3750" w14:textId="58101DBD" w:rsidR="00ED2F13" w:rsidRPr="00EA7362" w:rsidRDefault="00ED2F13" w:rsidP="00ED2F13">
            <w:pPr>
              <w:spacing w:after="0" w:line="240" w:lineRule="auto"/>
              <w:rPr>
                <w:kern w:val="2"/>
                <w:sz w:val="21"/>
                <w:lang w:eastAsia="zh-CN"/>
              </w:rPr>
            </w:pPr>
          </w:p>
        </w:tc>
        <w:tc>
          <w:tcPr>
            <w:tcW w:w="6804" w:type="dxa"/>
          </w:tcPr>
          <w:p w14:paraId="290CAA7E" w14:textId="44CBC34C" w:rsidR="00ED2F13" w:rsidRPr="00EA7362" w:rsidRDefault="00ED2F13" w:rsidP="00ED2F13">
            <w:pPr>
              <w:spacing w:after="0" w:line="240" w:lineRule="auto"/>
              <w:rPr>
                <w:kern w:val="2"/>
                <w:sz w:val="21"/>
                <w:lang w:eastAsia="zh-CN"/>
              </w:rPr>
            </w:pPr>
          </w:p>
        </w:tc>
      </w:tr>
      <w:tr w:rsidR="00ED2F13" w:rsidRPr="0048766F" w14:paraId="06251933" w14:textId="77777777" w:rsidTr="003C0150">
        <w:trPr>
          <w:trHeight w:val="428"/>
        </w:trPr>
        <w:tc>
          <w:tcPr>
            <w:tcW w:w="1555" w:type="dxa"/>
          </w:tcPr>
          <w:p w14:paraId="118853C2" w14:textId="4475CC9C" w:rsidR="00ED2F13" w:rsidRPr="0048766F" w:rsidRDefault="00ED2F13" w:rsidP="00ED2F13">
            <w:pPr>
              <w:spacing w:after="0" w:line="240" w:lineRule="auto"/>
              <w:rPr>
                <w:rFonts w:eastAsiaTheme="minorEastAsia"/>
                <w:kern w:val="2"/>
                <w:sz w:val="21"/>
                <w:lang w:eastAsia="zh-CN"/>
              </w:rPr>
            </w:pPr>
          </w:p>
        </w:tc>
        <w:tc>
          <w:tcPr>
            <w:tcW w:w="6804" w:type="dxa"/>
          </w:tcPr>
          <w:p w14:paraId="36020275" w14:textId="7D51C169" w:rsidR="00ED2F13" w:rsidRPr="0048766F" w:rsidRDefault="00ED2F13" w:rsidP="00ED2F13">
            <w:pPr>
              <w:spacing w:after="0" w:line="240" w:lineRule="auto"/>
              <w:rPr>
                <w:rFonts w:eastAsiaTheme="minorEastAsia"/>
                <w:bCs/>
                <w:kern w:val="2"/>
                <w:sz w:val="21"/>
                <w:lang w:eastAsia="zh-CN"/>
              </w:rPr>
            </w:pPr>
          </w:p>
        </w:tc>
      </w:tr>
      <w:tr w:rsidR="00ED2F13" w:rsidRPr="00EA7362" w14:paraId="650E60CD" w14:textId="77777777" w:rsidTr="003C0150">
        <w:trPr>
          <w:trHeight w:val="428"/>
        </w:trPr>
        <w:tc>
          <w:tcPr>
            <w:tcW w:w="1555" w:type="dxa"/>
          </w:tcPr>
          <w:p w14:paraId="58447312" w14:textId="437A7736" w:rsidR="00ED2F13" w:rsidRPr="00EA7362" w:rsidRDefault="00ED2F13" w:rsidP="00ED2F13">
            <w:pPr>
              <w:spacing w:after="0" w:line="240" w:lineRule="auto"/>
              <w:rPr>
                <w:kern w:val="2"/>
                <w:sz w:val="21"/>
                <w:lang w:eastAsia="zh-CN"/>
              </w:rPr>
            </w:pPr>
          </w:p>
        </w:tc>
        <w:tc>
          <w:tcPr>
            <w:tcW w:w="6804" w:type="dxa"/>
          </w:tcPr>
          <w:p w14:paraId="54FF668F" w14:textId="76375310" w:rsidR="00ED2F13" w:rsidRPr="00EA7362" w:rsidRDefault="00ED2F13" w:rsidP="00ED2F13">
            <w:pPr>
              <w:spacing w:after="0" w:line="240" w:lineRule="auto"/>
              <w:rPr>
                <w:kern w:val="2"/>
                <w:sz w:val="21"/>
                <w:lang w:eastAsia="zh-CN"/>
              </w:rPr>
            </w:pPr>
          </w:p>
        </w:tc>
      </w:tr>
      <w:tr w:rsidR="00ED2F13" w:rsidRPr="00EA7362" w14:paraId="14CAC65B" w14:textId="77777777" w:rsidTr="003C0150">
        <w:trPr>
          <w:trHeight w:val="428"/>
        </w:trPr>
        <w:tc>
          <w:tcPr>
            <w:tcW w:w="1555" w:type="dxa"/>
          </w:tcPr>
          <w:p w14:paraId="73A4850A" w14:textId="3B1ADAD5" w:rsidR="00ED2F13" w:rsidRPr="00EA7362" w:rsidRDefault="00ED2F13" w:rsidP="00ED2F13">
            <w:pPr>
              <w:spacing w:after="0" w:line="240" w:lineRule="auto"/>
              <w:rPr>
                <w:kern w:val="2"/>
                <w:sz w:val="21"/>
                <w:lang w:eastAsia="zh-CN"/>
              </w:rPr>
            </w:pPr>
          </w:p>
        </w:tc>
        <w:tc>
          <w:tcPr>
            <w:tcW w:w="6804" w:type="dxa"/>
          </w:tcPr>
          <w:p w14:paraId="0990D868" w14:textId="4C3C29C2" w:rsidR="00ED2F13" w:rsidRPr="00EA7362" w:rsidRDefault="00ED2F13" w:rsidP="00ED2F13">
            <w:pPr>
              <w:spacing w:after="0" w:line="240" w:lineRule="auto"/>
              <w:rPr>
                <w:bCs/>
                <w:kern w:val="2"/>
                <w:sz w:val="21"/>
                <w:lang w:eastAsia="zh-CN"/>
              </w:rPr>
            </w:pPr>
          </w:p>
        </w:tc>
      </w:tr>
      <w:tr w:rsidR="00ED2F13" w:rsidRPr="00EA7362" w14:paraId="66C9DFAD" w14:textId="77777777" w:rsidTr="003C0150">
        <w:trPr>
          <w:trHeight w:val="428"/>
        </w:trPr>
        <w:tc>
          <w:tcPr>
            <w:tcW w:w="1555" w:type="dxa"/>
          </w:tcPr>
          <w:p w14:paraId="422849DB" w14:textId="7FC93A95" w:rsidR="00ED2F13" w:rsidRPr="00EA7362" w:rsidRDefault="00ED2F13" w:rsidP="00ED2F13">
            <w:pPr>
              <w:spacing w:after="0" w:line="240" w:lineRule="auto"/>
              <w:rPr>
                <w:kern w:val="2"/>
                <w:sz w:val="21"/>
                <w:lang w:eastAsia="zh-CN"/>
              </w:rPr>
            </w:pPr>
          </w:p>
        </w:tc>
        <w:tc>
          <w:tcPr>
            <w:tcW w:w="6804" w:type="dxa"/>
          </w:tcPr>
          <w:p w14:paraId="1EA62443" w14:textId="1049F1AD" w:rsidR="00ED2F13" w:rsidRPr="00EA7362" w:rsidRDefault="00ED2F13" w:rsidP="00ED2F13">
            <w:pPr>
              <w:spacing w:after="0" w:line="240" w:lineRule="auto"/>
              <w:rPr>
                <w:kern w:val="2"/>
                <w:sz w:val="21"/>
                <w:lang w:eastAsia="zh-CN"/>
              </w:rPr>
            </w:pPr>
          </w:p>
        </w:tc>
      </w:tr>
      <w:tr w:rsidR="00ED2F13" w:rsidRPr="00EA7362" w14:paraId="21729232" w14:textId="77777777" w:rsidTr="003C0150">
        <w:trPr>
          <w:trHeight w:val="428"/>
        </w:trPr>
        <w:tc>
          <w:tcPr>
            <w:tcW w:w="1555" w:type="dxa"/>
          </w:tcPr>
          <w:p w14:paraId="6996D8AC" w14:textId="5FDBA0C3" w:rsidR="00ED2F13" w:rsidRPr="00EA7362" w:rsidRDefault="00ED2F13" w:rsidP="00ED2F13">
            <w:pPr>
              <w:spacing w:after="0" w:line="240" w:lineRule="auto"/>
              <w:rPr>
                <w:kern w:val="2"/>
                <w:sz w:val="21"/>
                <w:lang w:eastAsia="zh-CN"/>
              </w:rPr>
            </w:pPr>
          </w:p>
        </w:tc>
        <w:tc>
          <w:tcPr>
            <w:tcW w:w="6804" w:type="dxa"/>
          </w:tcPr>
          <w:p w14:paraId="5B031CBE" w14:textId="65D963EE" w:rsidR="00ED2F13" w:rsidRPr="00EA7362" w:rsidRDefault="00ED2F13" w:rsidP="00ED2F13">
            <w:pPr>
              <w:spacing w:after="0" w:line="240" w:lineRule="auto"/>
              <w:rPr>
                <w:bCs/>
                <w:kern w:val="2"/>
                <w:sz w:val="21"/>
                <w:lang w:eastAsia="zh-CN"/>
              </w:rPr>
            </w:pPr>
          </w:p>
        </w:tc>
      </w:tr>
      <w:tr w:rsidR="00ED2F13" w:rsidRPr="00EA7362" w14:paraId="2F96323B" w14:textId="77777777" w:rsidTr="003C0150">
        <w:trPr>
          <w:trHeight w:val="428"/>
        </w:trPr>
        <w:tc>
          <w:tcPr>
            <w:tcW w:w="1555" w:type="dxa"/>
          </w:tcPr>
          <w:p w14:paraId="435F5497" w14:textId="042A06AB" w:rsidR="00ED2F13" w:rsidRPr="00EA7362" w:rsidRDefault="00ED2F13" w:rsidP="00ED2F13">
            <w:pPr>
              <w:spacing w:after="0" w:line="240" w:lineRule="auto"/>
              <w:rPr>
                <w:kern w:val="2"/>
                <w:sz w:val="21"/>
                <w:lang w:eastAsia="zh-CN"/>
              </w:rPr>
            </w:pPr>
          </w:p>
        </w:tc>
        <w:tc>
          <w:tcPr>
            <w:tcW w:w="6804" w:type="dxa"/>
          </w:tcPr>
          <w:p w14:paraId="3B3D092F" w14:textId="07B349FC" w:rsidR="00ED2F13" w:rsidRPr="00EA7362" w:rsidRDefault="00ED2F13" w:rsidP="00ED2F13">
            <w:pPr>
              <w:spacing w:after="0" w:line="240" w:lineRule="auto"/>
              <w:rPr>
                <w:kern w:val="2"/>
                <w:sz w:val="21"/>
                <w:lang w:eastAsia="zh-CN"/>
              </w:rPr>
            </w:pPr>
          </w:p>
        </w:tc>
      </w:tr>
      <w:tr w:rsidR="00ED2F13" w:rsidRPr="00EA7362" w14:paraId="06CFA3AE" w14:textId="77777777" w:rsidTr="003C0150">
        <w:trPr>
          <w:trHeight w:val="428"/>
        </w:trPr>
        <w:tc>
          <w:tcPr>
            <w:tcW w:w="1555" w:type="dxa"/>
          </w:tcPr>
          <w:p w14:paraId="3011D953" w14:textId="6B64980E" w:rsidR="00ED2F13" w:rsidRPr="00EA7362" w:rsidRDefault="00ED2F13" w:rsidP="00ED2F13">
            <w:pPr>
              <w:spacing w:after="0" w:line="240" w:lineRule="auto"/>
              <w:rPr>
                <w:kern w:val="2"/>
                <w:sz w:val="21"/>
                <w:lang w:eastAsia="zh-CN"/>
              </w:rPr>
            </w:pPr>
          </w:p>
        </w:tc>
        <w:tc>
          <w:tcPr>
            <w:tcW w:w="6804" w:type="dxa"/>
          </w:tcPr>
          <w:p w14:paraId="37CB2177" w14:textId="5B4E717C" w:rsidR="00ED2F13" w:rsidRPr="00EA7362" w:rsidRDefault="00ED2F13" w:rsidP="00ED2F13">
            <w:pPr>
              <w:spacing w:after="0" w:line="240" w:lineRule="auto"/>
              <w:rPr>
                <w:bCs/>
                <w:kern w:val="2"/>
                <w:sz w:val="21"/>
                <w:lang w:eastAsia="zh-CN"/>
              </w:rPr>
            </w:pPr>
          </w:p>
        </w:tc>
      </w:tr>
      <w:tr w:rsidR="00ED2F13" w:rsidRPr="00EA7362" w14:paraId="701C913D" w14:textId="77777777" w:rsidTr="003C0150">
        <w:trPr>
          <w:trHeight w:val="428"/>
        </w:trPr>
        <w:tc>
          <w:tcPr>
            <w:tcW w:w="1555" w:type="dxa"/>
          </w:tcPr>
          <w:p w14:paraId="66C70EB1" w14:textId="77777777" w:rsidR="00ED2F13" w:rsidRPr="00EA7362" w:rsidRDefault="00ED2F13" w:rsidP="00ED2F13">
            <w:pPr>
              <w:spacing w:after="0" w:line="240" w:lineRule="auto"/>
              <w:rPr>
                <w:kern w:val="2"/>
                <w:sz w:val="21"/>
                <w:lang w:eastAsia="zh-CN"/>
              </w:rPr>
            </w:pPr>
          </w:p>
        </w:tc>
        <w:tc>
          <w:tcPr>
            <w:tcW w:w="6804" w:type="dxa"/>
          </w:tcPr>
          <w:p w14:paraId="7D8B9D40" w14:textId="77777777" w:rsidR="00ED2F13" w:rsidRPr="00EA7362" w:rsidRDefault="00ED2F13" w:rsidP="00ED2F13">
            <w:pPr>
              <w:spacing w:after="0" w:line="240" w:lineRule="auto"/>
              <w:rPr>
                <w:kern w:val="2"/>
                <w:sz w:val="21"/>
                <w:lang w:eastAsia="zh-CN"/>
              </w:rPr>
            </w:pPr>
          </w:p>
        </w:tc>
      </w:tr>
    </w:tbl>
    <w:p w14:paraId="0CEAB05F" w14:textId="66691F8E" w:rsidR="00DF2E12" w:rsidRDefault="00DF2E12" w:rsidP="00DF2E12">
      <w:pPr>
        <w:rPr>
          <w:lang w:eastAsia="ja-JP"/>
        </w:rPr>
      </w:pPr>
    </w:p>
    <w:p w14:paraId="69EC6E3D" w14:textId="26DD6D3D" w:rsidR="0046279D" w:rsidRDefault="0046279D" w:rsidP="003C0150">
      <w:pPr>
        <w:jc w:val="both"/>
        <w:rPr>
          <w:lang w:eastAsia="ja-JP"/>
        </w:rPr>
      </w:pPr>
      <w:r>
        <w:rPr>
          <w:lang w:eastAsia="ja-JP"/>
        </w:rPr>
        <w:t>For the prioritization rules in step 1-2-2, it is encouraged to reuse the rules</w:t>
      </w:r>
      <w:r w:rsidRPr="0046279D">
        <w:rPr>
          <w:lang w:eastAsia="ja-JP"/>
        </w:rPr>
        <w:t xml:space="preserve"> </w:t>
      </w:r>
      <w:r>
        <w:rPr>
          <w:lang w:eastAsia="ja-JP"/>
        </w:rPr>
        <w:t xml:space="preserve">defined in clause 9.2.6, it can minimize spec impact as well as implementation </w:t>
      </w:r>
      <w:r w:rsidRPr="0046279D">
        <w:rPr>
          <w:lang w:eastAsia="ja-JP"/>
        </w:rPr>
        <w:t>complexity</w:t>
      </w:r>
      <w:r>
        <w:rPr>
          <w:lang w:eastAsia="ja-JP"/>
        </w:rPr>
        <w:t>. If companies would like to define a new rule for optimization, the motivation needs to be justified first.</w:t>
      </w:r>
    </w:p>
    <w:p w14:paraId="1147E185" w14:textId="77777777" w:rsidR="006F33D4" w:rsidRDefault="006F33D4" w:rsidP="006F33D4">
      <w:pPr>
        <w:rPr>
          <w:lang w:eastAsia="ja-JP"/>
        </w:rPr>
      </w:pPr>
    </w:p>
    <w:p w14:paraId="35A072B2" w14:textId="5781F798" w:rsidR="00E10297" w:rsidRPr="00882B24" w:rsidRDefault="00E10297" w:rsidP="00E10297">
      <w:pPr>
        <w:pStyle w:val="4"/>
        <w:rPr>
          <w:b/>
          <w:bCs/>
          <w:lang w:eastAsia="ja-JP"/>
        </w:rPr>
      </w:pPr>
      <w:r w:rsidRPr="00882B24">
        <w:rPr>
          <w:b/>
          <w:bCs/>
          <w:lang w:eastAsia="ja-JP"/>
        </w:rPr>
        <w:t>Q</w:t>
      </w:r>
      <w:r>
        <w:rPr>
          <w:b/>
          <w:bCs/>
          <w:lang w:eastAsia="ja-JP"/>
        </w:rPr>
        <w:t>2</w:t>
      </w:r>
      <w:r w:rsidRPr="00882B24">
        <w:rPr>
          <w:b/>
          <w:bCs/>
          <w:lang w:eastAsia="ja-JP"/>
        </w:rPr>
        <w:t>:</w:t>
      </w:r>
    </w:p>
    <w:p w14:paraId="675CF034" w14:textId="5A9C0966" w:rsidR="00E10297" w:rsidRDefault="00E10297" w:rsidP="00E10297">
      <w:pPr>
        <w:jc w:val="both"/>
        <w:rPr>
          <w:b/>
          <w:bCs/>
          <w:lang w:eastAsia="ja-JP"/>
        </w:rPr>
      </w:pPr>
      <w:r w:rsidRPr="00202594">
        <w:rPr>
          <w:b/>
          <w:bCs/>
          <w:lang w:eastAsia="ja-JP"/>
        </w:rPr>
        <w:t xml:space="preserve">Do you agree </w:t>
      </w:r>
      <w:r w:rsidR="0046279D">
        <w:rPr>
          <w:b/>
          <w:bCs/>
          <w:lang w:eastAsia="ja-JP"/>
        </w:rPr>
        <w:t xml:space="preserve">to reuse </w:t>
      </w:r>
      <w:r w:rsidR="0046279D" w:rsidRPr="0046279D">
        <w:rPr>
          <w:b/>
          <w:bCs/>
          <w:lang w:eastAsia="ja-JP"/>
        </w:rPr>
        <w:t>the rules defined in clause 9.2.6 for step 1-2-2</w:t>
      </w:r>
      <w:r>
        <w:rPr>
          <w:b/>
          <w:bCs/>
          <w:lang w:eastAsia="ja-JP"/>
        </w:rPr>
        <w:t xml:space="preserve">? </w:t>
      </w:r>
      <w:r w:rsidRPr="00202594">
        <w:rPr>
          <w:b/>
          <w:bCs/>
          <w:lang w:eastAsia="ja-JP"/>
        </w:rPr>
        <w:t xml:space="preserve">If the answer is NO, please clarify </w:t>
      </w:r>
      <w:r>
        <w:rPr>
          <w:b/>
          <w:bCs/>
          <w:lang w:eastAsia="ja-JP"/>
        </w:rPr>
        <w:t>the reason.</w:t>
      </w:r>
    </w:p>
    <w:tbl>
      <w:tblPr>
        <w:tblStyle w:val="a5"/>
        <w:tblW w:w="8359" w:type="dxa"/>
        <w:tblLayout w:type="fixed"/>
        <w:tblLook w:val="04A0" w:firstRow="1" w:lastRow="0" w:firstColumn="1" w:lastColumn="0" w:noHBand="0" w:noVBand="1"/>
      </w:tblPr>
      <w:tblGrid>
        <w:gridCol w:w="1555"/>
        <w:gridCol w:w="6804"/>
      </w:tblGrid>
      <w:tr w:rsidR="007D75F3" w:rsidRPr="00EA7362" w14:paraId="08FAE718" w14:textId="77777777" w:rsidTr="00881A97">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32EE6795" w14:textId="77777777" w:rsidR="007D75F3" w:rsidRPr="00EA7362" w:rsidRDefault="007D75F3" w:rsidP="00881A97">
            <w:pPr>
              <w:spacing w:after="0" w:line="240" w:lineRule="auto"/>
              <w:rPr>
                <w:kern w:val="2"/>
                <w:sz w:val="21"/>
                <w:lang w:eastAsia="zh-CN"/>
              </w:rPr>
            </w:pPr>
            <w:r w:rsidRPr="00EA7362">
              <w:rPr>
                <w:kern w:val="2"/>
                <w:sz w:val="21"/>
                <w:lang w:eastAsia="zh-CN"/>
              </w:rPr>
              <w:t>Company</w:t>
            </w:r>
          </w:p>
        </w:tc>
        <w:tc>
          <w:tcPr>
            <w:tcW w:w="6804"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7F08A04F" w14:textId="77777777" w:rsidR="007D75F3" w:rsidRPr="00EA7362" w:rsidRDefault="007D75F3" w:rsidP="00881A97">
            <w:pPr>
              <w:spacing w:after="0" w:line="240" w:lineRule="auto"/>
              <w:rPr>
                <w:kern w:val="2"/>
                <w:sz w:val="21"/>
                <w:lang w:eastAsia="zh-CN"/>
              </w:rPr>
            </w:pPr>
            <w:r w:rsidRPr="00EA7362">
              <w:rPr>
                <w:kern w:val="2"/>
                <w:sz w:val="21"/>
                <w:lang w:eastAsia="zh-CN"/>
              </w:rPr>
              <w:t>View</w:t>
            </w:r>
          </w:p>
        </w:tc>
      </w:tr>
      <w:tr w:rsidR="007D75F3" w:rsidRPr="00C95993" w14:paraId="30776B54" w14:textId="77777777" w:rsidTr="00881A97">
        <w:trPr>
          <w:trHeight w:val="428"/>
        </w:trPr>
        <w:tc>
          <w:tcPr>
            <w:tcW w:w="1555" w:type="dxa"/>
            <w:tcBorders>
              <w:top w:val="single" w:sz="4" w:space="0" w:color="auto"/>
              <w:left w:val="single" w:sz="4" w:space="0" w:color="auto"/>
              <w:bottom w:val="single" w:sz="4" w:space="0" w:color="auto"/>
              <w:right w:val="single" w:sz="4" w:space="0" w:color="auto"/>
            </w:tcBorders>
          </w:tcPr>
          <w:p w14:paraId="1C8048E1" w14:textId="0785A89D" w:rsidR="007D75F3" w:rsidRPr="00881A97" w:rsidRDefault="00881A97" w:rsidP="00881A97">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6804" w:type="dxa"/>
            <w:tcBorders>
              <w:top w:val="single" w:sz="4" w:space="0" w:color="auto"/>
              <w:left w:val="single" w:sz="4" w:space="0" w:color="auto"/>
              <w:bottom w:val="single" w:sz="4" w:space="0" w:color="auto"/>
              <w:right w:val="single" w:sz="4" w:space="0" w:color="auto"/>
            </w:tcBorders>
          </w:tcPr>
          <w:p w14:paraId="6D0727C2" w14:textId="77777777" w:rsidR="007D75F3" w:rsidRDefault="00881A97" w:rsidP="00881A97">
            <w:pPr>
              <w:spacing w:after="0" w:line="240" w:lineRule="auto"/>
              <w:rPr>
                <w:rFonts w:eastAsiaTheme="minorEastAsia"/>
                <w:bCs/>
                <w:kern w:val="2"/>
                <w:sz w:val="21"/>
                <w:lang w:eastAsia="zh-CN"/>
              </w:rPr>
            </w:pPr>
            <w:r>
              <w:rPr>
                <w:rFonts w:eastAsiaTheme="minorEastAsia" w:hint="eastAsia"/>
                <w:bCs/>
                <w:kern w:val="2"/>
                <w:sz w:val="21"/>
                <w:lang w:eastAsia="zh-CN"/>
              </w:rPr>
              <w:t>We think the problem is that the rules defined in clause 9.2.6 are not clear. Otherwise, we will not have the discussions now.</w:t>
            </w:r>
          </w:p>
          <w:p w14:paraId="0078AC52" w14:textId="0B80F36C" w:rsidR="00881A97" w:rsidRPr="00C95993" w:rsidRDefault="00881A97" w:rsidP="00881A97">
            <w:pPr>
              <w:spacing w:after="0" w:line="240" w:lineRule="auto"/>
              <w:rPr>
                <w:rFonts w:eastAsiaTheme="minorEastAsia"/>
                <w:bCs/>
                <w:kern w:val="2"/>
                <w:sz w:val="21"/>
                <w:lang w:eastAsia="zh-CN"/>
              </w:rPr>
            </w:pPr>
            <w:r>
              <w:rPr>
                <w:rFonts w:eastAsiaTheme="minorEastAsia" w:hint="eastAsia"/>
                <w:bCs/>
                <w:kern w:val="2"/>
                <w:sz w:val="21"/>
                <w:lang w:eastAsia="zh-CN"/>
              </w:rPr>
              <w:t xml:space="preserve">From our perspective, the principle to perform prioritization based on UCI priority followed by starting slot should be reused. </w:t>
            </w:r>
          </w:p>
        </w:tc>
      </w:tr>
      <w:tr w:rsidR="00152AF1" w:rsidRPr="003E1F4B" w14:paraId="5E92B079" w14:textId="77777777" w:rsidTr="00881A97">
        <w:trPr>
          <w:trHeight w:val="428"/>
        </w:trPr>
        <w:tc>
          <w:tcPr>
            <w:tcW w:w="1555" w:type="dxa"/>
            <w:tcBorders>
              <w:top w:val="single" w:sz="4" w:space="0" w:color="auto"/>
              <w:left w:val="single" w:sz="4" w:space="0" w:color="auto"/>
              <w:bottom w:val="single" w:sz="4" w:space="0" w:color="auto"/>
              <w:right w:val="single" w:sz="4" w:space="0" w:color="auto"/>
            </w:tcBorders>
          </w:tcPr>
          <w:p w14:paraId="705D4F6E" w14:textId="08370D5E" w:rsidR="00152AF1" w:rsidRPr="003E1F4B" w:rsidRDefault="00152AF1" w:rsidP="00152AF1">
            <w:pPr>
              <w:spacing w:after="0" w:line="240" w:lineRule="auto"/>
              <w:rPr>
                <w:rFonts w:eastAsia="Yu Mincho"/>
                <w:kern w:val="2"/>
                <w:sz w:val="21"/>
                <w:lang w:eastAsia="ja-JP"/>
              </w:rPr>
            </w:pPr>
            <w:r>
              <w:rPr>
                <w:rFonts w:eastAsiaTheme="minorEastAsia" w:hint="eastAsia"/>
                <w:kern w:val="2"/>
                <w:sz w:val="21"/>
                <w:lang w:eastAsia="zh-CN"/>
              </w:rPr>
              <w:t>O</w:t>
            </w:r>
            <w:r>
              <w:rPr>
                <w:rFonts w:eastAsiaTheme="minorEastAsia"/>
                <w:kern w:val="2"/>
                <w:sz w:val="21"/>
                <w:lang w:eastAsia="zh-CN"/>
              </w:rPr>
              <w:t>PPO</w:t>
            </w:r>
          </w:p>
        </w:tc>
        <w:tc>
          <w:tcPr>
            <w:tcW w:w="6804" w:type="dxa"/>
            <w:tcBorders>
              <w:top w:val="single" w:sz="4" w:space="0" w:color="auto"/>
              <w:left w:val="single" w:sz="4" w:space="0" w:color="auto"/>
              <w:bottom w:val="single" w:sz="4" w:space="0" w:color="auto"/>
              <w:right w:val="single" w:sz="4" w:space="0" w:color="auto"/>
            </w:tcBorders>
          </w:tcPr>
          <w:p w14:paraId="46BD131A" w14:textId="21D54C19" w:rsidR="00152AF1" w:rsidRPr="003E1F4B" w:rsidRDefault="00152AF1" w:rsidP="00152AF1">
            <w:pPr>
              <w:spacing w:after="0" w:line="240" w:lineRule="auto"/>
              <w:rPr>
                <w:rFonts w:eastAsia="Yu Mincho"/>
                <w:bCs/>
                <w:kern w:val="2"/>
                <w:sz w:val="21"/>
                <w:lang w:eastAsia="ja-JP"/>
              </w:rPr>
            </w:pPr>
            <w:r>
              <w:rPr>
                <w:rFonts w:eastAsiaTheme="minorEastAsia"/>
                <w:bCs/>
                <w:kern w:val="2"/>
                <w:sz w:val="21"/>
                <w:lang w:eastAsia="zh-CN"/>
              </w:rPr>
              <w:t xml:space="preserve">If the rules defined in 9.2.6 refers </w:t>
            </w:r>
            <w:r w:rsidR="00A27343">
              <w:rPr>
                <w:rFonts w:eastAsiaTheme="minorEastAsia"/>
                <w:bCs/>
                <w:kern w:val="2"/>
                <w:sz w:val="21"/>
                <w:lang w:eastAsia="zh-CN"/>
              </w:rPr>
              <w:t xml:space="preserve">perform prioritization according </w:t>
            </w:r>
            <w:r>
              <w:rPr>
                <w:rFonts w:eastAsiaTheme="minorEastAsia"/>
                <w:bCs/>
                <w:kern w:val="2"/>
                <w:sz w:val="21"/>
                <w:lang w:eastAsia="zh-CN"/>
              </w:rPr>
              <w:t>to UCI priority followed by starting slot, the answer is Yes.</w:t>
            </w:r>
          </w:p>
        </w:tc>
      </w:tr>
      <w:tr w:rsidR="00152AF1" w:rsidRPr="00EA7362" w14:paraId="7BA91E99" w14:textId="77777777" w:rsidTr="00881A97">
        <w:trPr>
          <w:trHeight w:val="428"/>
        </w:trPr>
        <w:tc>
          <w:tcPr>
            <w:tcW w:w="1555" w:type="dxa"/>
            <w:tcBorders>
              <w:top w:val="single" w:sz="4" w:space="0" w:color="auto"/>
              <w:left w:val="single" w:sz="4" w:space="0" w:color="auto"/>
              <w:bottom w:val="single" w:sz="4" w:space="0" w:color="auto"/>
              <w:right w:val="single" w:sz="4" w:space="0" w:color="auto"/>
            </w:tcBorders>
          </w:tcPr>
          <w:p w14:paraId="3C88FE9B" w14:textId="3F6D8A9B" w:rsidR="00152AF1" w:rsidRPr="00EA7362" w:rsidRDefault="000B5FDC" w:rsidP="00152AF1">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w:t>
            </w:r>
          </w:p>
        </w:tc>
        <w:tc>
          <w:tcPr>
            <w:tcW w:w="6804" w:type="dxa"/>
            <w:tcBorders>
              <w:top w:val="single" w:sz="4" w:space="0" w:color="auto"/>
              <w:left w:val="single" w:sz="4" w:space="0" w:color="auto"/>
              <w:bottom w:val="single" w:sz="4" w:space="0" w:color="auto"/>
              <w:right w:val="single" w:sz="4" w:space="0" w:color="auto"/>
            </w:tcBorders>
          </w:tcPr>
          <w:p w14:paraId="6E9C4251" w14:textId="67082744" w:rsidR="00152AF1" w:rsidRPr="000B5FDC" w:rsidRDefault="000B5FDC" w:rsidP="00152AF1">
            <w:pPr>
              <w:spacing w:after="0" w:line="240" w:lineRule="auto"/>
              <w:rPr>
                <w:rFonts w:eastAsiaTheme="minorEastAsia" w:hint="eastAsia"/>
                <w:kern w:val="2"/>
                <w:sz w:val="21"/>
                <w:lang w:eastAsia="zh-CN"/>
              </w:rPr>
            </w:pPr>
            <w:r>
              <w:rPr>
                <w:rFonts w:eastAsiaTheme="minorEastAsia"/>
                <w:kern w:val="2"/>
                <w:sz w:val="21"/>
                <w:lang w:eastAsia="zh-CN"/>
              </w:rPr>
              <w:t>Yes</w:t>
            </w:r>
          </w:p>
        </w:tc>
      </w:tr>
      <w:tr w:rsidR="00152AF1" w:rsidRPr="00EA7362" w14:paraId="02368A41" w14:textId="77777777" w:rsidTr="00881A97">
        <w:trPr>
          <w:trHeight w:val="428"/>
        </w:trPr>
        <w:tc>
          <w:tcPr>
            <w:tcW w:w="1555" w:type="dxa"/>
          </w:tcPr>
          <w:p w14:paraId="2207D97B" w14:textId="77777777" w:rsidR="00152AF1" w:rsidRPr="00EA7362" w:rsidRDefault="00152AF1" w:rsidP="00152AF1">
            <w:pPr>
              <w:spacing w:after="0" w:line="240" w:lineRule="auto"/>
              <w:rPr>
                <w:kern w:val="2"/>
                <w:sz w:val="21"/>
                <w:lang w:eastAsia="zh-CN"/>
              </w:rPr>
            </w:pPr>
          </w:p>
        </w:tc>
        <w:tc>
          <w:tcPr>
            <w:tcW w:w="6804" w:type="dxa"/>
          </w:tcPr>
          <w:p w14:paraId="222F0DF1" w14:textId="77777777" w:rsidR="00152AF1" w:rsidRPr="00EA7362" w:rsidRDefault="00152AF1" w:rsidP="00152AF1">
            <w:pPr>
              <w:spacing w:after="0" w:line="240" w:lineRule="auto"/>
              <w:rPr>
                <w:bCs/>
                <w:kern w:val="2"/>
                <w:sz w:val="21"/>
                <w:lang w:eastAsia="zh-CN"/>
              </w:rPr>
            </w:pPr>
          </w:p>
        </w:tc>
      </w:tr>
      <w:tr w:rsidR="00152AF1" w:rsidRPr="00EA7362" w14:paraId="1EBD6D58" w14:textId="77777777" w:rsidTr="00881A97">
        <w:trPr>
          <w:trHeight w:val="428"/>
        </w:trPr>
        <w:tc>
          <w:tcPr>
            <w:tcW w:w="1555" w:type="dxa"/>
          </w:tcPr>
          <w:p w14:paraId="01629FD5" w14:textId="77777777" w:rsidR="00152AF1" w:rsidRPr="00EA7362" w:rsidRDefault="00152AF1" w:rsidP="00152AF1">
            <w:pPr>
              <w:spacing w:after="0" w:line="240" w:lineRule="auto"/>
              <w:rPr>
                <w:kern w:val="2"/>
                <w:sz w:val="21"/>
                <w:lang w:eastAsia="zh-CN"/>
              </w:rPr>
            </w:pPr>
          </w:p>
        </w:tc>
        <w:tc>
          <w:tcPr>
            <w:tcW w:w="6804" w:type="dxa"/>
          </w:tcPr>
          <w:p w14:paraId="3F9A550B" w14:textId="77777777" w:rsidR="00152AF1" w:rsidRPr="00EA7362" w:rsidRDefault="00152AF1" w:rsidP="00152AF1">
            <w:pPr>
              <w:spacing w:after="0" w:line="240" w:lineRule="auto"/>
              <w:rPr>
                <w:kern w:val="2"/>
                <w:sz w:val="21"/>
                <w:lang w:eastAsia="zh-CN"/>
              </w:rPr>
            </w:pPr>
          </w:p>
        </w:tc>
      </w:tr>
      <w:tr w:rsidR="00152AF1" w:rsidRPr="0048766F" w14:paraId="7DBA5F80" w14:textId="77777777" w:rsidTr="00881A97">
        <w:trPr>
          <w:trHeight w:val="428"/>
        </w:trPr>
        <w:tc>
          <w:tcPr>
            <w:tcW w:w="1555" w:type="dxa"/>
          </w:tcPr>
          <w:p w14:paraId="64189458" w14:textId="77777777" w:rsidR="00152AF1" w:rsidRPr="0048766F" w:rsidRDefault="00152AF1" w:rsidP="00152AF1">
            <w:pPr>
              <w:spacing w:after="0" w:line="240" w:lineRule="auto"/>
              <w:rPr>
                <w:rFonts w:eastAsiaTheme="minorEastAsia"/>
                <w:kern w:val="2"/>
                <w:sz w:val="21"/>
                <w:lang w:eastAsia="zh-CN"/>
              </w:rPr>
            </w:pPr>
          </w:p>
        </w:tc>
        <w:tc>
          <w:tcPr>
            <w:tcW w:w="6804" w:type="dxa"/>
          </w:tcPr>
          <w:p w14:paraId="1DFFE9D5" w14:textId="77777777" w:rsidR="00152AF1" w:rsidRPr="0048766F" w:rsidRDefault="00152AF1" w:rsidP="00152AF1">
            <w:pPr>
              <w:spacing w:after="0" w:line="240" w:lineRule="auto"/>
              <w:rPr>
                <w:rFonts w:eastAsiaTheme="minorEastAsia"/>
                <w:bCs/>
                <w:kern w:val="2"/>
                <w:sz w:val="21"/>
                <w:lang w:eastAsia="zh-CN"/>
              </w:rPr>
            </w:pPr>
          </w:p>
        </w:tc>
      </w:tr>
      <w:tr w:rsidR="00152AF1" w:rsidRPr="00EA7362" w14:paraId="425721A5" w14:textId="77777777" w:rsidTr="00881A97">
        <w:trPr>
          <w:trHeight w:val="428"/>
        </w:trPr>
        <w:tc>
          <w:tcPr>
            <w:tcW w:w="1555" w:type="dxa"/>
          </w:tcPr>
          <w:p w14:paraId="71EEAA82" w14:textId="77777777" w:rsidR="00152AF1" w:rsidRPr="00EA7362" w:rsidRDefault="00152AF1" w:rsidP="00152AF1">
            <w:pPr>
              <w:spacing w:after="0" w:line="240" w:lineRule="auto"/>
              <w:rPr>
                <w:kern w:val="2"/>
                <w:sz w:val="21"/>
                <w:lang w:eastAsia="zh-CN"/>
              </w:rPr>
            </w:pPr>
          </w:p>
        </w:tc>
        <w:tc>
          <w:tcPr>
            <w:tcW w:w="6804" w:type="dxa"/>
          </w:tcPr>
          <w:p w14:paraId="6C10248D" w14:textId="77777777" w:rsidR="00152AF1" w:rsidRPr="00EA7362" w:rsidRDefault="00152AF1" w:rsidP="00152AF1">
            <w:pPr>
              <w:spacing w:after="0" w:line="240" w:lineRule="auto"/>
              <w:rPr>
                <w:kern w:val="2"/>
                <w:sz w:val="21"/>
                <w:lang w:eastAsia="zh-CN"/>
              </w:rPr>
            </w:pPr>
          </w:p>
        </w:tc>
      </w:tr>
      <w:tr w:rsidR="00152AF1" w:rsidRPr="00EA7362" w14:paraId="70092316" w14:textId="77777777" w:rsidTr="00881A97">
        <w:trPr>
          <w:trHeight w:val="428"/>
        </w:trPr>
        <w:tc>
          <w:tcPr>
            <w:tcW w:w="1555" w:type="dxa"/>
          </w:tcPr>
          <w:p w14:paraId="23B28A7D" w14:textId="77777777" w:rsidR="00152AF1" w:rsidRPr="00EA7362" w:rsidRDefault="00152AF1" w:rsidP="00152AF1">
            <w:pPr>
              <w:spacing w:after="0" w:line="240" w:lineRule="auto"/>
              <w:rPr>
                <w:kern w:val="2"/>
                <w:sz w:val="21"/>
                <w:lang w:eastAsia="zh-CN"/>
              </w:rPr>
            </w:pPr>
          </w:p>
        </w:tc>
        <w:tc>
          <w:tcPr>
            <w:tcW w:w="6804" w:type="dxa"/>
          </w:tcPr>
          <w:p w14:paraId="1377A532" w14:textId="77777777" w:rsidR="00152AF1" w:rsidRPr="00EA7362" w:rsidRDefault="00152AF1" w:rsidP="00152AF1">
            <w:pPr>
              <w:spacing w:after="0" w:line="240" w:lineRule="auto"/>
              <w:rPr>
                <w:bCs/>
                <w:kern w:val="2"/>
                <w:sz w:val="21"/>
                <w:lang w:eastAsia="zh-CN"/>
              </w:rPr>
            </w:pPr>
          </w:p>
        </w:tc>
      </w:tr>
      <w:tr w:rsidR="00152AF1" w:rsidRPr="00EA7362" w14:paraId="7A60EA04" w14:textId="77777777" w:rsidTr="00881A97">
        <w:trPr>
          <w:trHeight w:val="428"/>
        </w:trPr>
        <w:tc>
          <w:tcPr>
            <w:tcW w:w="1555" w:type="dxa"/>
          </w:tcPr>
          <w:p w14:paraId="2993FE7A" w14:textId="77777777" w:rsidR="00152AF1" w:rsidRPr="00EA7362" w:rsidRDefault="00152AF1" w:rsidP="00152AF1">
            <w:pPr>
              <w:spacing w:after="0" w:line="240" w:lineRule="auto"/>
              <w:rPr>
                <w:kern w:val="2"/>
                <w:sz w:val="21"/>
                <w:lang w:eastAsia="zh-CN"/>
              </w:rPr>
            </w:pPr>
          </w:p>
        </w:tc>
        <w:tc>
          <w:tcPr>
            <w:tcW w:w="6804" w:type="dxa"/>
          </w:tcPr>
          <w:p w14:paraId="2D964EFC" w14:textId="77777777" w:rsidR="00152AF1" w:rsidRPr="00EA7362" w:rsidRDefault="00152AF1" w:rsidP="00152AF1">
            <w:pPr>
              <w:spacing w:after="0" w:line="240" w:lineRule="auto"/>
              <w:rPr>
                <w:kern w:val="2"/>
                <w:sz w:val="21"/>
                <w:lang w:eastAsia="zh-CN"/>
              </w:rPr>
            </w:pPr>
          </w:p>
        </w:tc>
      </w:tr>
      <w:tr w:rsidR="00152AF1" w:rsidRPr="00EA7362" w14:paraId="1A900B23" w14:textId="77777777" w:rsidTr="00881A97">
        <w:trPr>
          <w:trHeight w:val="428"/>
        </w:trPr>
        <w:tc>
          <w:tcPr>
            <w:tcW w:w="1555" w:type="dxa"/>
          </w:tcPr>
          <w:p w14:paraId="72FE9ECD" w14:textId="77777777" w:rsidR="00152AF1" w:rsidRPr="00EA7362" w:rsidRDefault="00152AF1" w:rsidP="00152AF1">
            <w:pPr>
              <w:spacing w:after="0" w:line="240" w:lineRule="auto"/>
              <w:rPr>
                <w:kern w:val="2"/>
                <w:sz w:val="21"/>
                <w:lang w:eastAsia="zh-CN"/>
              </w:rPr>
            </w:pPr>
          </w:p>
        </w:tc>
        <w:tc>
          <w:tcPr>
            <w:tcW w:w="6804" w:type="dxa"/>
          </w:tcPr>
          <w:p w14:paraId="2D1F0859" w14:textId="77777777" w:rsidR="00152AF1" w:rsidRPr="00EA7362" w:rsidRDefault="00152AF1" w:rsidP="00152AF1">
            <w:pPr>
              <w:spacing w:after="0" w:line="240" w:lineRule="auto"/>
              <w:rPr>
                <w:bCs/>
                <w:kern w:val="2"/>
                <w:sz w:val="21"/>
                <w:lang w:eastAsia="zh-CN"/>
              </w:rPr>
            </w:pPr>
          </w:p>
        </w:tc>
      </w:tr>
      <w:tr w:rsidR="00152AF1" w:rsidRPr="00EA7362" w14:paraId="2C45912E" w14:textId="77777777" w:rsidTr="00881A97">
        <w:trPr>
          <w:trHeight w:val="428"/>
        </w:trPr>
        <w:tc>
          <w:tcPr>
            <w:tcW w:w="1555" w:type="dxa"/>
          </w:tcPr>
          <w:p w14:paraId="2307F829" w14:textId="77777777" w:rsidR="00152AF1" w:rsidRPr="00EA7362" w:rsidRDefault="00152AF1" w:rsidP="00152AF1">
            <w:pPr>
              <w:spacing w:after="0" w:line="240" w:lineRule="auto"/>
              <w:rPr>
                <w:kern w:val="2"/>
                <w:sz w:val="21"/>
                <w:lang w:eastAsia="zh-CN"/>
              </w:rPr>
            </w:pPr>
          </w:p>
        </w:tc>
        <w:tc>
          <w:tcPr>
            <w:tcW w:w="6804" w:type="dxa"/>
          </w:tcPr>
          <w:p w14:paraId="03C80A73" w14:textId="77777777" w:rsidR="00152AF1" w:rsidRPr="00EA7362" w:rsidRDefault="00152AF1" w:rsidP="00152AF1">
            <w:pPr>
              <w:spacing w:after="0" w:line="240" w:lineRule="auto"/>
              <w:rPr>
                <w:kern w:val="2"/>
                <w:sz w:val="21"/>
                <w:lang w:eastAsia="zh-CN"/>
              </w:rPr>
            </w:pPr>
          </w:p>
        </w:tc>
      </w:tr>
      <w:tr w:rsidR="00152AF1" w:rsidRPr="00EA7362" w14:paraId="4E4A89AB" w14:textId="77777777" w:rsidTr="00881A97">
        <w:trPr>
          <w:trHeight w:val="428"/>
        </w:trPr>
        <w:tc>
          <w:tcPr>
            <w:tcW w:w="1555" w:type="dxa"/>
          </w:tcPr>
          <w:p w14:paraId="03DF5C6B" w14:textId="77777777" w:rsidR="00152AF1" w:rsidRPr="00EA7362" w:rsidRDefault="00152AF1" w:rsidP="00152AF1">
            <w:pPr>
              <w:spacing w:after="0" w:line="240" w:lineRule="auto"/>
              <w:rPr>
                <w:kern w:val="2"/>
                <w:sz w:val="21"/>
                <w:lang w:eastAsia="zh-CN"/>
              </w:rPr>
            </w:pPr>
          </w:p>
        </w:tc>
        <w:tc>
          <w:tcPr>
            <w:tcW w:w="6804" w:type="dxa"/>
          </w:tcPr>
          <w:p w14:paraId="2AE92C05" w14:textId="77777777" w:rsidR="00152AF1" w:rsidRPr="00EA7362" w:rsidRDefault="00152AF1" w:rsidP="00152AF1">
            <w:pPr>
              <w:spacing w:after="0" w:line="240" w:lineRule="auto"/>
              <w:rPr>
                <w:bCs/>
                <w:kern w:val="2"/>
                <w:sz w:val="21"/>
                <w:lang w:eastAsia="zh-CN"/>
              </w:rPr>
            </w:pPr>
          </w:p>
        </w:tc>
      </w:tr>
      <w:tr w:rsidR="00152AF1" w:rsidRPr="00EA7362" w14:paraId="4C534770" w14:textId="77777777" w:rsidTr="00881A97">
        <w:trPr>
          <w:trHeight w:val="428"/>
        </w:trPr>
        <w:tc>
          <w:tcPr>
            <w:tcW w:w="1555" w:type="dxa"/>
          </w:tcPr>
          <w:p w14:paraId="1C903466" w14:textId="77777777" w:rsidR="00152AF1" w:rsidRPr="00EA7362" w:rsidRDefault="00152AF1" w:rsidP="00152AF1">
            <w:pPr>
              <w:spacing w:after="0" w:line="240" w:lineRule="auto"/>
              <w:rPr>
                <w:kern w:val="2"/>
                <w:sz w:val="21"/>
                <w:lang w:eastAsia="zh-CN"/>
              </w:rPr>
            </w:pPr>
          </w:p>
        </w:tc>
        <w:tc>
          <w:tcPr>
            <w:tcW w:w="6804" w:type="dxa"/>
          </w:tcPr>
          <w:p w14:paraId="6336E746" w14:textId="77777777" w:rsidR="00152AF1" w:rsidRPr="00EA7362" w:rsidRDefault="00152AF1" w:rsidP="00152AF1">
            <w:pPr>
              <w:spacing w:after="0" w:line="240" w:lineRule="auto"/>
              <w:rPr>
                <w:kern w:val="2"/>
                <w:sz w:val="21"/>
                <w:lang w:eastAsia="zh-CN"/>
              </w:rPr>
            </w:pPr>
          </w:p>
        </w:tc>
      </w:tr>
    </w:tbl>
    <w:p w14:paraId="2F217E13" w14:textId="344D99A2" w:rsidR="007D75F3" w:rsidRDefault="007D75F3" w:rsidP="00E10297">
      <w:pPr>
        <w:jc w:val="both"/>
        <w:rPr>
          <w:b/>
          <w:bCs/>
          <w:lang w:eastAsia="ja-JP"/>
        </w:rPr>
      </w:pPr>
    </w:p>
    <w:p w14:paraId="200BA343" w14:textId="66356348" w:rsidR="00623815" w:rsidRDefault="00AC3999" w:rsidP="00E10297">
      <w:pPr>
        <w:jc w:val="both"/>
        <w:rPr>
          <w:rFonts w:eastAsia="等线"/>
          <w:lang w:eastAsia="zh-CN"/>
        </w:rPr>
      </w:pPr>
      <w:r w:rsidRPr="00AC3999">
        <w:rPr>
          <w:lang w:eastAsia="ja-JP"/>
        </w:rPr>
        <w:t xml:space="preserve">For the case in Figure 2, </w:t>
      </w:r>
      <w:r>
        <w:rPr>
          <w:lang w:eastAsia="ja-JP"/>
        </w:rPr>
        <w:t xml:space="preserve">pair-wise prioritization can be considered as in Option 3 and Option 4. Option 3 requires </w:t>
      </w:r>
      <w:r w:rsidRPr="00391728">
        <w:rPr>
          <w:rFonts w:eastAsia="等线"/>
          <w:lang w:eastAsia="zh-CN"/>
        </w:rPr>
        <w:t>selecting up to 2 PUCCH resources</w:t>
      </w:r>
      <w:r>
        <w:rPr>
          <w:rFonts w:eastAsia="等线"/>
          <w:lang w:eastAsia="zh-CN"/>
        </w:rPr>
        <w:t xml:space="preserve"> when determining the set of overlapping PUCCHs while Option 4 performs </w:t>
      </w:r>
      <w:r>
        <w:rPr>
          <w:lang w:eastAsia="ja-JP"/>
        </w:rPr>
        <w:t xml:space="preserve">pair-wise prioritization after </w:t>
      </w:r>
      <w:r>
        <w:rPr>
          <w:rFonts w:eastAsia="等线"/>
          <w:lang w:eastAsia="zh-CN"/>
        </w:rPr>
        <w:t>determining the set of overlapping PUCCHs.</w:t>
      </w:r>
      <w:r w:rsidR="00427F23">
        <w:rPr>
          <w:rFonts w:eastAsia="等线"/>
          <w:lang w:eastAsia="zh-CN"/>
        </w:rPr>
        <w:t xml:space="preserve"> For </w:t>
      </w:r>
      <w:r w:rsidR="00427F23">
        <w:rPr>
          <w:lang w:eastAsia="ja-JP"/>
        </w:rPr>
        <w:t>pair-wise prioritization, the rules of selecting the pair needs to be defined.</w:t>
      </w:r>
      <w:r w:rsidR="00427F23">
        <w:rPr>
          <w:rFonts w:eastAsia="等线"/>
          <w:lang w:eastAsia="zh-CN"/>
        </w:rPr>
        <w:t xml:space="preserve"> </w:t>
      </w:r>
      <w:r>
        <w:rPr>
          <w:rFonts w:eastAsia="等线"/>
          <w:lang w:eastAsia="zh-CN"/>
        </w:rPr>
        <w:t xml:space="preserve"> UE behaviour can also be defined for Option 1, 2 and 6, for example, UE can either transmit one of the SR according to a predefined rule or transmits both SRs.</w:t>
      </w:r>
      <w:r w:rsidR="005F63BC">
        <w:rPr>
          <w:rFonts w:eastAsia="等线"/>
          <w:lang w:eastAsia="zh-CN"/>
        </w:rPr>
        <w:t xml:space="preserve"> Transmitting one PUCCH will lead to some UCI dropping. Transmitting two non-overlapping PUCCHs will have additional spec impact if the pseudo-code of clause 9.2.5 is reused. </w:t>
      </w:r>
    </w:p>
    <w:tbl>
      <w:tblPr>
        <w:tblStyle w:val="a5"/>
        <w:tblW w:w="0" w:type="auto"/>
        <w:tblLook w:val="04A0" w:firstRow="1" w:lastRow="0" w:firstColumn="1" w:lastColumn="0" w:noHBand="0" w:noVBand="1"/>
      </w:tblPr>
      <w:tblGrid>
        <w:gridCol w:w="8296"/>
      </w:tblGrid>
      <w:tr w:rsidR="005F63BC" w14:paraId="090004C8" w14:textId="77777777" w:rsidTr="005F63BC">
        <w:tc>
          <w:tcPr>
            <w:tcW w:w="8296" w:type="dxa"/>
          </w:tcPr>
          <w:p w14:paraId="3C591B13" w14:textId="77777777" w:rsidR="005F63BC" w:rsidRDefault="005F63BC" w:rsidP="005F63BC">
            <w:pPr>
              <w:pStyle w:val="B1"/>
              <w:rPr>
                <w:lang w:eastAsia="zh-CN"/>
              </w:rPr>
            </w:pPr>
            <w:r>
              <w:rPr>
                <w:lang w:eastAsia="zh-CN"/>
              </w:rPr>
              <w:t>else</w:t>
            </w:r>
          </w:p>
          <w:p w14:paraId="41707155" w14:textId="71F96A6C" w:rsidR="005F63BC" w:rsidRDefault="005F63BC" w:rsidP="005F63BC">
            <w:pPr>
              <w:pStyle w:val="B2"/>
              <w:rPr>
                <w:lang w:eastAsia="zh-CN"/>
              </w:rPr>
            </w:pPr>
            <w:r>
              <w:rPr>
                <w:lang w:eastAsia="zh-CN"/>
              </w:rPr>
              <w:t xml:space="preserve">if </w:t>
            </w:r>
            <w:r>
              <w:rPr>
                <w:noProof/>
                <w:position w:val="-6"/>
                <w:lang w:val="en-US" w:eastAsia="zh-CN"/>
              </w:rPr>
              <w:drawing>
                <wp:inline distT="0" distB="0" distL="0" distR="0" wp14:anchorId="344E2772" wp14:editId="3CE32B1A">
                  <wp:extent cx="276860" cy="182880"/>
                  <wp:effectExtent l="0" t="0" r="8890" b="762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860" cy="182880"/>
                          </a:xfrm>
                          <a:prstGeom prst="rect">
                            <a:avLst/>
                          </a:prstGeom>
                          <a:noFill/>
                          <a:ln>
                            <a:noFill/>
                          </a:ln>
                        </pic:spPr>
                      </pic:pic>
                    </a:graphicData>
                  </a:graphic>
                </wp:inline>
              </w:drawing>
            </w:r>
          </w:p>
          <w:p w14:paraId="11B8A405" w14:textId="4B0E7EB5" w:rsidR="005F63BC" w:rsidRDefault="005F63BC" w:rsidP="005F63BC">
            <w:pPr>
              <w:pStyle w:val="B3"/>
              <w:rPr>
                <w:lang w:eastAsia="zh-CN"/>
              </w:rPr>
            </w:pPr>
            <w:r w:rsidRPr="005F63BC">
              <w:rPr>
                <w:rFonts w:cs="Arial"/>
                <w:highlight w:val="yellow"/>
                <w:lang w:eastAsia="zh-CN"/>
              </w:rPr>
              <w:t xml:space="preserve">determine </w:t>
            </w:r>
            <w:r w:rsidRPr="005F63BC">
              <w:rPr>
                <w:rFonts w:cs="Arial"/>
                <w:color w:val="FF0000"/>
                <w:highlight w:val="yellow"/>
                <w:lang w:eastAsia="zh-CN"/>
              </w:rPr>
              <w:t xml:space="preserve">a single </w:t>
            </w:r>
            <w:r w:rsidRPr="005F63BC">
              <w:rPr>
                <w:rFonts w:cs="Arial"/>
                <w:highlight w:val="yellow"/>
                <w:lang w:eastAsia="zh-CN"/>
              </w:rPr>
              <w:t>resource</w:t>
            </w:r>
            <w:r>
              <w:rPr>
                <w:rFonts w:cs="Arial"/>
                <w:lang w:eastAsia="zh-CN"/>
              </w:rPr>
              <w:t xml:space="preserve"> for multiplexing UCI associated with resources </w:t>
            </w:r>
            <w:r>
              <w:rPr>
                <w:noProof/>
                <w:position w:val="-10"/>
                <w:lang w:eastAsia="zh-CN"/>
              </w:rPr>
              <w:drawing>
                <wp:inline distT="0" distB="0" distL="0" distR="0" wp14:anchorId="354C1469" wp14:editId="2F257537">
                  <wp:extent cx="1551940" cy="182880"/>
                  <wp:effectExtent l="0" t="0" r="0" b="762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51940" cy="182880"/>
                          </a:xfrm>
                          <a:prstGeom prst="rect">
                            <a:avLst/>
                          </a:prstGeom>
                          <a:noFill/>
                          <a:ln>
                            <a:noFill/>
                          </a:ln>
                        </pic:spPr>
                      </pic:pic>
                    </a:graphicData>
                  </a:graphic>
                </wp:inline>
              </w:drawing>
            </w:r>
            <w:r>
              <w:rPr>
                <w:lang w:eastAsia="zh-CN"/>
              </w:rPr>
              <w:t xml:space="preserve"> as </w:t>
            </w:r>
            <w:r w:rsidRPr="00C91777">
              <w:t xml:space="preserve">described </w:t>
            </w:r>
            <w:r>
              <w:t>in clause</w:t>
            </w:r>
            <w:r w:rsidRPr="00C91777">
              <w:t>s</w:t>
            </w:r>
            <w:r>
              <w:t xml:space="preserve"> 9.2.5.0, 9.2.5.1 and 9.2.5.2</w:t>
            </w:r>
            <w:r>
              <w:rPr>
                <w:lang w:eastAsia="zh-CN"/>
              </w:rPr>
              <w:t xml:space="preserve"> </w:t>
            </w:r>
          </w:p>
          <w:p w14:paraId="73791AFF" w14:textId="77777777" w:rsidR="005F63BC" w:rsidRDefault="005F63BC" w:rsidP="005F63BC">
            <w:pPr>
              <w:pStyle w:val="B3"/>
              <w:rPr>
                <w:lang w:eastAsia="zh-CN"/>
              </w:rPr>
            </w:pPr>
            <w:r>
              <w:rPr>
                <w:lang w:eastAsia="zh-CN"/>
              </w:rPr>
              <w:t xml:space="preserve">set the index of the single resource to </w:t>
            </w:r>
            <w:r>
              <w:rPr>
                <w:noProof/>
                <w:position w:val="-10"/>
                <w:lang w:eastAsia="zh-CN"/>
              </w:rPr>
              <w:drawing>
                <wp:inline distT="0" distB="0" distL="0" distR="0" wp14:anchorId="4F7AEEB6" wp14:editId="3A2494FC">
                  <wp:extent cx="114300" cy="182245"/>
                  <wp:effectExtent l="0" t="0" r="0" b="8255"/>
                  <wp:docPr id="1685"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Pr>
                <w:lang w:eastAsia="zh-CN"/>
              </w:rPr>
              <w:t xml:space="preserve"> </w:t>
            </w:r>
          </w:p>
          <w:p w14:paraId="080D97E9" w14:textId="02F1A01D" w:rsidR="005F63BC" w:rsidRDefault="005F63BC" w:rsidP="005F63BC">
            <w:pPr>
              <w:pStyle w:val="B3"/>
              <w:rPr>
                <w:lang w:eastAsia="zh-CN"/>
              </w:rPr>
            </w:pPr>
            <w:r>
              <w:rPr>
                <w:noProof/>
                <w:position w:val="-10"/>
                <w:lang w:eastAsia="zh-CN"/>
              </w:rPr>
              <w:drawing>
                <wp:inline distT="0" distB="0" distL="0" distR="0" wp14:anchorId="42B7CB5F" wp14:editId="008ED798">
                  <wp:extent cx="2466340" cy="182880"/>
                  <wp:effectExtent l="0" t="0" r="0" b="762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66340" cy="182880"/>
                          </a:xfrm>
                          <a:prstGeom prst="rect">
                            <a:avLst/>
                          </a:prstGeom>
                          <a:noFill/>
                          <a:ln>
                            <a:noFill/>
                          </a:ln>
                        </pic:spPr>
                      </pic:pic>
                    </a:graphicData>
                  </a:graphic>
                </wp:inline>
              </w:drawing>
            </w:r>
          </w:p>
          <w:p w14:paraId="0C896F15" w14:textId="41D47105" w:rsidR="005F63BC" w:rsidRDefault="005F63BC" w:rsidP="005F63BC">
            <w:pPr>
              <w:pStyle w:val="B3"/>
              <w:rPr>
                <w:lang w:eastAsia="zh-CN"/>
              </w:rPr>
            </w:pPr>
            <w:r>
              <w:rPr>
                <w:noProof/>
                <w:position w:val="-10"/>
                <w:lang w:eastAsia="zh-CN"/>
              </w:rPr>
              <w:drawing>
                <wp:inline distT="0" distB="0" distL="0" distR="0" wp14:anchorId="2001E371" wp14:editId="409C28C2">
                  <wp:extent cx="276860" cy="182880"/>
                  <wp:effectExtent l="0" t="0" r="8890" b="762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6860" cy="182880"/>
                          </a:xfrm>
                          <a:prstGeom prst="rect">
                            <a:avLst/>
                          </a:prstGeom>
                          <a:noFill/>
                          <a:ln>
                            <a:noFill/>
                          </a:ln>
                        </pic:spPr>
                      </pic:pic>
                    </a:graphicData>
                  </a:graphic>
                </wp:inline>
              </w:drawing>
            </w:r>
            <w:r>
              <w:t xml:space="preserve"> % start from the beginning after reordering unmerged resources at next step</w:t>
            </w:r>
          </w:p>
          <w:p w14:paraId="0F773D44" w14:textId="49B3E5BB" w:rsidR="005F63BC" w:rsidRDefault="005F63BC" w:rsidP="005F63BC">
            <w:pPr>
              <w:pStyle w:val="B3"/>
              <w:rPr>
                <w:rFonts w:cs="Arial"/>
                <w:lang w:eastAsia="zh-CN"/>
              </w:rPr>
            </w:pPr>
            <w:r>
              <w:rPr>
                <w:rFonts w:cs="Arial"/>
                <w:noProof/>
                <w:position w:val="-6"/>
                <w:lang w:eastAsia="zh-CN"/>
              </w:rPr>
              <w:drawing>
                <wp:inline distT="0" distB="0" distL="0" distR="0" wp14:anchorId="037F170F" wp14:editId="51086267">
                  <wp:extent cx="276860" cy="182880"/>
                  <wp:effectExtent l="0" t="0" r="8890" b="762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860" cy="182880"/>
                          </a:xfrm>
                          <a:prstGeom prst="rect">
                            <a:avLst/>
                          </a:prstGeom>
                          <a:noFill/>
                          <a:ln>
                            <a:noFill/>
                          </a:ln>
                        </pic:spPr>
                      </pic:pic>
                    </a:graphicData>
                  </a:graphic>
                </wp:inline>
              </w:drawing>
            </w:r>
          </w:p>
          <w:p w14:paraId="6C761BDD" w14:textId="23500224" w:rsidR="005F63BC" w:rsidRDefault="005F63BC" w:rsidP="005F63BC">
            <w:pPr>
              <w:pStyle w:val="B3"/>
            </w:pPr>
            <w:r>
              <w:rPr>
                <w:noProof/>
                <w:position w:val="-10"/>
                <w:lang w:eastAsia="zh-CN"/>
              </w:rPr>
              <w:drawing>
                <wp:inline distT="0" distB="0" distL="0" distR="0" wp14:anchorId="3DA445FC" wp14:editId="7C1095CE">
                  <wp:extent cx="464820" cy="182880"/>
                  <wp:effectExtent l="0" t="0" r="0" b="762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4820" cy="182880"/>
                          </a:xfrm>
                          <a:prstGeom prst="rect">
                            <a:avLst/>
                          </a:prstGeom>
                          <a:noFill/>
                          <a:ln>
                            <a:noFill/>
                          </a:ln>
                        </pic:spPr>
                      </pic:pic>
                    </a:graphicData>
                  </a:graphic>
                </wp:inline>
              </w:drawing>
            </w:r>
            <w:r>
              <w:t xml:space="preserve"> % function that re-orders resources in current set </w:t>
            </w:r>
            <w:r>
              <w:rPr>
                <w:noProof/>
                <w:position w:val="-10"/>
                <w:lang w:eastAsia="zh-CN"/>
              </w:rPr>
              <w:drawing>
                <wp:inline distT="0" distB="0" distL="0" distR="0" wp14:anchorId="621D9C7A" wp14:editId="226CC246">
                  <wp:extent cx="182880" cy="182880"/>
                  <wp:effectExtent l="0" t="0" r="0" b="762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14:paraId="0A17D60A" w14:textId="1DEBC5F3" w:rsidR="005F63BC" w:rsidRPr="00D23CE9" w:rsidRDefault="005F63BC" w:rsidP="005F63BC">
            <w:pPr>
              <w:pStyle w:val="B3"/>
              <w:rPr>
                <w:lang w:eastAsia="zh-CN"/>
              </w:rPr>
            </w:pPr>
            <w:r>
              <w:rPr>
                <w:lang w:eastAsia="zh-CN"/>
              </w:rPr>
              <w:t xml:space="preserve">Set </w:t>
            </w:r>
            <w:r>
              <w:rPr>
                <w:noProof/>
                <w:position w:val="-10"/>
                <w:lang w:eastAsia="zh-CN"/>
              </w:rPr>
              <w:drawing>
                <wp:inline distT="0" distB="0" distL="0" distR="0" wp14:anchorId="2508DC8C" wp14:editId="7C6731BB">
                  <wp:extent cx="276860" cy="182880"/>
                  <wp:effectExtent l="0" t="0" r="8890" b="762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6860" cy="182880"/>
                          </a:xfrm>
                          <a:prstGeom prst="rect">
                            <a:avLst/>
                          </a:prstGeom>
                          <a:noFill/>
                          <a:ln>
                            <a:noFill/>
                          </a:ln>
                        </pic:spPr>
                      </pic:pic>
                    </a:graphicData>
                  </a:graphic>
                </wp:inline>
              </w:drawing>
            </w:r>
            <w:r>
              <w:t xml:space="preserve"> to the cardinality of </w:t>
            </w:r>
            <w:r>
              <w:rPr>
                <w:noProof/>
                <w:position w:val="-10"/>
                <w:lang w:eastAsia="zh-CN"/>
              </w:rPr>
              <w:drawing>
                <wp:inline distT="0" distB="0" distL="0" distR="0" wp14:anchorId="6001B3BC" wp14:editId="2B7D5EEC">
                  <wp:extent cx="182880" cy="182880"/>
                  <wp:effectExtent l="0" t="0" r="0" b="762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14:paraId="3F039F38" w14:textId="77777777" w:rsidR="005F63BC" w:rsidRDefault="005F63BC" w:rsidP="00E10297">
            <w:pPr>
              <w:jc w:val="both"/>
              <w:rPr>
                <w:lang w:eastAsia="ja-JP"/>
              </w:rPr>
            </w:pPr>
          </w:p>
        </w:tc>
      </w:tr>
    </w:tbl>
    <w:p w14:paraId="292EB140" w14:textId="77777777" w:rsidR="005F63BC" w:rsidRPr="00AC3999" w:rsidRDefault="005F63BC" w:rsidP="00E10297">
      <w:pPr>
        <w:jc w:val="both"/>
        <w:rPr>
          <w:lang w:eastAsia="ja-JP"/>
        </w:rPr>
      </w:pPr>
    </w:p>
    <w:p w14:paraId="646E6862" w14:textId="49839B8D" w:rsidR="006F33D4" w:rsidRDefault="00AC3999" w:rsidP="00AC3999">
      <w:pPr>
        <w:pStyle w:val="4"/>
        <w:rPr>
          <w:b/>
          <w:bCs/>
          <w:lang w:eastAsia="ja-JP"/>
        </w:rPr>
      </w:pPr>
      <w:r>
        <w:rPr>
          <w:b/>
          <w:bCs/>
          <w:lang w:eastAsia="ja-JP"/>
        </w:rPr>
        <w:t>Q3</w:t>
      </w:r>
    </w:p>
    <w:p w14:paraId="5D3F0997" w14:textId="3D6761C4" w:rsidR="00AC3999" w:rsidRDefault="00AC3999" w:rsidP="00AC3999">
      <w:pPr>
        <w:jc w:val="both"/>
        <w:rPr>
          <w:rFonts w:eastAsiaTheme="minorEastAsia"/>
          <w:b/>
        </w:rPr>
      </w:pPr>
      <w:r>
        <w:rPr>
          <w:b/>
          <w:bCs/>
          <w:lang w:eastAsia="ja-JP"/>
        </w:rPr>
        <w:t>What is your preference on handling the case where a</w:t>
      </w:r>
      <w:r w:rsidRPr="00AC3999">
        <w:rPr>
          <w:rFonts w:eastAsiaTheme="minorEastAsia"/>
          <w:b/>
        </w:rPr>
        <w:t xml:space="preserve"> PUCCH with UCI of lower priority overlaps with two non-overlapping PUCCHs with UCI of higher priority</w:t>
      </w:r>
      <w:r>
        <w:rPr>
          <w:rFonts w:eastAsiaTheme="minorEastAsia"/>
          <w:b/>
        </w:rPr>
        <w:t>?</w:t>
      </w:r>
    </w:p>
    <w:p w14:paraId="421E68DB" w14:textId="0424E3C1" w:rsidR="00427F23" w:rsidRPr="00427F23" w:rsidRDefault="00427F23" w:rsidP="00427F23">
      <w:pPr>
        <w:pStyle w:val="a7"/>
        <w:numPr>
          <w:ilvl w:val="0"/>
          <w:numId w:val="2"/>
        </w:numPr>
        <w:jc w:val="both"/>
        <w:rPr>
          <w:rFonts w:ascii="Times New Roman" w:hAnsi="Times New Roman"/>
          <w:b/>
          <w:iCs/>
          <w:sz w:val="20"/>
          <w:szCs w:val="20"/>
        </w:rPr>
      </w:pPr>
      <w:r w:rsidRPr="00427F23">
        <w:rPr>
          <w:rFonts w:ascii="Times New Roman" w:hAnsi="Times New Roman"/>
          <w:b/>
          <w:iCs/>
          <w:sz w:val="20"/>
          <w:szCs w:val="20"/>
        </w:rPr>
        <w:t>Alt 1: Select up to 2 PUCCHs when determining the set of overlapping PUCCHs.</w:t>
      </w:r>
    </w:p>
    <w:p w14:paraId="16421A90" w14:textId="312DBC2A" w:rsidR="00427F23" w:rsidRPr="00427F23" w:rsidRDefault="00427F23" w:rsidP="00427F23">
      <w:pPr>
        <w:pStyle w:val="a7"/>
        <w:numPr>
          <w:ilvl w:val="0"/>
          <w:numId w:val="2"/>
        </w:numPr>
        <w:jc w:val="both"/>
        <w:rPr>
          <w:rFonts w:ascii="Times New Roman" w:hAnsi="Times New Roman"/>
          <w:b/>
          <w:iCs/>
          <w:sz w:val="20"/>
          <w:szCs w:val="20"/>
        </w:rPr>
      </w:pPr>
      <w:r w:rsidRPr="00427F23">
        <w:rPr>
          <w:rFonts w:ascii="Times New Roman" w:hAnsi="Times New Roman"/>
          <w:b/>
          <w:iCs/>
          <w:sz w:val="20"/>
          <w:szCs w:val="20"/>
        </w:rPr>
        <w:t>Alt 2: Perform pair-wise prioritization according to a predefined rule for selecting the pair.</w:t>
      </w:r>
    </w:p>
    <w:p w14:paraId="7956A096" w14:textId="3BACB04F" w:rsidR="00427F23" w:rsidRPr="00427F23" w:rsidRDefault="00427F23" w:rsidP="00427F23">
      <w:pPr>
        <w:pStyle w:val="a7"/>
        <w:numPr>
          <w:ilvl w:val="0"/>
          <w:numId w:val="2"/>
        </w:numPr>
        <w:jc w:val="both"/>
        <w:rPr>
          <w:rFonts w:ascii="Times New Roman" w:hAnsi="Times New Roman"/>
          <w:b/>
          <w:iCs/>
          <w:sz w:val="20"/>
          <w:szCs w:val="20"/>
        </w:rPr>
      </w:pPr>
      <w:r w:rsidRPr="00427F23">
        <w:rPr>
          <w:rFonts w:ascii="Times New Roman" w:hAnsi="Times New Roman"/>
          <w:b/>
          <w:iCs/>
          <w:sz w:val="20"/>
          <w:szCs w:val="20"/>
        </w:rPr>
        <w:t>Alt 3: Transmit one of the PUCCH with highest priority according to a predefined rule</w:t>
      </w:r>
    </w:p>
    <w:p w14:paraId="31F12B46" w14:textId="77777777" w:rsidR="00427F23" w:rsidRPr="00427F23" w:rsidRDefault="00427F23" w:rsidP="00427F23">
      <w:pPr>
        <w:pStyle w:val="a7"/>
        <w:numPr>
          <w:ilvl w:val="0"/>
          <w:numId w:val="2"/>
        </w:numPr>
        <w:jc w:val="both"/>
        <w:rPr>
          <w:rFonts w:ascii="Times New Roman" w:hAnsi="Times New Roman"/>
          <w:b/>
          <w:iCs/>
          <w:sz w:val="20"/>
          <w:szCs w:val="20"/>
        </w:rPr>
      </w:pPr>
      <w:r w:rsidRPr="00427F23">
        <w:rPr>
          <w:rFonts w:ascii="Times New Roman" w:hAnsi="Times New Roman"/>
          <w:b/>
          <w:iCs/>
          <w:sz w:val="20"/>
          <w:szCs w:val="20"/>
        </w:rPr>
        <w:t>Alt 4: Transmit the two non-overlapping PUCCHs with highest priority.</w:t>
      </w:r>
    </w:p>
    <w:p w14:paraId="6AF495F9" w14:textId="2AE57D47" w:rsidR="00427F23" w:rsidRPr="00427F23" w:rsidRDefault="00427F23" w:rsidP="00427F23">
      <w:pPr>
        <w:pStyle w:val="a7"/>
        <w:numPr>
          <w:ilvl w:val="0"/>
          <w:numId w:val="2"/>
        </w:numPr>
        <w:jc w:val="both"/>
        <w:rPr>
          <w:rFonts w:ascii="Times New Roman" w:hAnsi="Times New Roman"/>
          <w:b/>
          <w:iCs/>
          <w:sz w:val="20"/>
          <w:szCs w:val="20"/>
        </w:rPr>
      </w:pPr>
      <w:r w:rsidRPr="00427F23">
        <w:rPr>
          <w:rFonts w:ascii="Times New Roman" w:hAnsi="Times New Roman"/>
          <w:b/>
          <w:iCs/>
          <w:sz w:val="20"/>
          <w:szCs w:val="20"/>
        </w:rPr>
        <w:t xml:space="preserve">Alt 5: Others. </w:t>
      </w:r>
    </w:p>
    <w:tbl>
      <w:tblPr>
        <w:tblStyle w:val="a5"/>
        <w:tblW w:w="8359" w:type="dxa"/>
        <w:tblLayout w:type="fixed"/>
        <w:tblLook w:val="04A0" w:firstRow="1" w:lastRow="0" w:firstColumn="1" w:lastColumn="0" w:noHBand="0" w:noVBand="1"/>
      </w:tblPr>
      <w:tblGrid>
        <w:gridCol w:w="1555"/>
        <w:gridCol w:w="6804"/>
      </w:tblGrid>
      <w:tr w:rsidR="00AC3999" w:rsidRPr="00EA7362" w14:paraId="499F6572" w14:textId="77777777" w:rsidTr="00881A97">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43F73E7C" w14:textId="77777777" w:rsidR="00AC3999" w:rsidRPr="00EA7362" w:rsidRDefault="00AC3999" w:rsidP="00881A97">
            <w:pPr>
              <w:spacing w:after="0" w:line="240" w:lineRule="auto"/>
              <w:rPr>
                <w:kern w:val="2"/>
                <w:sz w:val="21"/>
                <w:lang w:eastAsia="zh-CN"/>
              </w:rPr>
            </w:pPr>
            <w:r w:rsidRPr="00EA7362">
              <w:rPr>
                <w:kern w:val="2"/>
                <w:sz w:val="21"/>
                <w:lang w:eastAsia="zh-CN"/>
              </w:rPr>
              <w:t>Company</w:t>
            </w:r>
          </w:p>
        </w:tc>
        <w:tc>
          <w:tcPr>
            <w:tcW w:w="6804"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7F2500DF" w14:textId="77777777" w:rsidR="00AC3999" w:rsidRPr="00EA7362" w:rsidRDefault="00AC3999" w:rsidP="00881A97">
            <w:pPr>
              <w:spacing w:after="0" w:line="240" w:lineRule="auto"/>
              <w:rPr>
                <w:kern w:val="2"/>
                <w:sz w:val="21"/>
                <w:lang w:eastAsia="zh-CN"/>
              </w:rPr>
            </w:pPr>
            <w:r w:rsidRPr="00EA7362">
              <w:rPr>
                <w:kern w:val="2"/>
                <w:sz w:val="21"/>
                <w:lang w:eastAsia="zh-CN"/>
              </w:rPr>
              <w:t>View</w:t>
            </w:r>
          </w:p>
        </w:tc>
      </w:tr>
      <w:tr w:rsidR="00AC3999" w:rsidRPr="00C95993" w14:paraId="22FAFFD9" w14:textId="77777777" w:rsidTr="00881A97">
        <w:trPr>
          <w:trHeight w:val="428"/>
        </w:trPr>
        <w:tc>
          <w:tcPr>
            <w:tcW w:w="1555" w:type="dxa"/>
            <w:tcBorders>
              <w:top w:val="single" w:sz="4" w:space="0" w:color="auto"/>
              <w:left w:val="single" w:sz="4" w:space="0" w:color="auto"/>
              <w:bottom w:val="single" w:sz="4" w:space="0" w:color="auto"/>
              <w:right w:val="single" w:sz="4" w:space="0" w:color="auto"/>
            </w:tcBorders>
          </w:tcPr>
          <w:p w14:paraId="030398C4" w14:textId="33E2E99E" w:rsidR="00AC3999" w:rsidRPr="00881A97" w:rsidRDefault="00881A97" w:rsidP="00881A97">
            <w:pPr>
              <w:spacing w:after="0" w:line="240" w:lineRule="auto"/>
              <w:rPr>
                <w:rFonts w:eastAsiaTheme="minorEastAsia"/>
                <w:kern w:val="2"/>
                <w:sz w:val="21"/>
                <w:lang w:eastAsia="zh-CN"/>
              </w:rPr>
            </w:pPr>
            <w:r>
              <w:rPr>
                <w:rFonts w:eastAsiaTheme="minorEastAsia" w:hint="eastAsia"/>
                <w:kern w:val="2"/>
                <w:sz w:val="21"/>
                <w:lang w:eastAsia="zh-CN"/>
              </w:rPr>
              <w:lastRenderedPageBreak/>
              <w:t>CATT</w:t>
            </w:r>
          </w:p>
        </w:tc>
        <w:tc>
          <w:tcPr>
            <w:tcW w:w="6804" w:type="dxa"/>
            <w:tcBorders>
              <w:top w:val="single" w:sz="4" w:space="0" w:color="auto"/>
              <w:left w:val="single" w:sz="4" w:space="0" w:color="auto"/>
              <w:bottom w:val="single" w:sz="4" w:space="0" w:color="auto"/>
              <w:right w:val="single" w:sz="4" w:space="0" w:color="auto"/>
            </w:tcBorders>
          </w:tcPr>
          <w:p w14:paraId="232916E3" w14:textId="56DC7701" w:rsidR="00AC3999" w:rsidRDefault="00881A97" w:rsidP="00881A97">
            <w:pPr>
              <w:spacing w:after="0" w:line="240" w:lineRule="auto"/>
              <w:rPr>
                <w:rFonts w:eastAsiaTheme="minorEastAsia"/>
                <w:bCs/>
                <w:kern w:val="2"/>
                <w:sz w:val="21"/>
                <w:lang w:eastAsia="zh-CN"/>
              </w:rPr>
            </w:pPr>
            <w:r>
              <w:rPr>
                <w:rFonts w:eastAsiaTheme="minorEastAsia" w:hint="eastAsia"/>
                <w:bCs/>
                <w:kern w:val="2"/>
                <w:sz w:val="21"/>
                <w:lang w:eastAsia="zh-CN"/>
              </w:rPr>
              <w:t>We think it depends on the options and cases.</w:t>
            </w:r>
          </w:p>
          <w:p w14:paraId="3C083C38" w14:textId="4E1B25C6" w:rsidR="00881A97" w:rsidRPr="00B464F1" w:rsidRDefault="00881A97" w:rsidP="00B464F1">
            <w:pPr>
              <w:spacing w:after="0" w:line="240" w:lineRule="auto"/>
              <w:rPr>
                <w:rFonts w:eastAsiaTheme="minorEastAsia"/>
                <w:bCs/>
                <w:kern w:val="2"/>
                <w:sz w:val="21"/>
                <w:lang w:eastAsia="zh-CN"/>
              </w:rPr>
            </w:pPr>
            <w:r>
              <w:rPr>
                <w:rFonts w:eastAsiaTheme="minorEastAsia" w:hint="eastAsia"/>
                <w:bCs/>
                <w:kern w:val="2"/>
                <w:sz w:val="21"/>
                <w:lang w:eastAsia="zh-CN"/>
              </w:rPr>
              <w:t xml:space="preserve">From performance perspective, it is better to keep both </w:t>
            </w:r>
            <w:r w:rsidR="00B464F1">
              <w:rPr>
                <w:rFonts w:eastAsiaTheme="minorEastAsia" w:hint="eastAsia"/>
                <w:bCs/>
                <w:kern w:val="2"/>
                <w:sz w:val="21"/>
                <w:lang w:eastAsia="zh-CN"/>
              </w:rPr>
              <w:t xml:space="preserve">non-overlapping </w:t>
            </w:r>
            <w:r>
              <w:rPr>
                <w:rFonts w:eastAsiaTheme="minorEastAsia" w:hint="eastAsia"/>
                <w:bCs/>
                <w:kern w:val="2"/>
                <w:sz w:val="21"/>
                <w:lang w:eastAsia="zh-CN"/>
              </w:rPr>
              <w:t>PUCCHs with higher U</w:t>
            </w:r>
            <w:r w:rsidR="00B464F1">
              <w:rPr>
                <w:rFonts w:eastAsiaTheme="minorEastAsia" w:hint="eastAsia"/>
                <w:bCs/>
                <w:kern w:val="2"/>
                <w:sz w:val="21"/>
                <w:lang w:eastAsia="zh-CN"/>
              </w:rPr>
              <w:t>CI priority.</w:t>
            </w:r>
          </w:p>
        </w:tc>
      </w:tr>
      <w:tr w:rsidR="00274F28" w:rsidRPr="003E1F4B" w14:paraId="3513E6F9" w14:textId="77777777" w:rsidTr="00881A97">
        <w:trPr>
          <w:trHeight w:val="428"/>
        </w:trPr>
        <w:tc>
          <w:tcPr>
            <w:tcW w:w="1555" w:type="dxa"/>
            <w:tcBorders>
              <w:top w:val="single" w:sz="4" w:space="0" w:color="auto"/>
              <w:left w:val="single" w:sz="4" w:space="0" w:color="auto"/>
              <w:bottom w:val="single" w:sz="4" w:space="0" w:color="auto"/>
              <w:right w:val="single" w:sz="4" w:space="0" w:color="auto"/>
            </w:tcBorders>
          </w:tcPr>
          <w:p w14:paraId="1235E799" w14:textId="3940C43C" w:rsidR="00274F28" w:rsidRPr="003E1F4B" w:rsidRDefault="00274F28" w:rsidP="00274F28">
            <w:pPr>
              <w:spacing w:after="0" w:line="240" w:lineRule="auto"/>
              <w:rPr>
                <w:rFonts w:eastAsia="Yu Mincho"/>
                <w:kern w:val="2"/>
                <w:sz w:val="21"/>
                <w:lang w:eastAsia="ja-JP"/>
              </w:rPr>
            </w:pPr>
            <w:r>
              <w:rPr>
                <w:rFonts w:eastAsiaTheme="minorEastAsia" w:hint="eastAsia"/>
                <w:kern w:val="2"/>
                <w:sz w:val="21"/>
                <w:lang w:eastAsia="zh-CN"/>
              </w:rPr>
              <w:t>O</w:t>
            </w:r>
            <w:r>
              <w:rPr>
                <w:rFonts w:eastAsiaTheme="minorEastAsia"/>
                <w:kern w:val="2"/>
                <w:sz w:val="21"/>
                <w:lang w:eastAsia="zh-CN"/>
              </w:rPr>
              <w:t>PPO</w:t>
            </w:r>
          </w:p>
        </w:tc>
        <w:tc>
          <w:tcPr>
            <w:tcW w:w="6804" w:type="dxa"/>
            <w:tcBorders>
              <w:top w:val="single" w:sz="4" w:space="0" w:color="auto"/>
              <w:left w:val="single" w:sz="4" w:space="0" w:color="auto"/>
              <w:bottom w:val="single" w:sz="4" w:space="0" w:color="auto"/>
              <w:right w:val="single" w:sz="4" w:space="0" w:color="auto"/>
            </w:tcBorders>
          </w:tcPr>
          <w:p w14:paraId="3902A22A" w14:textId="3B610DF7" w:rsidR="00274F28" w:rsidRPr="003E1F4B" w:rsidRDefault="00274F28" w:rsidP="00274F28">
            <w:pPr>
              <w:spacing w:after="0" w:line="240" w:lineRule="auto"/>
              <w:rPr>
                <w:rFonts w:eastAsia="Yu Mincho"/>
                <w:bCs/>
                <w:kern w:val="2"/>
                <w:sz w:val="21"/>
                <w:lang w:eastAsia="ja-JP"/>
              </w:rPr>
            </w:pPr>
            <w:r>
              <w:rPr>
                <w:rFonts w:eastAsiaTheme="minorEastAsia"/>
                <w:bCs/>
                <w:kern w:val="2"/>
                <w:sz w:val="21"/>
                <w:lang w:eastAsia="zh-CN"/>
              </w:rPr>
              <w:t xml:space="preserve">To our understanding, the case can only happen when the PUCCH with UCI of lower priority </w:t>
            </w:r>
            <w:r w:rsidR="006025ED">
              <w:rPr>
                <w:rFonts w:eastAsiaTheme="minorEastAsia"/>
                <w:bCs/>
                <w:kern w:val="2"/>
                <w:sz w:val="21"/>
                <w:lang w:eastAsia="zh-CN"/>
              </w:rPr>
              <w:t>contains</w:t>
            </w:r>
            <w:r>
              <w:rPr>
                <w:rFonts w:eastAsiaTheme="minorEastAsia"/>
                <w:bCs/>
                <w:kern w:val="2"/>
                <w:sz w:val="21"/>
                <w:lang w:eastAsia="zh-CN"/>
              </w:rPr>
              <w:t xml:space="preserve"> CSI, and the two non-overlapping PUCCHs with UCI of higher priority </w:t>
            </w:r>
            <w:r w:rsidR="006025ED">
              <w:rPr>
                <w:rFonts w:eastAsiaTheme="minorEastAsia"/>
                <w:bCs/>
                <w:kern w:val="2"/>
                <w:sz w:val="21"/>
                <w:lang w:eastAsia="zh-CN"/>
              </w:rPr>
              <w:t>contains</w:t>
            </w:r>
            <w:r>
              <w:rPr>
                <w:rFonts w:eastAsiaTheme="minorEastAsia"/>
                <w:bCs/>
                <w:kern w:val="2"/>
                <w:sz w:val="21"/>
                <w:lang w:eastAsia="zh-CN"/>
              </w:rPr>
              <w:t xml:space="preserve"> SR. If it is the only case, we prefer up to UE implementation to choose transmit one or two SR.</w:t>
            </w:r>
          </w:p>
        </w:tc>
      </w:tr>
      <w:tr w:rsidR="00274F28" w:rsidRPr="00EA7362" w14:paraId="467ADDCC" w14:textId="77777777" w:rsidTr="00881A97">
        <w:trPr>
          <w:trHeight w:val="428"/>
        </w:trPr>
        <w:tc>
          <w:tcPr>
            <w:tcW w:w="1555" w:type="dxa"/>
            <w:tcBorders>
              <w:top w:val="single" w:sz="4" w:space="0" w:color="auto"/>
              <w:left w:val="single" w:sz="4" w:space="0" w:color="auto"/>
              <w:bottom w:val="single" w:sz="4" w:space="0" w:color="auto"/>
              <w:right w:val="single" w:sz="4" w:space="0" w:color="auto"/>
            </w:tcBorders>
          </w:tcPr>
          <w:p w14:paraId="57909D65" w14:textId="3ED74F78" w:rsidR="00274F28" w:rsidRPr="00EA7362" w:rsidRDefault="000B5FDC" w:rsidP="00274F28">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w:t>
            </w:r>
          </w:p>
        </w:tc>
        <w:tc>
          <w:tcPr>
            <w:tcW w:w="6804" w:type="dxa"/>
            <w:tcBorders>
              <w:top w:val="single" w:sz="4" w:space="0" w:color="auto"/>
              <w:left w:val="single" w:sz="4" w:space="0" w:color="auto"/>
              <w:bottom w:val="single" w:sz="4" w:space="0" w:color="auto"/>
              <w:right w:val="single" w:sz="4" w:space="0" w:color="auto"/>
            </w:tcBorders>
          </w:tcPr>
          <w:p w14:paraId="23DC7664" w14:textId="48D776A4" w:rsidR="00274F28" w:rsidRDefault="000B5FDC" w:rsidP="000B5FDC">
            <w:pPr>
              <w:spacing w:after="0" w:line="240" w:lineRule="auto"/>
              <w:rPr>
                <w:rFonts w:eastAsiaTheme="minorEastAsia"/>
                <w:kern w:val="2"/>
                <w:sz w:val="21"/>
                <w:lang w:eastAsia="zh-CN"/>
              </w:rPr>
            </w:pPr>
            <w:r>
              <w:rPr>
                <w:rFonts w:eastAsiaTheme="minorEastAsia"/>
                <w:kern w:val="2"/>
                <w:sz w:val="21"/>
                <w:lang w:eastAsia="zh-CN"/>
              </w:rPr>
              <w:t>Alt.</w:t>
            </w:r>
            <w:r>
              <w:rPr>
                <w:rFonts w:eastAsiaTheme="minorEastAsia"/>
                <w:kern w:val="2"/>
                <w:sz w:val="21"/>
                <w:lang w:eastAsia="zh-CN"/>
              </w:rPr>
              <w:t>1 and Alt.2 are subject to the same behavior? A simple way is to select up to 2 r</w:t>
            </w:r>
            <w:r w:rsidR="001802AD">
              <w:rPr>
                <w:rFonts w:eastAsiaTheme="minorEastAsia"/>
                <w:kern w:val="2"/>
                <w:sz w:val="21"/>
                <w:lang w:eastAsia="zh-CN"/>
              </w:rPr>
              <w:t>esources and perform pairwise comparison, i.e., Alt.1/2</w:t>
            </w:r>
            <w:r w:rsidR="00613090">
              <w:rPr>
                <w:rFonts w:eastAsiaTheme="minorEastAsia"/>
                <w:kern w:val="2"/>
                <w:sz w:val="21"/>
                <w:lang w:eastAsia="zh-CN"/>
              </w:rPr>
              <w:t xml:space="preserve"> (but at least one of the two PUCCHs should be with repetition</w:t>
            </w:r>
            <w:r w:rsidR="006D256F">
              <w:rPr>
                <w:rFonts w:eastAsiaTheme="minorEastAsia"/>
                <w:kern w:val="2"/>
                <w:sz w:val="21"/>
                <w:lang w:eastAsia="zh-CN"/>
              </w:rPr>
              <w:t xml:space="preserve">, since otherwise it will </w:t>
            </w:r>
            <w:r w:rsidR="00262C46">
              <w:rPr>
                <w:rFonts w:eastAsiaTheme="minorEastAsia"/>
                <w:kern w:val="2"/>
                <w:sz w:val="21"/>
                <w:lang w:eastAsia="zh-CN"/>
              </w:rPr>
              <w:t>become the case of</w:t>
            </w:r>
            <w:r w:rsidR="006D256F">
              <w:rPr>
                <w:rFonts w:eastAsiaTheme="minorEastAsia"/>
                <w:kern w:val="2"/>
                <w:sz w:val="21"/>
                <w:lang w:eastAsia="zh-CN"/>
              </w:rPr>
              <w:t xml:space="preserve"> 9.2.5</w:t>
            </w:r>
            <w:r w:rsidR="00613090">
              <w:rPr>
                <w:rFonts w:eastAsiaTheme="minorEastAsia"/>
                <w:kern w:val="2"/>
                <w:sz w:val="21"/>
                <w:lang w:eastAsia="zh-CN"/>
              </w:rPr>
              <w:t>)</w:t>
            </w:r>
            <w:r w:rsidR="001802AD">
              <w:rPr>
                <w:rFonts w:eastAsiaTheme="minorEastAsia"/>
                <w:kern w:val="2"/>
                <w:sz w:val="21"/>
                <w:lang w:eastAsia="zh-CN"/>
              </w:rPr>
              <w:t>.</w:t>
            </w:r>
          </w:p>
          <w:p w14:paraId="61F31BB5" w14:textId="150207EF" w:rsidR="000B5FDC" w:rsidRPr="001802AD" w:rsidRDefault="001802AD" w:rsidP="001802AD">
            <w:pPr>
              <w:spacing w:after="0" w:line="240" w:lineRule="auto"/>
              <w:rPr>
                <w:rFonts w:eastAsiaTheme="minorEastAsia" w:hint="eastAsia"/>
                <w:kern w:val="2"/>
                <w:sz w:val="21"/>
                <w:lang w:eastAsia="zh-CN"/>
              </w:rPr>
            </w:pPr>
            <w:r>
              <w:rPr>
                <w:rFonts w:eastAsiaTheme="minorEastAsia"/>
                <w:kern w:val="2"/>
                <w:sz w:val="21"/>
                <w:lang w:eastAsia="zh-CN"/>
              </w:rPr>
              <w:t xml:space="preserve">Or, we can also consider Alt.3, e.g., the earlier </w:t>
            </w:r>
            <w:r w:rsidRPr="001802AD">
              <w:rPr>
                <w:rFonts w:eastAsiaTheme="minorEastAsia"/>
                <w:kern w:val="2"/>
                <w:sz w:val="21"/>
                <w:lang w:eastAsia="zh-CN"/>
              </w:rPr>
              <w:t>PUCCH with highest priority</w:t>
            </w:r>
            <w:r w:rsidRPr="001802AD">
              <w:rPr>
                <w:rFonts w:eastAsiaTheme="minorEastAsia"/>
                <w:kern w:val="2"/>
                <w:sz w:val="21"/>
                <w:lang w:eastAsia="zh-CN"/>
              </w:rPr>
              <w:t xml:space="preserve"> is transmitted, while the later</w:t>
            </w:r>
            <w:r>
              <w:rPr>
                <w:rFonts w:eastAsiaTheme="minorEastAsia"/>
                <w:kern w:val="2"/>
                <w:sz w:val="21"/>
                <w:lang w:eastAsia="zh-CN"/>
              </w:rPr>
              <w:t xml:space="preserve"> one</w:t>
            </w:r>
            <w:r w:rsidRPr="001802AD">
              <w:rPr>
                <w:rFonts w:eastAsiaTheme="minorEastAsia"/>
                <w:kern w:val="2"/>
                <w:sz w:val="21"/>
                <w:lang w:eastAsia="zh-CN"/>
              </w:rPr>
              <w:t xml:space="preserve"> is dropped.</w:t>
            </w:r>
          </w:p>
        </w:tc>
      </w:tr>
      <w:tr w:rsidR="00274F28" w:rsidRPr="00EA7362" w14:paraId="3DEE8FF4" w14:textId="77777777" w:rsidTr="00881A97">
        <w:trPr>
          <w:trHeight w:val="428"/>
        </w:trPr>
        <w:tc>
          <w:tcPr>
            <w:tcW w:w="1555" w:type="dxa"/>
          </w:tcPr>
          <w:p w14:paraId="729BBC4A" w14:textId="77777777" w:rsidR="00274F28" w:rsidRPr="00EA7362" w:rsidRDefault="00274F28" w:rsidP="00274F28">
            <w:pPr>
              <w:spacing w:after="0" w:line="240" w:lineRule="auto"/>
              <w:rPr>
                <w:kern w:val="2"/>
                <w:sz w:val="21"/>
                <w:lang w:eastAsia="zh-CN"/>
              </w:rPr>
            </w:pPr>
          </w:p>
        </w:tc>
        <w:tc>
          <w:tcPr>
            <w:tcW w:w="6804" w:type="dxa"/>
          </w:tcPr>
          <w:p w14:paraId="5B935346" w14:textId="77777777" w:rsidR="00274F28" w:rsidRPr="00EA7362" w:rsidRDefault="00274F28" w:rsidP="00274F28">
            <w:pPr>
              <w:spacing w:after="0" w:line="240" w:lineRule="auto"/>
              <w:rPr>
                <w:bCs/>
                <w:kern w:val="2"/>
                <w:sz w:val="21"/>
                <w:lang w:eastAsia="zh-CN"/>
              </w:rPr>
            </w:pPr>
          </w:p>
        </w:tc>
      </w:tr>
      <w:tr w:rsidR="00274F28" w:rsidRPr="00EA7362" w14:paraId="37B48ACD" w14:textId="77777777" w:rsidTr="00881A97">
        <w:trPr>
          <w:trHeight w:val="428"/>
        </w:trPr>
        <w:tc>
          <w:tcPr>
            <w:tcW w:w="1555" w:type="dxa"/>
          </w:tcPr>
          <w:p w14:paraId="04155039" w14:textId="77777777" w:rsidR="00274F28" w:rsidRPr="00EA7362" w:rsidRDefault="00274F28" w:rsidP="00274F28">
            <w:pPr>
              <w:spacing w:after="0" w:line="240" w:lineRule="auto"/>
              <w:rPr>
                <w:kern w:val="2"/>
                <w:sz w:val="21"/>
                <w:lang w:eastAsia="zh-CN"/>
              </w:rPr>
            </w:pPr>
          </w:p>
        </w:tc>
        <w:tc>
          <w:tcPr>
            <w:tcW w:w="6804" w:type="dxa"/>
          </w:tcPr>
          <w:p w14:paraId="40B3403F" w14:textId="77777777" w:rsidR="00274F28" w:rsidRPr="00EA7362" w:rsidRDefault="00274F28" w:rsidP="00274F28">
            <w:pPr>
              <w:spacing w:after="0" w:line="240" w:lineRule="auto"/>
              <w:rPr>
                <w:kern w:val="2"/>
                <w:sz w:val="21"/>
                <w:lang w:eastAsia="zh-CN"/>
              </w:rPr>
            </w:pPr>
          </w:p>
        </w:tc>
      </w:tr>
      <w:tr w:rsidR="00274F28" w:rsidRPr="0048766F" w14:paraId="0BAF9170" w14:textId="77777777" w:rsidTr="00881A97">
        <w:trPr>
          <w:trHeight w:val="428"/>
        </w:trPr>
        <w:tc>
          <w:tcPr>
            <w:tcW w:w="1555" w:type="dxa"/>
          </w:tcPr>
          <w:p w14:paraId="243DB31D" w14:textId="77777777" w:rsidR="00274F28" w:rsidRPr="0048766F" w:rsidRDefault="00274F28" w:rsidP="00274F28">
            <w:pPr>
              <w:spacing w:after="0" w:line="240" w:lineRule="auto"/>
              <w:rPr>
                <w:rFonts w:eastAsiaTheme="minorEastAsia"/>
                <w:kern w:val="2"/>
                <w:sz w:val="21"/>
                <w:lang w:eastAsia="zh-CN"/>
              </w:rPr>
            </w:pPr>
          </w:p>
        </w:tc>
        <w:tc>
          <w:tcPr>
            <w:tcW w:w="6804" w:type="dxa"/>
          </w:tcPr>
          <w:p w14:paraId="6E0D34CD" w14:textId="77777777" w:rsidR="00274F28" w:rsidRPr="0048766F" w:rsidRDefault="00274F28" w:rsidP="00274F28">
            <w:pPr>
              <w:spacing w:after="0" w:line="240" w:lineRule="auto"/>
              <w:rPr>
                <w:rFonts w:eastAsiaTheme="minorEastAsia"/>
                <w:bCs/>
                <w:kern w:val="2"/>
                <w:sz w:val="21"/>
                <w:lang w:eastAsia="zh-CN"/>
              </w:rPr>
            </w:pPr>
          </w:p>
        </w:tc>
      </w:tr>
      <w:tr w:rsidR="00274F28" w:rsidRPr="00EA7362" w14:paraId="0128DE75" w14:textId="77777777" w:rsidTr="00881A97">
        <w:trPr>
          <w:trHeight w:val="428"/>
        </w:trPr>
        <w:tc>
          <w:tcPr>
            <w:tcW w:w="1555" w:type="dxa"/>
          </w:tcPr>
          <w:p w14:paraId="696B3DFE" w14:textId="77777777" w:rsidR="00274F28" w:rsidRPr="00EA7362" w:rsidRDefault="00274F28" w:rsidP="00274F28">
            <w:pPr>
              <w:spacing w:after="0" w:line="240" w:lineRule="auto"/>
              <w:rPr>
                <w:kern w:val="2"/>
                <w:sz w:val="21"/>
                <w:lang w:eastAsia="zh-CN"/>
              </w:rPr>
            </w:pPr>
          </w:p>
        </w:tc>
        <w:tc>
          <w:tcPr>
            <w:tcW w:w="6804" w:type="dxa"/>
          </w:tcPr>
          <w:p w14:paraId="52361DFA" w14:textId="77777777" w:rsidR="00274F28" w:rsidRPr="00EA7362" w:rsidRDefault="00274F28" w:rsidP="00274F28">
            <w:pPr>
              <w:spacing w:after="0" w:line="240" w:lineRule="auto"/>
              <w:rPr>
                <w:kern w:val="2"/>
                <w:sz w:val="21"/>
                <w:lang w:eastAsia="zh-CN"/>
              </w:rPr>
            </w:pPr>
          </w:p>
        </w:tc>
      </w:tr>
      <w:tr w:rsidR="00274F28" w:rsidRPr="00EA7362" w14:paraId="6B649C61" w14:textId="77777777" w:rsidTr="00881A97">
        <w:trPr>
          <w:trHeight w:val="428"/>
        </w:trPr>
        <w:tc>
          <w:tcPr>
            <w:tcW w:w="1555" w:type="dxa"/>
          </w:tcPr>
          <w:p w14:paraId="17EAF1CB" w14:textId="77777777" w:rsidR="00274F28" w:rsidRPr="00EA7362" w:rsidRDefault="00274F28" w:rsidP="00274F28">
            <w:pPr>
              <w:spacing w:after="0" w:line="240" w:lineRule="auto"/>
              <w:rPr>
                <w:kern w:val="2"/>
                <w:sz w:val="21"/>
                <w:lang w:eastAsia="zh-CN"/>
              </w:rPr>
            </w:pPr>
          </w:p>
        </w:tc>
        <w:tc>
          <w:tcPr>
            <w:tcW w:w="6804" w:type="dxa"/>
          </w:tcPr>
          <w:p w14:paraId="2B4AB092" w14:textId="77777777" w:rsidR="00274F28" w:rsidRPr="00EA7362" w:rsidRDefault="00274F28" w:rsidP="00274F28">
            <w:pPr>
              <w:spacing w:after="0" w:line="240" w:lineRule="auto"/>
              <w:rPr>
                <w:bCs/>
                <w:kern w:val="2"/>
                <w:sz w:val="21"/>
                <w:lang w:eastAsia="zh-CN"/>
              </w:rPr>
            </w:pPr>
          </w:p>
        </w:tc>
      </w:tr>
      <w:tr w:rsidR="00274F28" w:rsidRPr="00EA7362" w14:paraId="39ED0A91" w14:textId="77777777" w:rsidTr="00881A97">
        <w:trPr>
          <w:trHeight w:val="428"/>
        </w:trPr>
        <w:tc>
          <w:tcPr>
            <w:tcW w:w="1555" w:type="dxa"/>
          </w:tcPr>
          <w:p w14:paraId="0DD01470" w14:textId="77777777" w:rsidR="00274F28" w:rsidRPr="00EA7362" w:rsidRDefault="00274F28" w:rsidP="00274F28">
            <w:pPr>
              <w:spacing w:after="0" w:line="240" w:lineRule="auto"/>
              <w:rPr>
                <w:kern w:val="2"/>
                <w:sz w:val="21"/>
                <w:lang w:eastAsia="zh-CN"/>
              </w:rPr>
            </w:pPr>
          </w:p>
        </w:tc>
        <w:tc>
          <w:tcPr>
            <w:tcW w:w="6804" w:type="dxa"/>
          </w:tcPr>
          <w:p w14:paraId="02ACCACF" w14:textId="77777777" w:rsidR="00274F28" w:rsidRPr="00EA7362" w:rsidRDefault="00274F28" w:rsidP="00274F28">
            <w:pPr>
              <w:spacing w:after="0" w:line="240" w:lineRule="auto"/>
              <w:rPr>
                <w:kern w:val="2"/>
                <w:sz w:val="21"/>
                <w:lang w:eastAsia="zh-CN"/>
              </w:rPr>
            </w:pPr>
          </w:p>
        </w:tc>
      </w:tr>
      <w:tr w:rsidR="00274F28" w:rsidRPr="00EA7362" w14:paraId="0B9805AF" w14:textId="77777777" w:rsidTr="00881A97">
        <w:trPr>
          <w:trHeight w:val="428"/>
        </w:trPr>
        <w:tc>
          <w:tcPr>
            <w:tcW w:w="1555" w:type="dxa"/>
          </w:tcPr>
          <w:p w14:paraId="55BB2C53" w14:textId="77777777" w:rsidR="00274F28" w:rsidRPr="00EA7362" w:rsidRDefault="00274F28" w:rsidP="00274F28">
            <w:pPr>
              <w:spacing w:after="0" w:line="240" w:lineRule="auto"/>
              <w:rPr>
                <w:kern w:val="2"/>
                <w:sz w:val="21"/>
                <w:lang w:eastAsia="zh-CN"/>
              </w:rPr>
            </w:pPr>
          </w:p>
        </w:tc>
        <w:tc>
          <w:tcPr>
            <w:tcW w:w="6804" w:type="dxa"/>
          </w:tcPr>
          <w:p w14:paraId="08A06038" w14:textId="77777777" w:rsidR="00274F28" w:rsidRPr="00EA7362" w:rsidRDefault="00274F28" w:rsidP="00274F28">
            <w:pPr>
              <w:spacing w:after="0" w:line="240" w:lineRule="auto"/>
              <w:rPr>
                <w:bCs/>
                <w:kern w:val="2"/>
                <w:sz w:val="21"/>
                <w:lang w:eastAsia="zh-CN"/>
              </w:rPr>
            </w:pPr>
          </w:p>
        </w:tc>
      </w:tr>
      <w:tr w:rsidR="00274F28" w:rsidRPr="00EA7362" w14:paraId="45FD1837" w14:textId="77777777" w:rsidTr="00881A97">
        <w:trPr>
          <w:trHeight w:val="428"/>
        </w:trPr>
        <w:tc>
          <w:tcPr>
            <w:tcW w:w="1555" w:type="dxa"/>
          </w:tcPr>
          <w:p w14:paraId="621ECD09" w14:textId="77777777" w:rsidR="00274F28" w:rsidRPr="00EA7362" w:rsidRDefault="00274F28" w:rsidP="00274F28">
            <w:pPr>
              <w:spacing w:after="0" w:line="240" w:lineRule="auto"/>
              <w:rPr>
                <w:kern w:val="2"/>
                <w:sz w:val="21"/>
                <w:lang w:eastAsia="zh-CN"/>
              </w:rPr>
            </w:pPr>
          </w:p>
        </w:tc>
        <w:tc>
          <w:tcPr>
            <w:tcW w:w="6804" w:type="dxa"/>
          </w:tcPr>
          <w:p w14:paraId="52ACB087" w14:textId="77777777" w:rsidR="00274F28" w:rsidRPr="00EA7362" w:rsidRDefault="00274F28" w:rsidP="00274F28">
            <w:pPr>
              <w:spacing w:after="0" w:line="240" w:lineRule="auto"/>
              <w:rPr>
                <w:kern w:val="2"/>
                <w:sz w:val="21"/>
                <w:lang w:eastAsia="zh-CN"/>
              </w:rPr>
            </w:pPr>
          </w:p>
        </w:tc>
      </w:tr>
      <w:tr w:rsidR="00274F28" w:rsidRPr="00EA7362" w14:paraId="511DB854" w14:textId="77777777" w:rsidTr="00881A97">
        <w:trPr>
          <w:trHeight w:val="428"/>
        </w:trPr>
        <w:tc>
          <w:tcPr>
            <w:tcW w:w="1555" w:type="dxa"/>
          </w:tcPr>
          <w:p w14:paraId="1996C269" w14:textId="77777777" w:rsidR="00274F28" w:rsidRPr="00EA7362" w:rsidRDefault="00274F28" w:rsidP="00274F28">
            <w:pPr>
              <w:spacing w:after="0" w:line="240" w:lineRule="auto"/>
              <w:rPr>
                <w:kern w:val="2"/>
                <w:sz w:val="21"/>
                <w:lang w:eastAsia="zh-CN"/>
              </w:rPr>
            </w:pPr>
          </w:p>
        </w:tc>
        <w:tc>
          <w:tcPr>
            <w:tcW w:w="6804" w:type="dxa"/>
          </w:tcPr>
          <w:p w14:paraId="47ACF41C" w14:textId="77777777" w:rsidR="00274F28" w:rsidRPr="00EA7362" w:rsidRDefault="00274F28" w:rsidP="00274F28">
            <w:pPr>
              <w:spacing w:after="0" w:line="240" w:lineRule="auto"/>
              <w:rPr>
                <w:bCs/>
                <w:kern w:val="2"/>
                <w:sz w:val="21"/>
                <w:lang w:eastAsia="zh-CN"/>
              </w:rPr>
            </w:pPr>
          </w:p>
        </w:tc>
      </w:tr>
      <w:tr w:rsidR="00274F28" w:rsidRPr="00EA7362" w14:paraId="41D3CA2B" w14:textId="77777777" w:rsidTr="00881A97">
        <w:trPr>
          <w:trHeight w:val="428"/>
        </w:trPr>
        <w:tc>
          <w:tcPr>
            <w:tcW w:w="1555" w:type="dxa"/>
          </w:tcPr>
          <w:p w14:paraId="7C354667" w14:textId="77777777" w:rsidR="00274F28" w:rsidRPr="00EA7362" w:rsidRDefault="00274F28" w:rsidP="00274F28">
            <w:pPr>
              <w:spacing w:after="0" w:line="240" w:lineRule="auto"/>
              <w:rPr>
                <w:kern w:val="2"/>
                <w:sz w:val="21"/>
                <w:lang w:eastAsia="zh-CN"/>
              </w:rPr>
            </w:pPr>
          </w:p>
        </w:tc>
        <w:tc>
          <w:tcPr>
            <w:tcW w:w="6804" w:type="dxa"/>
          </w:tcPr>
          <w:p w14:paraId="22DAE018" w14:textId="77777777" w:rsidR="00274F28" w:rsidRPr="00EA7362" w:rsidRDefault="00274F28" w:rsidP="00274F28">
            <w:pPr>
              <w:spacing w:after="0" w:line="240" w:lineRule="auto"/>
              <w:rPr>
                <w:kern w:val="2"/>
                <w:sz w:val="21"/>
                <w:lang w:eastAsia="zh-CN"/>
              </w:rPr>
            </w:pPr>
          </w:p>
        </w:tc>
      </w:tr>
    </w:tbl>
    <w:p w14:paraId="7C68D84D" w14:textId="77777777" w:rsidR="00AC3999" w:rsidRPr="00AC3999" w:rsidRDefault="00AC3999" w:rsidP="00E10297">
      <w:pPr>
        <w:jc w:val="both"/>
        <w:rPr>
          <w:b/>
          <w:bCs/>
          <w:lang w:val="x-none" w:eastAsia="ja-JP"/>
        </w:rPr>
      </w:pPr>
    </w:p>
    <w:p w14:paraId="130B8D7D" w14:textId="5BF98742" w:rsidR="00A94E05" w:rsidRDefault="00A94E05" w:rsidP="00E10297">
      <w:pPr>
        <w:jc w:val="both"/>
        <w:rPr>
          <w:lang w:eastAsia="ja-JP"/>
        </w:rPr>
      </w:pPr>
      <w:r w:rsidRPr="00A94E05">
        <w:rPr>
          <w:lang w:eastAsia="ja-JP"/>
        </w:rPr>
        <w:t>For the resulting PUCCHs after performing step 1-2</w:t>
      </w:r>
      <w:r>
        <w:rPr>
          <w:lang w:eastAsia="ja-JP"/>
        </w:rPr>
        <w:t xml:space="preserve">, Alt1 is well aligned the conclusion made in RAN1#109e, </w:t>
      </w:r>
      <w:r w:rsidR="00936F06">
        <w:rPr>
          <w:lang w:eastAsia="ja-JP"/>
        </w:rPr>
        <w:t xml:space="preserve">there is no overlapping for the resulting PUCCHs, the overlapping is resolved, however, for Alt2, there can be overlapping for the resulting PUCCHs, </w:t>
      </w:r>
      <w:r>
        <w:rPr>
          <w:lang w:eastAsia="ja-JP"/>
        </w:rPr>
        <w:t xml:space="preserve">Alt2 seems not </w:t>
      </w:r>
      <w:r w:rsidR="00936F06">
        <w:rPr>
          <w:lang w:eastAsia="ja-JP"/>
        </w:rPr>
        <w:t>aligned with the conclusion.</w:t>
      </w:r>
    </w:p>
    <w:tbl>
      <w:tblPr>
        <w:tblStyle w:val="a5"/>
        <w:tblW w:w="0" w:type="auto"/>
        <w:tblLook w:val="04A0" w:firstRow="1" w:lastRow="0" w:firstColumn="1" w:lastColumn="0" w:noHBand="0" w:noVBand="1"/>
      </w:tblPr>
      <w:tblGrid>
        <w:gridCol w:w="8296"/>
      </w:tblGrid>
      <w:tr w:rsidR="00A94E05" w14:paraId="287CC7A2" w14:textId="77777777" w:rsidTr="00A94E05">
        <w:tc>
          <w:tcPr>
            <w:tcW w:w="8296" w:type="dxa"/>
          </w:tcPr>
          <w:p w14:paraId="0FDF08C2" w14:textId="77777777" w:rsidR="00A94E05" w:rsidRPr="007A1D9F" w:rsidRDefault="00A94E05" w:rsidP="00A94E05">
            <w:pPr>
              <w:jc w:val="both"/>
              <w:rPr>
                <w:rFonts w:eastAsia="Malgun Gothic"/>
                <w:u w:val="single"/>
                <w:lang w:eastAsia="ja-JP"/>
              </w:rPr>
            </w:pPr>
            <w:r w:rsidRPr="007A1D9F">
              <w:rPr>
                <w:u w:val="single"/>
                <w:lang w:eastAsia="ja-JP"/>
              </w:rPr>
              <w:t>Conclusion</w:t>
            </w:r>
          </w:p>
          <w:p w14:paraId="7A5FABED" w14:textId="77777777" w:rsidR="00A94E05" w:rsidRPr="007A1D9F" w:rsidRDefault="00A94E05" w:rsidP="00A94E05">
            <w:pPr>
              <w:rPr>
                <w:bCs/>
                <w:lang w:eastAsia="ja-JP"/>
              </w:rPr>
            </w:pPr>
            <w:r w:rsidRPr="007A1D9F">
              <w:rPr>
                <w:bCs/>
                <w:lang w:eastAsia="ja-JP"/>
              </w:rPr>
              <w:t>For resolving overlapping PUCCHs of a same priority in Rel-16, a UE performs the following steps</w:t>
            </w:r>
          </w:p>
          <w:p w14:paraId="43539ECE" w14:textId="77777777" w:rsidR="00A94E05" w:rsidRPr="007A1D9F" w:rsidRDefault="00A94E05" w:rsidP="00A94E05">
            <w:pPr>
              <w:numPr>
                <w:ilvl w:val="0"/>
                <w:numId w:val="6"/>
              </w:numPr>
              <w:spacing w:after="0" w:line="240" w:lineRule="auto"/>
              <w:rPr>
                <w:bCs/>
                <w:lang w:eastAsia="x-none"/>
              </w:rPr>
            </w:pPr>
            <w:r w:rsidRPr="007A1D9F">
              <w:rPr>
                <w:bCs/>
                <w:lang w:eastAsia="x-none"/>
              </w:rPr>
              <w:t>Step1, the UE resolves overlapping PUCCHs with repetitions as described in TS 38.213 clause 9.2.6, if any.</w:t>
            </w:r>
          </w:p>
          <w:p w14:paraId="7A001A7A" w14:textId="77777777" w:rsidR="00A94E05" w:rsidRPr="007A1D9F" w:rsidRDefault="00A94E05" w:rsidP="00A94E05">
            <w:pPr>
              <w:numPr>
                <w:ilvl w:val="1"/>
                <w:numId w:val="6"/>
              </w:numPr>
              <w:spacing w:after="0" w:line="240" w:lineRule="auto"/>
              <w:rPr>
                <w:bCs/>
                <w:lang w:eastAsia="x-none"/>
              </w:rPr>
            </w:pPr>
            <w:r w:rsidRPr="007A1D9F">
              <w:rPr>
                <w:bCs/>
                <w:lang w:eastAsia="x-none"/>
              </w:rPr>
              <w:t>Step 1-1: the UE determines the PUCCHs involved in TS 38.213 clause 9.2.6.</w:t>
            </w:r>
          </w:p>
          <w:p w14:paraId="7104ABC2" w14:textId="77777777" w:rsidR="00A94E05" w:rsidRPr="007A1D9F" w:rsidRDefault="00A94E05" w:rsidP="00A94E05">
            <w:pPr>
              <w:numPr>
                <w:ilvl w:val="2"/>
                <w:numId w:val="6"/>
              </w:numPr>
              <w:spacing w:after="0" w:line="240" w:lineRule="auto"/>
              <w:rPr>
                <w:bCs/>
                <w:lang w:eastAsia="x-none"/>
              </w:rPr>
            </w:pPr>
            <w:r w:rsidRPr="007A1D9F">
              <w:rPr>
                <w:bCs/>
                <w:lang w:eastAsia="x-none"/>
              </w:rPr>
              <w:t xml:space="preserve">o    PUCCHs with repetitions and PUCCHs overlapping with a PUCCH with repetitions are involved. </w:t>
            </w:r>
          </w:p>
          <w:p w14:paraId="5B3E31FA" w14:textId="77777777" w:rsidR="00A94E05" w:rsidRPr="007A1D9F" w:rsidRDefault="00A94E05" w:rsidP="00A94E05">
            <w:pPr>
              <w:numPr>
                <w:ilvl w:val="2"/>
                <w:numId w:val="6"/>
              </w:numPr>
              <w:spacing w:after="0" w:line="240" w:lineRule="auto"/>
              <w:rPr>
                <w:bCs/>
                <w:lang w:eastAsia="x-none"/>
              </w:rPr>
            </w:pPr>
            <w:r w:rsidRPr="007A1D9F">
              <w:rPr>
                <w:bCs/>
                <w:lang w:eastAsia="x-none"/>
              </w:rPr>
              <w:t>o    PUCCHs without repetitions that do not overlap with a PUCCH with repetitions are not involved.</w:t>
            </w:r>
          </w:p>
          <w:p w14:paraId="7C103170" w14:textId="77777777" w:rsidR="00A94E05" w:rsidRPr="007A1D9F" w:rsidRDefault="00A94E05" w:rsidP="00A94E05">
            <w:pPr>
              <w:numPr>
                <w:ilvl w:val="1"/>
                <w:numId w:val="6"/>
              </w:numPr>
              <w:spacing w:after="0" w:line="240" w:lineRule="auto"/>
              <w:rPr>
                <w:bCs/>
                <w:lang w:eastAsia="x-none"/>
              </w:rPr>
            </w:pPr>
            <w:r w:rsidRPr="007A1D9F">
              <w:rPr>
                <w:bCs/>
                <w:lang w:eastAsia="x-none"/>
              </w:rPr>
              <w:t xml:space="preserve">Step 1-2: </w:t>
            </w:r>
            <w:r w:rsidRPr="00A94E05">
              <w:rPr>
                <w:bCs/>
                <w:highlight w:val="cyan"/>
                <w:lang w:eastAsia="x-none"/>
              </w:rPr>
              <w:t>the UE resolves overlapping PUCCHs</w:t>
            </w:r>
            <w:r w:rsidRPr="007A1D9F">
              <w:rPr>
                <w:bCs/>
                <w:lang w:eastAsia="x-none"/>
              </w:rPr>
              <w:t xml:space="preserve"> determined in Step 1-1 by performing TS 38.213 clause 9.2.6.</w:t>
            </w:r>
          </w:p>
          <w:p w14:paraId="14458BED" w14:textId="77777777" w:rsidR="00A94E05" w:rsidRPr="007A1D9F" w:rsidRDefault="00A94E05" w:rsidP="00A94E05">
            <w:pPr>
              <w:numPr>
                <w:ilvl w:val="2"/>
                <w:numId w:val="6"/>
              </w:numPr>
              <w:spacing w:after="0" w:line="240" w:lineRule="auto"/>
              <w:rPr>
                <w:bCs/>
                <w:lang w:eastAsia="x-none"/>
              </w:rPr>
            </w:pPr>
            <w:r w:rsidRPr="007A1D9F">
              <w:rPr>
                <w:bCs/>
                <w:lang w:eastAsia="x-none"/>
              </w:rPr>
              <w:t>o    Only prioritization is performed.</w:t>
            </w:r>
          </w:p>
          <w:p w14:paraId="11B3597D" w14:textId="2769D2BF" w:rsidR="00A94E05" w:rsidRDefault="00936F06" w:rsidP="00E10297">
            <w:pPr>
              <w:jc w:val="both"/>
              <w:rPr>
                <w:lang w:eastAsia="ja-JP"/>
              </w:rPr>
            </w:pPr>
            <w:r>
              <w:rPr>
                <w:lang w:eastAsia="ja-JP"/>
              </w:rPr>
              <w:t>…</w:t>
            </w:r>
          </w:p>
        </w:tc>
      </w:tr>
    </w:tbl>
    <w:p w14:paraId="5BDF8E52" w14:textId="77777777" w:rsidR="00A94E05" w:rsidRPr="00A94E05" w:rsidRDefault="00A94E05" w:rsidP="00E10297">
      <w:pPr>
        <w:jc w:val="both"/>
        <w:rPr>
          <w:lang w:eastAsia="ja-JP"/>
        </w:rPr>
      </w:pPr>
    </w:p>
    <w:p w14:paraId="17A6FCDB" w14:textId="7A47EC9F" w:rsidR="00A94E05" w:rsidRDefault="00A94E05" w:rsidP="007D75F3">
      <w:pPr>
        <w:pStyle w:val="4"/>
        <w:rPr>
          <w:b/>
          <w:bCs/>
          <w:lang w:eastAsia="ja-JP"/>
        </w:rPr>
      </w:pPr>
      <w:r>
        <w:rPr>
          <w:b/>
          <w:bCs/>
          <w:lang w:eastAsia="ja-JP"/>
        </w:rPr>
        <w:t>Q</w:t>
      </w:r>
      <w:r w:rsidR="00623815">
        <w:rPr>
          <w:b/>
          <w:bCs/>
          <w:lang w:eastAsia="ja-JP"/>
        </w:rPr>
        <w:t>4</w:t>
      </w:r>
    </w:p>
    <w:p w14:paraId="5D094A1C" w14:textId="02389732" w:rsidR="00936F06" w:rsidRDefault="00936F06" w:rsidP="00E10297">
      <w:pPr>
        <w:jc w:val="both"/>
        <w:rPr>
          <w:b/>
          <w:bCs/>
          <w:lang w:eastAsia="ja-JP"/>
        </w:rPr>
      </w:pPr>
      <w:r>
        <w:rPr>
          <w:b/>
          <w:bCs/>
          <w:lang w:eastAsia="ja-JP"/>
        </w:rPr>
        <w:t xml:space="preserve">What is your preference </w:t>
      </w:r>
      <w:r w:rsidR="00AC3999">
        <w:rPr>
          <w:b/>
          <w:bCs/>
          <w:lang w:eastAsia="ja-JP"/>
        </w:rPr>
        <w:t>on the alternatives for</w:t>
      </w:r>
      <w:r>
        <w:rPr>
          <w:b/>
          <w:bCs/>
          <w:lang w:eastAsia="ja-JP"/>
        </w:rPr>
        <w:t xml:space="preserve"> step 1-2-3?</w:t>
      </w:r>
    </w:p>
    <w:tbl>
      <w:tblPr>
        <w:tblStyle w:val="a5"/>
        <w:tblW w:w="0" w:type="auto"/>
        <w:tblLook w:val="04A0" w:firstRow="1" w:lastRow="0" w:firstColumn="1" w:lastColumn="0" w:noHBand="0" w:noVBand="1"/>
      </w:tblPr>
      <w:tblGrid>
        <w:gridCol w:w="846"/>
        <w:gridCol w:w="1559"/>
        <w:gridCol w:w="5891"/>
      </w:tblGrid>
      <w:tr w:rsidR="00936F06" w14:paraId="0BE5E841" w14:textId="77777777" w:rsidTr="00936F06">
        <w:tc>
          <w:tcPr>
            <w:tcW w:w="846" w:type="dxa"/>
            <w:vMerge w:val="restart"/>
          </w:tcPr>
          <w:p w14:paraId="72FA8148" w14:textId="129B4425" w:rsidR="00936F06" w:rsidRPr="00936F06" w:rsidRDefault="00936F06" w:rsidP="00E10297">
            <w:pPr>
              <w:jc w:val="both"/>
              <w:rPr>
                <w:lang w:eastAsia="ja-JP"/>
              </w:rPr>
            </w:pPr>
            <w:r w:rsidRPr="00936F06">
              <w:rPr>
                <w:lang w:eastAsia="ja-JP"/>
              </w:rPr>
              <w:lastRenderedPageBreak/>
              <w:t>Alt1</w:t>
            </w:r>
          </w:p>
        </w:tc>
        <w:tc>
          <w:tcPr>
            <w:tcW w:w="1559" w:type="dxa"/>
          </w:tcPr>
          <w:p w14:paraId="0F3EA8A3" w14:textId="0292990E" w:rsidR="00936F06" w:rsidRPr="00936F06" w:rsidRDefault="00936F06" w:rsidP="00E10297">
            <w:pPr>
              <w:jc w:val="both"/>
              <w:rPr>
                <w:lang w:eastAsia="ja-JP"/>
              </w:rPr>
            </w:pPr>
            <w:r w:rsidRPr="00936F06">
              <w:rPr>
                <w:lang w:eastAsia="ja-JP"/>
              </w:rPr>
              <w:t>Support or can accept</w:t>
            </w:r>
          </w:p>
        </w:tc>
        <w:tc>
          <w:tcPr>
            <w:tcW w:w="5891" w:type="dxa"/>
          </w:tcPr>
          <w:p w14:paraId="71D823E4" w14:textId="77777777" w:rsidR="00936F06" w:rsidRDefault="00936F06" w:rsidP="00E10297">
            <w:pPr>
              <w:jc w:val="both"/>
              <w:rPr>
                <w:b/>
                <w:bCs/>
                <w:lang w:eastAsia="ja-JP"/>
              </w:rPr>
            </w:pPr>
          </w:p>
        </w:tc>
      </w:tr>
      <w:tr w:rsidR="00936F06" w14:paraId="06B18357" w14:textId="77777777" w:rsidTr="00936F06">
        <w:tc>
          <w:tcPr>
            <w:tcW w:w="846" w:type="dxa"/>
            <w:vMerge/>
          </w:tcPr>
          <w:p w14:paraId="0E0BB3FF" w14:textId="77777777" w:rsidR="00936F06" w:rsidRPr="00936F06" w:rsidRDefault="00936F06" w:rsidP="00E10297">
            <w:pPr>
              <w:jc w:val="both"/>
              <w:rPr>
                <w:lang w:eastAsia="ja-JP"/>
              </w:rPr>
            </w:pPr>
          </w:p>
        </w:tc>
        <w:tc>
          <w:tcPr>
            <w:tcW w:w="1559" w:type="dxa"/>
          </w:tcPr>
          <w:p w14:paraId="720501D2" w14:textId="7496674C" w:rsidR="00936F06" w:rsidRPr="00936F06" w:rsidRDefault="00936F06" w:rsidP="00E10297">
            <w:pPr>
              <w:jc w:val="both"/>
              <w:rPr>
                <w:lang w:eastAsia="ja-JP"/>
              </w:rPr>
            </w:pPr>
            <w:r w:rsidRPr="00936F06">
              <w:rPr>
                <w:lang w:eastAsia="ja-JP"/>
              </w:rPr>
              <w:t>Cannot accept</w:t>
            </w:r>
          </w:p>
        </w:tc>
        <w:tc>
          <w:tcPr>
            <w:tcW w:w="5891" w:type="dxa"/>
          </w:tcPr>
          <w:p w14:paraId="4523BA5E" w14:textId="77777777" w:rsidR="00936F06" w:rsidRPr="00B464F1" w:rsidRDefault="00936F06" w:rsidP="00E10297">
            <w:pPr>
              <w:jc w:val="both"/>
              <w:rPr>
                <w:rFonts w:eastAsiaTheme="minorEastAsia"/>
                <w:b/>
                <w:bCs/>
                <w:lang w:eastAsia="zh-CN"/>
              </w:rPr>
            </w:pPr>
          </w:p>
        </w:tc>
      </w:tr>
      <w:tr w:rsidR="00936F06" w14:paraId="6FFB5DE3" w14:textId="77777777" w:rsidTr="00936F06">
        <w:tc>
          <w:tcPr>
            <w:tcW w:w="846" w:type="dxa"/>
            <w:vMerge w:val="restart"/>
          </w:tcPr>
          <w:p w14:paraId="63085641" w14:textId="22F748EB" w:rsidR="00936F06" w:rsidRPr="00936F06" w:rsidRDefault="00936F06" w:rsidP="00E10297">
            <w:pPr>
              <w:jc w:val="both"/>
              <w:rPr>
                <w:lang w:eastAsia="ja-JP"/>
              </w:rPr>
            </w:pPr>
            <w:r w:rsidRPr="00936F06">
              <w:rPr>
                <w:lang w:eastAsia="ja-JP"/>
              </w:rPr>
              <w:t>Alt2</w:t>
            </w:r>
          </w:p>
        </w:tc>
        <w:tc>
          <w:tcPr>
            <w:tcW w:w="1559" w:type="dxa"/>
          </w:tcPr>
          <w:p w14:paraId="51E1D78D" w14:textId="755EEE92" w:rsidR="00936F06" w:rsidRPr="00936F06" w:rsidRDefault="00936F06" w:rsidP="00E10297">
            <w:pPr>
              <w:jc w:val="both"/>
              <w:rPr>
                <w:lang w:eastAsia="ja-JP"/>
              </w:rPr>
            </w:pPr>
            <w:r w:rsidRPr="00936F06">
              <w:rPr>
                <w:lang w:eastAsia="ja-JP"/>
              </w:rPr>
              <w:t>Support or can accept</w:t>
            </w:r>
          </w:p>
        </w:tc>
        <w:tc>
          <w:tcPr>
            <w:tcW w:w="5891" w:type="dxa"/>
          </w:tcPr>
          <w:p w14:paraId="60171131" w14:textId="30CDF16C" w:rsidR="00936F06" w:rsidRPr="00B464F1" w:rsidRDefault="00B464F1" w:rsidP="00E10297">
            <w:pPr>
              <w:jc w:val="both"/>
              <w:rPr>
                <w:rFonts w:eastAsiaTheme="minorEastAsia"/>
                <w:b/>
                <w:bCs/>
                <w:lang w:eastAsia="zh-CN"/>
              </w:rPr>
            </w:pPr>
            <w:r>
              <w:rPr>
                <w:rFonts w:eastAsiaTheme="minorEastAsia" w:hint="eastAsia"/>
                <w:b/>
                <w:bCs/>
                <w:lang w:eastAsia="zh-CN"/>
              </w:rPr>
              <w:t>CATT</w:t>
            </w:r>
            <w:r w:rsidR="00B709CA">
              <w:rPr>
                <w:rFonts w:eastAsiaTheme="minorEastAsia"/>
                <w:b/>
                <w:bCs/>
                <w:lang w:eastAsia="zh-CN"/>
              </w:rPr>
              <w:t>, OPPO</w:t>
            </w:r>
            <w:r w:rsidR="005F377F">
              <w:rPr>
                <w:rFonts w:eastAsiaTheme="minorEastAsia"/>
                <w:b/>
                <w:bCs/>
                <w:lang w:eastAsia="zh-CN"/>
              </w:rPr>
              <w:t>, Huawei/Hisi</w:t>
            </w:r>
          </w:p>
        </w:tc>
      </w:tr>
      <w:tr w:rsidR="00936F06" w14:paraId="73D824E5" w14:textId="77777777" w:rsidTr="00936F06">
        <w:tc>
          <w:tcPr>
            <w:tcW w:w="846" w:type="dxa"/>
            <w:vMerge/>
          </w:tcPr>
          <w:p w14:paraId="194DCC8C" w14:textId="77777777" w:rsidR="00936F06" w:rsidRPr="00936F06" w:rsidRDefault="00936F06" w:rsidP="00E10297">
            <w:pPr>
              <w:jc w:val="both"/>
              <w:rPr>
                <w:lang w:eastAsia="ja-JP"/>
              </w:rPr>
            </w:pPr>
          </w:p>
        </w:tc>
        <w:tc>
          <w:tcPr>
            <w:tcW w:w="1559" w:type="dxa"/>
          </w:tcPr>
          <w:p w14:paraId="58ACCCBB" w14:textId="09F595FD" w:rsidR="00936F06" w:rsidRPr="00936F06" w:rsidRDefault="00936F06" w:rsidP="00E10297">
            <w:pPr>
              <w:jc w:val="both"/>
              <w:rPr>
                <w:lang w:eastAsia="ja-JP"/>
              </w:rPr>
            </w:pPr>
            <w:r w:rsidRPr="00936F06">
              <w:rPr>
                <w:lang w:eastAsia="ja-JP"/>
              </w:rPr>
              <w:t>Cannot accept</w:t>
            </w:r>
          </w:p>
        </w:tc>
        <w:tc>
          <w:tcPr>
            <w:tcW w:w="5891" w:type="dxa"/>
          </w:tcPr>
          <w:p w14:paraId="783712C6" w14:textId="77777777" w:rsidR="00936F06" w:rsidRDefault="00936F06" w:rsidP="00E10297">
            <w:pPr>
              <w:jc w:val="both"/>
              <w:rPr>
                <w:b/>
                <w:bCs/>
                <w:lang w:eastAsia="ja-JP"/>
              </w:rPr>
            </w:pPr>
          </w:p>
        </w:tc>
      </w:tr>
    </w:tbl>
    <w:p w14:paraId="7BA7975A" w14:textId="77777777" w:rsidR="00936F06" w:rsidRDefault="00936F06" w:rsidP="00E10297">
      <w:pPr>
        <w:jc w:val="both"/>
        <w:rPr>
          <w:b/>
          <w:bCs/>
          <w:lang w:eastAsia="ja-JP"/>
        </w:rPr>
      </w:pPr>
    </w:p>
    <w:tbl>
      <w:tblPr>
        <w:tblStyle w:val="a5"/>
        <w:tblW w:w="8359" w:type="dxa"/>
        <w:tblLayout w:type="fixed"/>
        <w:tblLook w:val="04A0" w:firstRow="1" w:lastRow="0" w:firstColumn="1" w:lastColumn="0" w:noHBand="0" w:noVBand="1"/>
      </w:tblPr>
      <w:tblGrid>
        <w:gridCol w:w="1555"/>
        <w:gridCol w:w="6804"/>
      </w:tblGrid>
      <w:tr w:rsidR="007D75F3" w:rsidRPr="00EA7362" w14:paraId="1E040CF1" w14:textId="77777777" w:rsidTr="00881A97">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31E879D1" w14:textId="77777777" w:rsidR="007D75F3" w:rsidRPr="00EA7362" w:rsidRDefault="007D75F3" w:rsidP="00881A97">
            <w:pPr>
              <w:spacing w:after="0" w:line="240" w:lineRule="auto"/>
              <w:rPr>
                <w:kern w:val="2"/>
                <w:sz w:val="21"/>
                <w:lang w:eastAsia="zh-CN"/>
              </w:rPr>
            </w:pPr>
            <w:r w:rsidRPr="00EA7362">
              <w:rPr>
                <w:kern w:val="2"/>
                <w:sz w:val="21"/>
                <w:lang w:eastAsia="zh-CN"/>
              </w:rPr>
              <w:t>Company</w:t>
            </w:r>
          </w:p>
        </w:tc>
        <w:tc>
          <w:tcPr>
            <w:tcW w:w="6804"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3E961081" w14:textId="77777777" w:rsidR="007D75F3" w:rsidRPr="00EA7362" w:rsidRDefault="007D75F3" w:rsidP="00881A97">
            <w:pPr>
              <w:spacing w:after="0" w:line="240" w:lineRule="auto"/>
              <w:rPr>
                <w:kern w:val="2"/>
                <w:sz w:val="21"/>
                <w:lang w:eastAsia="zh-CN"/>
              </w:rPr>
            </w:pPr>
            <w:r w:rsidRPr="00EA7362">
              <w:rPr>
                <w:kern w:val="2"/>
                <w:sz w:val="21"/>
                <w:lang w:eastAsia="zh-CN"/>
              </w:rPr>
              <w:t>View</w:t>
            </w:r>
          </w:p>
        </w:tc>
      </w:tr>
      <w:tr w:rsidR="007D75F3" w:rsidRPr="00C95993" w14:paraId="5C3D5BA4" w14:textId="77777777" w:rsidTr="00881A97">
        <w:trPr>
          <w:trHeight w:val="428"/>
        </w:trPr>
        <w:tc>
          <w:tcPr>
            <w:tcW w:w="1555" w:type="dxa"/>
            <w:tcBorders>
              <w:top w:val="single" w:sz="4" w:space="0" w:color="auto"/>
              <w:left w:val="single" w:sz="4" w:space="0" w:color="auto"/>
              <w:bottom w:val="single" w:sz="4" w:space="0" w:color="auto"/>
              <w:right w:val="single" w:sz="4" w:space="0" w:color="auto"/>
            </w:tcBorders>
          </w:tcPr>
          <w:p w14:paraId="1C71387E" w14:textId="41D936CA" w:rsidR="007D75F3" w:rsidRPr="00B464F1" w:rsidRDefault="00B464F1" w:rsidP="00881A97">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6804" w:type="dxa"/>
            <w:tcBorders>
              <w:top w:val="single" w:sz="4" w:space="0" w:color="auto"/>
              <w:left w:val="single" w:sz="4" w:space="0" w:color="auto"/>
              <w:bottom w:val="single" w:sz="4" w:space="0" w:color="auto"/>
              <w:right w:val="single" w:sz="4" w:space="0" w:color="auto"/>
            </w:tcBorders>
          </w:tcPr>
          <w:p w14:paraId="53335DE1" w14:textId="77777777" w:rsidR="007D75F3" w:rsidRDefault="00B464F1" w:rsidP="00B464F1">
            <w:pPr>
              <w:spacing w:after="0" w:line="240" w:lineRule="auto"/>
              <w:rPr>
                <w:rFonts w:eastAsiaTheme="minorEastAsia"/>
                <w:bCs/>
                <w:kern w:val="2"/>
                <w:sz w:val="21"/>
                <w:lang w:eastAsia="zh-CN"/>
              </w:rPr>
            </w:pPr>
            <w:r>
              <w:rPr>
                <w:rFonts w:eastAsiaTheme="minorEastAsia" w:hint="eastAsia"/>
                <w:bCs/>
                <w:kern w:val="2"/>
                <w:sz w:val="21"/>
                <w:lang w:eastAsia="zh-CN"/>
              </w:rPr>
              <w:t>We are discussing handling of PUCCH with repetition and overlapping PUCCH(s). We do not understand why in Step 1-2, there cannot be overlapping PUCCHs even if they are not with repetition.</w:t>
            </w:r>
          </w:p>
          <w:p w14:paraId="5ABFC818" w14:textId="5FFCAFB0" w:rsidR="00B464F1" w:rsidRDefault="00B464F1" w:rsidP="00B464F1">
            <w:pPr>
              <w:spacing w:after="0" w:line="240" w:lineRule="auto"/>
              <w:rPr>
                <w:rFonts w:eastAsiaTheme="minorEastAsia"/>
                <w:bCs/>
                <w:kern w:val="2"/>
                <w:sz w:val="21"/>
                <w:lang w:eastAsia="zh-CN"/>
              </w:rPr>
            </w:pPr>
            <w:r>
              <w:rPr>
                <w:rFonts w:eastAsiaTheme="minorEastAsia" w:hint="eastAsia"/>
                <w:bCs/>
                <w:kern w:val="2"/>
                <w:sz w:val="21"/>
                <w:lang w:eastAsia="zh-CN"/>
              </w:rPr>
              <w:t>For example, our understanding of current specification is that both PUCCH 2 and PUCCH 3 can be transmitted. But if we go with Alt 1, PU</w:t>
            </w:r>
            <w:r w:rsidR="009F7577">
              <w:rPr>
                <w:rFonts w:eastAsiaTheme="minorEastAsia" w:hint="eastAsia"/>
                <w:bCs/>
                <w:kern w:val="2"/>
                <w:sz w:val="21"/>
                <w:lang w:eastAsia="zh-CN"/>
              </w:rPr>
              <w:t>CCH 3 has to be dropped as well, which is not reasonable.</w:t>
            </w:r>
          </w:p>
          <w:p w14:paraId="3E91036E" w14:textId="0236AA97" w:rsidR="00B464F1" w:rsidRPr="00C95993" w:rsidRDefault="00B464F1" w:rsidP="00B464F1">
            <w:pPr>
              <w:spacing w:after="0" w:line="240" w:lineRule="auto"/>
              <w:rPr>
                <w:rFonts w:eastAsiaTheme="minorEastAsia"/>
                <w:bCs/>
                <w:kern w:val="2"/>
                <w:sz w:val="21"/>
                <w:lang w:eastAsia="zh-CN"/>
              </w:rPr>
            </w:pPr>
            <w:r>
              <w:rPr>
                <w:lang w:val="en-GB"/>
              </w:rPr>
              <w:object w:dxaOrig="4024" w:dyaOrig="2039" w14:anchorId="41711462">
                <v:shape id="_x0000_i1026" type="#_x0000_t75" style="width:160.15pt;height:81.25pt" o:ole="">
                  <v:imagedata r:id="rId21" o:title=""/>
                </v:shape>
                <o:OLEObject Type="Embed" ProgID="Visio.Drawing.11" ShapeID="_x0000_i1026" DrawAspect="Content" ObjectID="_1722549186" r:id="rId22"/>
              </w:object>
            </w:r>
          </w:p>
        </w:tc>
      </w:tr>
      <w:tr w:rsidR="007D75F3" w:rsidRPr="003E1F4B" w14:paraId="7613C52B" w14:textId="77777777" w:rsidTr="00881A97">
        <w:trPr>
          <w:trHeight w:val="428"/>
        </w:trPr>
        <w:tc>
          <w:tcPr>
            <w:tcW w:w="1555" w:type="dxa"/>
            <w:tcBorders>
              <w:top w:val="single" w:sz="4" w:space="0" w:color="auto"/>
              <w:left w:val="single" w:sz="4" w:space="0" w:color="auto"/>
              <w:bottom w:val="single" w:sz="4" w:space="0" w:color="auto"/>
              <w:right w:val="single" w:sz="4" w:space="0" w:color="auto"/>
            </w:tcBorders>
          </w:tcPr>
          <w:p w14:paraId="38F183C3" w14:textId="66727013" w:rsidR="007D75F3" w:rsidRPr="005F377F" w:rsidRDefault="005F377F" w:rsidP="00881A97">
            <w:pPr>
              <w:spacing w:after="0" w:line="240" w:lineRule="auto"/>
              <w:rPr>
                <w:rFonts w:eastAsiaTheme="minorEastAsia" w:hint="eastAsia"/>
                <w:kern w:val="2"/>
                <w:sz w:val="21"/>
                <w:lang w:eastAsia="zh-CN"/>
              </w:rPr>
            </w:pPr>
            <w:r>
              <w:rPr>
                <w:rFonts w:eastAsiaTheme="minorEastAsia" w:hint="eastAsia"/>
                <w:kern w:val="2"/>
                <w:sz w:val="21"/>
                <w:lang w:eastAsia="zh-CN"/>
              </w:rPr>
              <w:t>H</w:t>
            </w:r>
            <w:r>
              <w:rPr>
                <w:rFonts w:eastAsiaTheme="minorEastAsia"/>
                <w:kern w:val="2"/>
                <w:sz w:val="21"/>
                <w:lang w:eastAsia="zh-CN"/>
              </w:rPr>
              <w:t>uawei/Hisi</w:t>
            </w:r>
          </w:p>
        </w:tc>
        <w:tc>
          <w:tcPr>
            <w:tcW w:w="6804" w:type="dxa"/>
            <w:tcBorders>
              <w:top w:val="single" w:sz="4" w:space="0" w:color="auto"/>
              <w:left w:val="single" w:sz="4" w:space="0" w:color="auto"/>
              <w:bottom w:val="single" w:sz="4" w:space="0" w:color="auto"/>
              <w:right w:val="single" w:sz="4" w:space="0" w:color="auto"/>
            </w:tcBorders>
          </w:tcPr>
          <w:p w14:paraId="245899DF" w14:textId="4071BD24" w:rsidR="007D75F3" w:rsidRPr="005F377F" w:rsidRDefault="005F377F" w:rsidP="009551B1">
            <w:pPr>
              <w:spacing w:after="0" w:line="240" w:lineRule="auto"/>
              <w:rPr>
                <w:rFonts w:eastAsiaTheme="minorEastAsia" w:hint="eastAsia"/>
                <w:bCs/>
                <w:kern w:val="2"/>
                <w:sz w:val="21"/>
                <w:lang w:eastAsia="zh-CN"/>
              </w:rPr>
            </w:pPr>
            <w:r>
              <w:rPr>
                <w:rFonts w:eastAsiaTheme="minorEastAsia"/>
                <w:bCs/>
                <w:kern w:val="2"/>
                <w:sz w:val="21"/>
                <w:lang w:eastAsia="zh-CN"/>
              </w:rPr>
              <w:t>The current 9.2.6 handles the case where at least one overlapped PUCCH is with repetition; if all PUCCHs in the “</w:t>
            </w:r>
            <w:r w:rsidRPr="002945A7">
              <w:rPr>
                <w:bCs/>
                <w:iCs/>
                <w:lang w:eastAsia="zh-CN"/>
              </w:rPr>
              <w:t>a set of overlapping PUCCHs</w:t>
            </w:r>
            <w:r>
              <w:rPr>
                <w:rFonts w:eastAsiaTheme="minorEastAsia"/>
                <w:bCs/>
                <w:kern w:val="2"/>
                <w:sz w:val="21"/>
                <w:lang w:eastAsia="zh-CN"/>
              </w:rPr>
              <w:t xml:space="preserve">” are without repetition, it will become </w:t>
            </w:r>
            <w:r w:rsidR="00CA09CB">
              <w:rPr>
                <w:rFonts w:eastAsiaTheme="minorEastAsia"/>
                <w:bCs/>
                <w:kern w:val="2"/>
                <w:sz w:val="21"/>
                <w:lang w:eastAsia="zh-CN"/>
              </w:rPr>
              <w:t xml:space="preserve">a </w:t>
            </w:r>
            <w:r>
              <w:rPr>
                <w:rFonts w:eastAsiaTheme="minorEastAsia"/>
                <w:bCs/>
                <w:kern w:val="2"/>
                <w:sz w:val="21"/>
                <w:lang w:eastAsia="zh-CN"/>
              </w:rPr>
              <w:t>9.2.5</w:t>
            </w:r>
            <w:r w:rsidR="00CA09CB">
              <w:rPr>
                <w:rFonts w:eastAsiaTheme="minorEastAsia"/>
                <w:bCs/>
                <w:kern w:val="2"/>
                <w:sz w:val="21"/>
                <w:lang w:eastAsia="zh-CN"/>
              </w:rPr>
              <w:t xml:space="preserve"> case</w:t>
            </w:r>
            <w:r>
              <w:rPr>
                <w:rFonts w:eastAsiaTheme="minorEastAsia"/>
                <w:bCs/>
                <w:kern w:val="2"/>
                <w:sz w:val="21"/>
                <w:lang w:eastAsia="zh-CN"/>
              </w:rPr>
              <w:t>.</w:t>
            </w:r>
            <w:r w:rsidR="00CA09CB">
              <w:rPr>
                <w:rFonts w:eastAsiaTheme="minorEastAsia"/>
                <w:bCs/>
                <w:kern w:val="2"/>
                <w:sz w:val="21"/>
                <w:lang w:eastAsia="zh-CN"/>
              </w:rPr>
              <w:t xml:space="preserve"> Prioritizing between two PUCCHs without repetition is a new behavior </w:t>
            </w:r>
            <w:r w:rsidR="009551B1">
              <w:rPr>
                <w:rFonts w:eastAsiaTheme="minorEastAsia"/>
                <w:bCs/>
                <w:kern w:val="2"/>
                <w:sz w:val="21"/>
                <w:lang w:eastAsia="zh-CN"/>
              </w:rPr>
              <w:t xml:space="preserve">beyond </w:t>
            </w:r>
            <w:r w:rsidR="00CA09CB">
              <w:rPr>
                <w:rFonts w:eastAsiaTheme="minorEastAsia"/>
                <w:bCs/>
                <w:kern w:val="2"/>
                <w:sz w:val="21"/>
                <w:lang w:eastAsia="zh-CN"/>
              </w:rPr>
              <w:t>R15.</w:t>
            </w:r>
          </w:p>
        </w:tc>
      </w:tr>
      <w:tr w:rsidR="007D75F3" w:rsidRPr="00EA7362" w14:paraId="5F3014B6" w14:textId="77777777" w:rsidTr="00881A97">
        <w:trPr>
          <w:trHeight w:val="428"/>
        </w:trPr>
        <w:tc>
          <w:tcPr>
            <w:tcW w:w="1555" w:type="dxa"/>
            <w:tcBorders>
              <w:top w:val="single" w:sz="4" w:space="0" w:color="auto"/>
              <w:left w:val="single" w:sz="4" w:space="0" w:color="auto"/>
              <w:bottom w:val="single" w:sz="4" w:space="0" w:color="auto"/>
              <w:right w:val="single" w:sz="4" w:space="0" w:color="auto"/>
            </w:tcBorders>
          </w:tcPr>
          <w:p w14:paraId="6F7FF58F" w14:textId="77777777" w:rsidR="007D75F3" w:rsidRPr="00EA7362" w:rsidRDefault="007D75F3" w:rsidP="00881A97">
            <w:pPr>
              <w:spacing w:after="0" w:line="240" w:lineRule="auto"/>
              <w:rPr>
                <w:kern w:val="2"/>
                <w:sz w:val="21"/>
                <w:lang w:eastAsia="zh-CN"/>
              </w:rPr>
            </w:pPr>
          </w:p>
        </w:tc>
        <w:tc>
          <w:tcPr>
            <w:tcW w:w="6804" w:type="dxa"/>
            <w:tcBorders>
              <w:top w:val="single" w:sz="4" w:space="0" w:color="auto"/>
              <w:left w:val="single" w:sz="4" w:space="0" w:color="auto"/>
              <w:bottom w:val="single" w:sz="4" w:space="0" w:color="auto"/>
              <w:right w:val="single" w:sz="4" w:space="0" w:color="auto"/>
            </w:tcBorders>
          </w:tcPr>
          <w:p w14:paraId="1AFC615E" w14:textId="77777777" w:rsidR="007D75F3" w:rsidRPr="00EA7362" w:rsidRDefault="007D75F3" w:rsidP="00881A97">
            <w:pPr>
              <w:spacing w:after="0" w:line="240" w:lineRule="auto"/>
              <w:rPr>
                <w:kern w:val="2"/>
                <w:sz w:val="21"/>
                <w:lang w:eastAsia="zh-CN"/>
              </w:rPr>
            </w:pPr>
          </w:p>
        </w:tc>
      </w:tr>
      <w:tr w:rsidR="007D75F3" w:rsidRPr="00EA7362" w14:paraId="193542D9" w14:textId="77777777" w:rsidTr="00881A97">
        <w:trPr>
          <w:trHeight w:val="428"/>
        </w:trPr>
        <w:tc>
          <w:tcPr>
            <w:tcW w:w="1555" w:type="dxa"/>
          </w:tcPr>
          <w:p w14:paraId="5297617C" w14:textId="77777777" w:rsidR="007D75F3" w:rsidRPr="00EA7362" w:rsidRDefault="007D75F3" w:rsidP="00881A97">
            <w:pPr>
              <w:spacing w:after="0" w:line="240" w:lineRule="auto"/>
              <w:rPr>
                <w:kern w:val="2"/>
                <w:sz w:val="21"/>
                <w:lang w:eastAsia="zh-CN"/>
              </w:rPr>
            </w:pPr>
          </w:p>
        </w:tc>
        <w:tc>
          <w:tcPr>
            <w:tcW w:w="6804" w:type="dxa"/>
          </w:tcPr>
          <w:p w14:paraId="1483A3F2" w14:textId="77777777" w:rsidR="007D75F3" w:rsidRPr="00EA7362" w:rsidRDefault="007D75F3" w:rsidP="00881A97">
            <w:pPr>
              <w:spacing w:after="0" w:line="240" w:lineRule="auto"/>
              <w:rPr>
                <w:bCs/>
                <w:kern w:val="2"/>
                <w:sz w:val="21"/>
                <w:lang w:eastAsia="zh-CN"/>
              </w:rPr>
            </w:pPr>
          </w:p>
        </w:tc>
      </w:tr>
      <w:tr w:rsidR="007D75F3" w:rsidRPr="00EA7362" w14:paraId="5142CAE8" w14:textId="77777777" w:rsidTr="00881A97">
        <w:trPr>
          <w:trHeight w:val="428"/>
        </w:trPr>
        <w:tc>
          <w:tcPr>
            <w:tcW w:w="1555" w:type="dxa"/>
          </w:tcPr>
          <w:p w14:paraId="2B5240B2" w14:textId="77777777" w:rsidR="007D75F3" w:rsidRPr="00EA7362" w:rsidRDefault="007D75F3" w:rsidP="00881A97">
            <w:pPr>
              <w:spacing w:after="0" w:line="240" w:lineRule="auto"/>
              <w:rPr>
                <w:kern w:val="2"/>
                <w:sz w:val="21"/>
                <w:lang w:eastAsia="zh-CN"/>
              </w:rPr>
            </w:pPr>
          </w:p>
        </w:tc>
        <w:tc>
          <w:tcPr>
            <w:tcW w:w="6804" w:type="dxa"/>
          </w:tcPr>
          <w:p w14:paraId="0D88B98B" w14:textId="77777777" w:rsidR="007D75F3" w:rsidRPr="00EA7362" w:rsidRDefault="007D75F3" w:rsidP="00881A97">
            <w:pPr>
              <w:spacing w:after="0" w:line="240" w:lineRule="auto"/>
              <w:rPr>
                <w:kern w:val="2"/>
                <w:sz w:val="21"/>
                <w:lang w:eastAsia="zh-CN"/>
              </w:rPr>
            </w:pPr>
          </w:p>
        </w:tc>
      </w:tr>
      <w:tr w:rsidR="007D75F3" w:rsidRPr="0048766F" w14:paraId="62CABA2D" w14:textId="77777777" w:rsidTr="00881A97">
        <w:trPr>
          <w:trHeight w:val="428"/>
        </w:trPr>
        <w:tc>
          <w:tcPr>
            <w:tcW w:w="1555" w:type="dxa"/>
          </w:tcPr>
          <w:p w14:paraId="0A6F1614" w14:textId="77777777" w:rsidR="007D75F3" w:rsidRPr="0048766F" w:rsidRDefault="007D75F3" w:rsidP="00881A97">
            <w:pPr>
              <w:spacing w:after="0" w:line="240" w:lineRule="auto"/>
              <w:rPr>
                <w:rFonts w:eastAsiaTheme="minorEastAsia"/>
                <w:kern w:val="2"/>
                <w:sz w:val="21"/>
                <w:lang w:eastAsia="zh-CN"/>
              </w:rPr>
            </w:pPr>
          </w:p>
        </w:tc>
        <w:tc>
          <w:tcPr>
            <w:tcW w:w="6804" w:type="dxa"/>
          </w:tcPr>
          <w:p w14:paraId="62AEB10A" w14:textId="77777777" w:rsidR="007D75F3" w:rsidRPr="0048766F" w:rsidRDefault="007D75F3" w:rsidP="00881A97">
            <w:pPr>
              <w:spacing w:after="0" w:line="240" w:lineRule="auto"/>
              <w:rPr>
                <w:rFonts w:eastAsiaTheme="minorEastAsia"/>
                <w:bCs/>
                <w:kern w:val="2"/>
                <w:sz w:val="21"/>
                <w:lang w:eastAsia="zh-CN"/>
              </w:rPr>
            </w:pPr>
          </w:p>
        </w:tc>
      </w:tr>
      <w:tr w:rsidR="007D75F3" w:rsidRPr="00EA7362" w14:paraId="5B52694A" w14:textId="77777777" w:rsidTr="00881A97">
        <w:trPr>
          <w:trHeight w:val="428"/>
        </w:trPr>
        <w:tc>
          <w:tcPr>
            <w:tcW w:w="1555" w:type="dxa"/>
          </w:tcPr>
          <w:p w14:paraId="16553F9E" w14:textId="77777777" w:rsidR="007D75F3" w:rsidRPr="00EA7362" w:rsidRDefault="007D75F3" w:rsidP="00881A97">
            <w:pPr>
              <w:spacing w:after="0" w:line="240" w:lineRule="auto"/>
              <w:rPr>
                <w:kern w:val="2"/>
                <w:sz w:val="21"/>
                <w:lang w:eastAsia="zh-CN"/>
              </w:rPr>
            </w:pPr>
          </w:p>
        </w:tc>
        <w:tc>
          <w:tcPr>
            <w:tcW w:w="6804" w:type="dxa"/>
          </w:tcPr>
          <w:p w14:paraId="5F76601F" w14:textId="77777777" w:rsidR="007D75F3" w:rsidRPr="00EA7362" w:rsidRDefault="007D75F3" w:rsidP="00881A97">
            <w:pPr>
              <w:spacing w:after="0" w:line="240" w:lineRule="auto"/>
              <w:rPr>
                <w:kern w:val="2"/>
                <w:sz w:val="21"/>
                <w:lang w:eastAsia="zh-CN"/>
              </w:rPr>
            </w:pPr>
          </w:p>
        </w:tc>
      </w:tr>
      <w:tr w:rsidR="007D75F3" w:rsidRPr="00EA7362" w14:paraId="540E02AF" w14:textId="77777777" w:rsidTr="00881A97">
        <w:trPr>
          <w:trHeight w:val="428"/>
        </w:trPr>
        <w:tc>
          <w:tcPr>
            <w:tcW w:w="1555" w:type="dxa"/>
          </w:tcPr>
          <w:p w14:paraId="039E2888" w14:textId="77777777" w:rsidR="007D75F3" w:rsidRPr="00EA7362" w:rsidRDefault="007D75F3" w:rsidP="00881A97">
            <w:pPr>
              <w:spacing w:after="0" w:line="240" w:lineRule="auto"/>
              <w:rPr>
                <w:kern w:val="2"/>
                <w:sz w:val="21"/>
                <w:lang w:eastAsia="zh-CN"/>
              </w:rPr>
            </w:pPr>
          </w:p>
        </w:tc>
        <w:tc>
          <w:tcPr>
            <w:tcW w:w="6804" w:type="dxa"/>
          </w:tcPr>
          <w:p w14:paraId="6585AB6B" w14:textId="77777777" w:rsidR="007D75F3" w:rsidRPr="00EA7362" w:rsidRDefault="007D75F3" w:rsidP="00881A97">
            <w:pPr>
              <w:spacing w:after="0" w:line="240" w:lineRule="auto"/>
              <w:rPr>
                <w:bCs/>
                <w:kern w:val="2"/>
                <w:sz w:val="21"/>
                <w:lang w:eastAsia="zh-CN"/>
              </w:rPr>
            </w:pPr>
          </w:p>
        </w:tc>
      </w:tr>
      <w:tr w:rsidR="007D75F3" w:rsidRPr="00EA7362" w14:paraId="07AB86CB" w14:textId="77777777" w:rsidTr="00881A97">
        <w:trPr>
          <w:trHeight w:val="428"/>
        </w:trPr>
        <w:tc>
          <w:tcPr>
            <w:tcW w:w="1555" w:type="dxa"/>
          </w:tcPr>
          <w:p w14:paraId="3889D31C" w14:textId="77777777" w:rsidR="007D75F3" w:rsidRPr="00EA7362" w:rsidRDefault="007D75F3" w:rsidP="00881A97">
            <w:pPr>
              <w:spacing w:after="0" w:line="240" w:lineRule="auto"/>
              <w:rPr>
                <w:kern w:val="2"/>
                <w:sz w:val="21"/>
                <w:lang w:eastAsia="zh-CN"/>
              </w:rPr>
            </w:pPr>
          </w:p>
        </w:tc>
        <w:tc>
          <w:tcPr>
            <w:tcW w:w="6804" w:type="dxa"/>
          </w:tcPr>
          <w:p w14:paraId="1A74A35A" w14:textId="77777777" w:rsidR="007D75F3" w:rsidRPr="00EA7362" w:rsidRDefault="007D75F3" w:rsidP="00881A97">
            <w:pPr>
              <w:spacing w:after="0" w:line="240" w:lineRule="auto"/>
              <w:rPr>
                <w:kern w:val="2"/>
                <w:sz w:val="21"/>
                <w:lang w:eastAsia="zh-CN"/>
              </w:rPr>
            </w:pPr>
          </w:p>
        </w:tc>
      </w:tr>
      <w:tr w:rsidR="007D75F3" w:rsidRPr="00EA7362" w14:paraId="6E30D506" w14:textId="77777777" w:rsidTr="00881A97">
        <w:trPr>
          <w:trHeight w:val="428"/>
        </w:trPr>
        <w:tc>
          <w:tcPr>
            <w:tcW w:w="1555" w:type="dxa"/>
          </w:tcPr>
          <w:p w14:paraId="5A5EDE14" w14:textId="77777777" w:rsidR="007D75F3" w:rsidRPr="00EA7362" w:rsidRDefault="007D75F3" w:rsidP="00881A97">
            <w:pPr>
              <w:spacing w:after="0" w:line="240" w:lineRule="auto"/>
              <w:rPr>
                <w:kern w:val="2"/>
                <w:sz w:val="21"/>
                <w:lang w:eastAsia="zh-CN"/>
              </w:rPr>
            </w:pPr>
          </w:p>
        </w:tc>
        <w:tc>
          <w:tcPr>
            <w:tcW w:w="6804" w:type="dxa"/>
          </w:tcPr>
          <w:p w14:paraId="047A9849" w14:textId="77777777" w:rsidR="007D75F3" w:rsidRPr="00EA7362" w:rsidRDefault="007D75F3" w:rsidP="00881A97">
            <w:pPr>
              <w:spacing w:after="0" w:line="240" w:lineRule="auto"/>
              <w:rPr>
                <w:bCs/>
                <w:kern w:val="2"/>
                <w:sz w:val="21"/>
                <w:lang w:eastAsia="zh-CN"/>
              </w:rPr>
            </w:pPr>
          </w:p>
        </w:tc>
      </w:tr>
      <w:tr w:rsidR="007D75F3" w:rsidRPr="00EA7362" w14:paraId="3D777C98" w14:textId="77777777" w:rsidTr="00881A97">
        <w:trPr>
          <w:trHeight w:val="428"/>
        </w:trPr>
        <w:tc>
          <w:tcPr>
            <w:tcW w:w="1555" w:type="dxa"/>
          </w:tcPr>
          <w:p w14:paraId="62694356" w14:textId="77777777" w:rsidR="007D75F3" w:rsidRPr="00EA7362" w:rsidRDefault="007D75F3" w:rsidP="00881A97">
            <w:pPr>
              <w:spacing w:after="0" w:line="240" w:lineRule="auto"/>
              <w:rPr>
                <w:kern w:val="2"/>
                <w:sz w:val="21"/>
                <w:lang w:eastAsia="zh-CN"/>
              </w:rPr>
            </w:pPr>
          </w:p>
        </w:tc>
        <w:tc>
          <w:tcPr>
            <w:tcW w:w="6804" w:type="dxa"/>
          </w:tcPr>
          <w:p w14:paraId="7B491354" w14:textId="77777777" w:rsidR="007D75F3" w:rsidRPr="00EA7362" w:rsidRDefault="007D75F3" w:rsidP="00881A97">
            <w:pPr>
              <w:spacing w:after="0" w:line="240" w:lineRule="auto"/>
              <w:rPr>
                <w:kern w:val="2"/>
                <w:sz w:val="21"/>
                <w:lang w:eastAsia="zh-CN"/>
              </w:rPr>
            </w:pPr>
          </w:p>
        </w:tc>
      </w:tr>
      <w:tr w:rsidR="007D75F3" w:rsidRPr="00EA7362" w14:paraId="70E9BD26" w14:textId="77777777" w:rsidTr="00881A97">
        <w:trPr>
          <w:trHeight w:val="428"/>
        </w:trPr>
        <w:tc>
          <w:tcPr>
            <w:tcW w:w="1555" w:type="dxa"/>
          </w:tcPr>
          <w:p w14:paraId="2BF3AF75" w14:textId="77777777" w:rsidR="007D75F3" w:rsidRPr="00EA7362" w:rsidRDefault="007D75F3" w:rsidP="00881A97">
            <w:pPr>
              <w:spacing w:after="0" w:line="240" w:lineRule="auto"/>
              <w:rPr>
                <w:kern w:val="2"/>
                <w:sz w:val="21"/>
                <w:lang w:eastAsia="zh-CN"/>
              </w:rPr>
            </w:pPr>
          </w:p>
        </w:tc>
        <w:tc>
          <w:tcPr>
            <w:tcW w:w="6804" w:type="dxa"/>
          </w:tcPr>
          <w:p w14:paraId="3E9EE5FC" w14:textId="77777777" w:rsidR="007D75F3" w:rsidRPr="00EA7362" w:rsidRDefault="007D75F3" w:rsidP="00881A97">
            <w:pPr>
              <w:spacing w:after="0" w:line="240" w:lineRule="auto"/>
              <w:rPr>
                <w:bCs/>
                <w:kern w:val="2"/>
                <w:sz w:val="21"/>
                <w:lang w:eastAsia="zh-CN"/>
              </w:rPr>
            </w:pPr>
          </w:p>
        </w:tc>
      </w:tr>
      <w:tr w:rsidR="007D75F3" w:rsidRPr="00EA7362" w14:paraId="7D048CE5" w14:textId="77777777" w:rsidTr="00881A97">
        <w:trPr>
          <w:trHeight w:val="428"/>
        </w:trPr>
        <w:tc>
          <w:tcPr>
            <w:tcW w:w="1555" w:type="dxa"/>
          </w:tcPr>
          <w:p w14:paraId="520A5B61" w14:textId="77777777" w:rsidR="007D75F3" w:rsidRPr="00EA7362" w:rsidRDefault="007D75F3" w:rsidP="00881A97">
            <w:pPr>
              <w:spacing w:after="0" w:line="240" w:lineRule="auto"/>
              <w:rPr>
                <w:kern w:val="2"/>
                <w:sz w:val="21"/>
                <w:lang w:eastAsia="zh-CN"/>
              </w:rPr>
            </w:pPr>
          </w:p>
        </w:tc>
        <w:tc>
          <w:tcPr>
            <w:tcW w:w="6804" w:type="dxa"/>
          </w:tcPr>
          <w:p w14:paraId="72608CC0" w14:textId="77777777" w:rsidR="007D75F3" w:rsidRPr="00EA7362" w:rsidRDefault="007D75F3" w:rsidP="00881A97">
            <w:pPr>
              <w:spacing w:after="0" w:line="240" w:lineRule="auto"/>
              <w:rPr>
                <w:kern w:val="2"/>
                <w:sz w:val="21"/>
                <w:lang w:eastAsia="zh-CN"/>
              </w:rPr>
            </w:pPr>
          </w:p>
        </w:tc>
      </w:tr>
    </w:tbl>
    <w:p w14:paraId="6F1FC6BF" w14:textId="77777777" w:rsidR="00A94E05" w:rsidRDefault="00A94E05" w:rsidP="00E10297">
      <w:pPr>
        <w:jc w:val="both"/>
        <w:rPr>
          <w:b/>
          <w:bCs/>
          <w:lang w:eastAsia="ja-JP"/>
        </w:rPr>
      </w:pPr>
    </w:p>
    <w:p w14:paraId="188B42AE" w14:textId="3189D7B1" w:rsidR="00E10297" w:rsidRDefault="00E10297" w:rsidP="00DF2E12">
      <w:pPr>
        <w:rPr>
          <w:lang w:eastAsia="ja-JP"/>
        </w:rPr>
      </w:pPr>
    </w:p>
    <w:p w14:paraId="5FFFC37E" w14:textId="3231CF4E" w:rsidR="00E10297" w:rsidRPr="008D4065" w:rsidRDefault="00E10297" w:rsidP="008D4065">
      <w:pPr>
        <w:pStyle w:val="2"/>
        <w:numPr>
          <w:ilvl w:val="2"/>
          <w:numId w:val="1"/>
        </w:numPr>
        <w:jc w:val="both"/>
        <w:rPr>
          <w:sz w:val="24"/>
          <w:szCs w:val="16"/>
          <w:lang w:eastAsia="ja-JP"/>
        </w:rPr>
      </w:pPr>
      <w:r w:rsidRPr="008D4065">
        <w:rPr>
          <w:sz w:val="24"/>
          <w:szCs w:val="16"/>
          <w:lang w:eastAsia="ja-JP"/>
        </w:rPr>
        <w:t>Determining a set of overlapping PUCCHs</w:t>
      </w:r>
    </w:p>
    <w:p w14:paraId="0911B5DB" w14:textId="1BEA9550" w:rsidR="009B7F1F" w:rsidRDefault="008D4065" w:rsidP="00DF2E12">
      <w:pPr>
        <w:rPr>
          <w:lang w:eastAsia="ja-JP"/>
        </w:rPr>
      </w:pPr>
      <w:r>
        <w:rPr>
          <w:lang w:eastAsia="ja-JP"/>
        </w:rPr>
        <w:t xml:space="preserve">The key issue is how to determine a set of overlapping PUCCHs, based on the input for submitted contributions, </w:t>
      </w:r>
      <w:r w:rsidR="009B7F1F">
        <w:rPr>
          <w:lang w:eastAsia="ja-JP"/>
        </w:rPr>
        <w:t>the solutions are quite diverse.</w:t>
      </w:r>
    </w:p>
    <w:p w14:paraId="5A811B52" w14:textId="0752D415" w:rsidR="009B7F1F" w:rsidRDefault="009B7F1F" w:rsidP="009B7F1F">
      <w:pPr>
        <w:rPr>
          <w:lang w:eastAsia="ja-JP"/>
        </w:rPr>
      </w:pPr>
      <w:r>
        <w:rPr>
          <w:lang w:eastAsia="ja-JP"/>
        </w:rPr>
        <w:lastRenderedPageBreak/>
        <w:t>Option 1, 2 and 3 reuse</w:t>
      </w:r>
      <w:r w:rsidRPr="009B7F1F">
        <w:rPr>
          <w:lang w:eastAsia="ja-JP"/>
        </w:rPr>
        <w:t xml:space="preserve"> </w:t>
      </w:r>
      <w:r>
        <w:rPr>
          <w:lang w:eastAsia="ja-JP"/>
        </w:rPr>
        <w:t>the pseudo-code in clause 9.2.5 with or without certain restrictions. Option 1 requires that the reference PUCCH is with repetitions and Option 3 requires that the maximum number of overlapping PUCCHs in a set being 2. Option 2 simply reuses the pseudo-code in</w:t>
      </w:r>
      <w:r w:rsidRPr="009B7F1F">
        <w:rPr>
          <w:lang w:eastAsia="ja-JP"/>
        </w:rPr>
        <w:t xml:space="preserve"> </w:t>
      </w:r>
      <w:r>
        <w:rPr>
          <w:lang w:eastAsia="ja-JP"/>
        </w:rPr>
        <w:t>clause 9.2.5.</w:t>
      </w:r>
    </w:p>
    <w:p w14:paraId="116ED091" w14:textId="0437ACD3" w:rsidR="009B7F1F" w:rsidRPr="00642218" w:rsidRDefault="009B7F1F" w:rsidP="00DF2E12">
      <w:pPr>
        <w:rPr>
          <w:lang w:eastAsia="ja-JP"/>
        </w:rPr>
      </w:pPr>
      <w:r w:rsidRPr="00642218">
        <w:rPr>
          <w:lang w:eastAsia="ja-JP"/>
        </w:rPr>
        <w:t>The intention of Option 1 is to use the ‘the first PUCCH’ defined in clause 9.2.6 as the reference.</w:t>
      </w:r>
    </w:p>
    <w:p w14:paraId="60C1385D" w14:textId="718EB676" w:rsidR="009B7F1F" w:rsidRDefault="009B7F1F" w:rsidP="00DF2E12">
      <w:pPr>
        <w:rPr>
          <w:lang w:eastAsia="ja-JP"/>
        </w:rPr>
      </w:pPr>
      <w:r w:rsidRPr="00642218">
        <w:rPr>
          <w:lang w:eastAsia="ja-JP"/>
        </w:rPr>
        <w:t>The intention of Option 3 is to reuse the rules for resolving two overlapping PUCCHs defined in clause 9.2.6 since all the companies agree that the UE behaviour is clear in case of two overlapping PUCCHs.</w:t>
      </w:r>
    </w:p>
    <w:p w14:paraId="0AFAB878" w14:textId="1B24C558" w:rsidR="005B1F8C" w:rsidRDefault="005B1F8C" w:rsidP="00DF2E12">
      <w:pPr>
        <w:rPr>
          <w:lang w:eastAsia="ja-JP"/>
        </w:rPr>
      </w:pPr>
      <w:r>
        <w:rPr>
          <w:lang w:eastAsia="ja-JP"/>
        </w:rPr>
        <w:t>From moderator’s understanding, reusing the pseudo-code seems have less spec impact.</w:t>
      </w:r>
    </w:p>
    <w:p w14:paraId="6CB37784" w14:textId="553ACA95" w:rsidR="005B1F8C" w:rsidRDefault="005B1F8C" w:rsidP="00DF2E12">
      <w:pPr>
        <w:rPr>
          <w:lang w:eastAsia="ja-JP"/>
        </w:rPr>
      </w:pPr>
      <w:r>
        <w:rPr>
          <w:lang w:eastAsia="ja-JP"/>
        </w:rPr>
        <w:t>For the candidate options, Option 2 and 3 seems clear, however, some aspects of Option 1, 4, 5 and 6 are not clear to the moderator.</w:t>
      </w:r>
    </w:p>
    <w:p w14:paraId="02046B69" w14:textId="03C5640B" w:rsidR="006F5728" w:rsidRDefault="006F5728" w:rsidP="00DF2E12">
      <w:pPr>
        <w:rPr>
          <w:lang w:eastAsia="ja-JP"/>
        </w:rPr>
      </w:pPr>
      <w:r w:rsidRPr="0065623B">
        <w:rPr>
          <w:lang w:eastAsia="ja-JP"/>
        </w:rPr>
        <w:t xml:space="preserve">For </w:t>
      </w:r>
      <w:r>
        <w:rPr>
          <w:lang w:eastAsia="ja-JP"/>
        </w:rPr>
        <w:t>Option 1</w:t>
      </w:r>
      <w:r w:rsidRPr="0065623B">
        <w:rPr>
          <w:lang w:eastAsia="ja-JP"/>
        </w:rPr>
        <w:t xml:space="preserve">, </w:t>
      </w:r>
      <w:r>
        <w:rPr>
          <w:lang w:eastAsia="ja-JP"/>
        </w:rPr>
        <w:t>the following aspects</w:t>
      </w:r>
      <w:r w:rsidRPr="0065623B">
        <w:rPr>
          <w:lang w:eastAsia="ja-JP"/>
        </w:rPr>
        <w:t xml:space="preserve"> are not clear to the moderator. </w:t>
      </w:r>
    </w:p>
    <w:p w14:paraId="337C0874" w14:textId="77777777" w:rsidR="006F5728" w:rsidRPr="005B1F8C" w:rsidRDefault="006F5728" w:rsidP="006F5728">
      <w:pPr>
        <w:pStyle w:val="a7"/>
        <w:numPr>
          <w:ilvl w:val="0"/>
          <w:numId w:val="30"/>
        </w:numPr>
        <w:rPr>
          <w:rFonts w:ascii="Times New Roman" w:hAnsi="Times New Roman"/>
          <w:sz w:val="20"/>
          <w:szCs w:val="20"/>
          <w:lang w:eastAsia="ja-JP"/>
        </w:rPr>
      </w:pPr>
      <w:r w:rsidRPr="005B1F8C">
        <w:rPr>
          <w:rFonts w:ascii="Times New Roman" w:hAnsi="Times New Roman"/>
          <w:sz w:val="20"/>
          <w:szCs w:val="20"/>
          <w:lang w:eastAsia="ja-JP"/>
        </w:rPr>
        <w:t>It</w:t>
      </w:r>
      <w:r w:rsidR="0058126E" w:rsidRPr="005B1F8C">
        <w:rPr>
          <w:rFonts w:ascii="Times New Roman" w:hAnsi="Times New Roman"/>
          <w:sz w:val="20"/>
          <w:szCs w:val="20"/>
          <w:lang w:eastAsia="ja-JP"/>
        </w:rPr>
        <w:t xml:space="preserve"> does not consider the case of multiple groups of overlapping PUCCHs with repetition</w:t>
      </w:r>
      <w:r w:rsidR="00F94117" w:rsidRPr="005B1F8C">
        <w:rPr>
          <w:rFonts w:ascii="Times New Roman" w:hAnsi="Times New Roman"/>
          <w:sz w:val="20"/>
          <w:szCs w:val="20"/>
          <w:lang w:eastAsia="ja-JP"/>
        </w:rPr>
        <w:t>s</w:t>
      </w:r>
    </w:p>
    <w:p w14:paraId="68631E11" w14:textId="3D856F02" w:rsidR="006F5728" w:rsidRPr="005B1F8C" w:rsidRDefault="006F5728" w:rsidP="006F5728">
      <w:pPr>
        <w:pStyle w:val="a7"/>
        <w:numPr>
          <w:ilvl w:val="0"/>
          <w:numId w:val="30"/>
        </w:numPr>
        <w:rPr>
          <w:rFonts w:ascii="Times New Roman" w:hAnsi="Times New Roman"/>
          <w:sz w:val="20"/>
          <w:szCs w:val="20"/>
          <w:lang w:eastAsia="ja-JP"/>
        </w:rPr>
      </w:pPr>
      <w:r w:rsidRPr="005B1F8C">
        <w:rPr>
          <w:rFonts w:ascii="Times New Roman" w:hAnsi="Times New Roman"/>
          <w:sz w:val="20"/>
          <w:szCs w:val="20"/>
          <w:lang w:eastAsia="ja-JP"/>
        </w:rPr>
        <w:t>The spec impact needs further clarification if multiple groups of PUCCHs are considered, it seems a new pseudo-code is needed.</w:t>
      </w:r>
    </w:p>
    <w:p w14:paraId="43006ABB" w14:textId="1FC4E084" w:rsidR="006F5728" w:rsidRPr="005B1F8C" w:rsidRDefault="00C75747" w:rsidP="006F5728">
      <w:pPr>
        <w:pStyle w:val="a7"/>
        <w:numPr>
          <w:ilvl w:val="0"/>
          <w:numId w:val="30"/>
        </w:numPr>
        <w:rPr>
          <w:rFonts w:ascii="Times New Roman" w:hAnsi="Times New Roman"/>
          <w:color w:val="FF0000"/>
          <w:sz w:val="20"/>
          <w:szCs w:val="20"/>
          <w:lang w:eastAsia="ja-JP"/>
        </w:rPr>
      </w:pPr>
      <w:r w:rsidRPr="005B1F8C">
        <w:rPr>
          <w:rFonts w:ascii="Times New Roman" w:hAnsi="Times New Roman"/>
          <w:sz w:val="20"/>
          <w:szCs w:val="20"/>
          <w:lang w:eastAsia="ja-JP"/>
        </w:rPr>
        <w:t xml:space="preserve">For the example in Figure 3, it seems HARQ-ACK is dropped according the 2nd sub-bullet </w:t>
      </w:r>
      <w:r w:rsidRPr="005B1F8C">
        <w:rPr>
          <w:rFonts w:ascii="Times New Roman" w:hAnsi="Times New Roman"/>
          <w:sz w:val="20"/>
          <w:szCs w:val="20"/>
          <w:highlight w:val="yellow"/>
          <w:lang w:eastAsia="ja-JP"/>
        </w:rPr>
        <w:t>highlight</w:t>
      </w:r>
      <w:r w:rsidRPr="005B1F8C">
        <w:rPr>
          <w:rFonts w:ascii="Times New Roman" w:hAnsi="Times New Roman"/>
          <w:sz w:val="20"/>
          <w:szCs w:val="20"/>
          <w:lang w:eastAsia="ja-JP"/>
        </w:rPr>
        <w:t xml:space="preserve"> below, is it the correct understanding?</w:t>
      </w:r>
      <w:r w:rsidR="00E957B8" w:rsidRPr="005B1F8C">
        <w:rPr>
          <w:rFonts w:ascii="Times New Roman" w:hAnsi="Times New Roman"/>
          <w:sz w:val="20"/>
          <w:szCs w:val="20"/>
          <w:lang w:eastAsia="ja-JP"/>
        </w:rPr>
        <w:t xml:space="preserve"> </w:t>
      </w:r>
      <w:r w:rsidR="00E957B8" w:rsidRPr="005B1F8C">
        <w:rPr>
          <w:rFonts w:ascii="Times New Roman" w:hAnsi="Times New Roman"/>
          <w:color w:val="FF0000"/>
          <w:sz w:val="20"/>
          <w:szCs w:val="20"/>
          <w:lang w:eastAsia="ja-JP"/>
        </w:rPr>
        <w:t>Dropping HARQ-ACK seems not acceptable.</w:t>
      </w:r>
    </w:p>
    <w:p w14:paraId="0E39F96C" w14:textId="02902B97" w:rsidR="006F5728" w:rsidRPr="005B1F8C" w:rsidRDefault="006F5728" w:rsidP="006F5728">
      <w:pPr>
        <w:pStyle w:val="a7"/>
        <w:numPr>
          <w:ilvl w:val="0"/>
          <w:numId w:val="30"/>
        </w:numPr>
        <w:rPr>
          <w:rFonts w:ascii="Times New Roman" w:hAnsi="Times New Roman"/>
          <w:sz w:val="20"/>
          <w:szCs w:val="20"/>
          <w:lang w:eastAsia="ja-JP"/>
        </w:rPr>
      </w:pPr>
      <w:r w:rsidRPr="005B1F8C">
        <w:rPr>
          <w:rFonts w:ascii="Times New Roman" w:hAnsi="Times New Roman"/>
          <w:sz w:val="20"/>
          <w:szCs w:val="20"/>
          <w:lang w:eastAsia="ja-JP"/>
        </w:rPr>
        <w:t xml:space="preserve">it needs to clarify how to handle the case of same </w:t>
      </w:r>
      <w:r w:rsidRPr="005B1F8C">
        <w:rPr>
          <w:rFonts w:ascii="Times New Roman" w:hAnsi="Times New Roman"/>
          <w:sz w:val="20"/>
          <w:szCs w:val="20"/>
        </w:rPr>
        <w:t>earliest symbol and duration.</w:t>
      </w:r>
    </w:p>
    <w:p w14:paraId="6FE4F9EC" w14:textId="62C72FF0" w:rsidR="00C75747" w:rsidRDefault="00C75747" w:rsidP="00C75747">
      <w:pPr>
        <w:rPr>
          <w:lang w:eastAsia="ja-JP"/>
        </w:rPr>
      </w:pPr>
    </w:p>
    <w:p w14:paraId="0E86F005" w14:textId="65E9D383" w:rsidR="00C75747" w:rsidRDefault="00BC1F73" w:rsidP="00C75747">
      <w:pPr>
        <w:jc w:val="center"/>
        <w:rPr>
          <w:lang w:eastAsia="ja-JP"/>
        </w:rPr>
      </w:pPr>
      <w:r>
        <w:rPr>
          <w:noProof/>
          <w:lang w:val="en-US" w:eastAsia="zh-CN"/>
        </w:rPr>
        <w:drawing>
          <wp:inline distT="0" distB="0" distL="0" distR="0" wp14:anchorId="56644233" wp14:editId="5F4C70CC">
            <wp:extent cx="2599862" cy="818916"/>
            <wp:effectExtent l="0" t="0" r="0" b="63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21620" cy="825769"/>
                    </a:xfrm>
                    <a:prstGeom prst="rect">
                      <a:avLst/>
                    </a:prstGeom>
                    <a:noFill/>
                  </pic:spPr>
                </pic:pic>
              </a:graphicData>
            </a:graphic>
          </wp:inline>
        </w:drawing>
      </w:r>
    </w:p>
    <w:p w14:paraId="1319E474" w14:textId="7265706D" w:rsidR="00C75747" w:rsidRPr="00C75747" w:rsidRDefault="00C75747" w:rsidP="00C75747">
      <w:pPr>
        <w:jc w:val="center"/>
        <w:rPr>
          <w:b/>
          <w:bCs/>
          <w:lang w:eastAsia="ja-JP"/>
        </w:rPr>
      </w:pPr>
      <w:r w:rsidRPr="00C75747">
        <w:rPr>
          <w:b/>
          <w:bCs/>
          <w:lang w:eastAsia="ja-JP"/>
        </w:rPr>
        <w:t>Figure 3</w:t>
      </w:r>
      <w:r w:rsidR="00CC5868">
        <w:rPr>
          <w:b/>
          <w:bCs/>
          <w:lang w:eastAsia="ja-JP"/>
        </w:rPr>
        <w:t xml:space="preserve"> Case 2</w:t>
      </w:r>
    </w:p>
    <w:tbl>
      <w:tblPr>
        <w:tblStyle w:val="a5"/>
        <w:tblW w:w="0" w:type="auto"/>
        <w:tblLook w:val="04A0" w:firstRow="1" w:lastRow="0" w:firstColumn="1" w:lastColumn="0" w:noHBand="0" w:noVBand="1"/>
      </w:tblPr>
      <w:tblGrid>
        <w:gridCol w:w="8296"/>
      </w:tblGrid>
      <w:tr w:rsidR="006F5728" w14:paraId="234D9A8F" w14:textId="77777777" w:rsidTr="006F5728">
        <w:tc>
          <w:tcPr>
            <w:tcW w:w="8296" w:type="dxa"/>
          </w:tcPr>
          <w:p w14:paraId="3355D0F3" w14:textId="5BB798C2" w:rsidR="00C75747" w:rsidRDefault="00C75747" w:rsidP="00C75747">
            <w:pPr>
              <w:rPr>
                <w:lang w:eastAsia="ja-JP"/>
              </w:rPr>
            </w:pPr>
          </w:p>
          <w:p w14:paraId="41E878C1" w14:textId="77777777" w:rsidR="006F5728" w:rsidRPr="00B916EC" w:rsidRDefault="006F5728" w:rsidP="006F5728">
            <w:pPr>
              <w:pStyle w:val="3"/>
              <w:outlineLvl w:val="2"/>
            </w:pPr>
            <w:bookmarkStart w:id="7" w:name="_Toc105765325"/>
            <w:r w:rsidRPr="00B916EC">
              <w:t>9.2.6</w:t>
            </w:r>
            <w:r w:rsidRPr="00B916EC">
              <w:tab/>
            </w:r>
            <w:r>
              <w:t>PUCCH</w:t>
            </w:r>
            <w:r w:rsidRPr="00B916EC">
              <w:t xml:space="preserve"> repetition procedure</w:t>
            </w:r>
            <w:bookmarkEnd w:id="7"/>
          </w:p>
          <w:p w14:paraId="0E6D6A78" w14:textId="77777777" w:rsidR="006F5728" w:rsidRDefault="006F5728" w:rsidP="006F5728">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169A35B8" w14:textId="77777777" w:rsidR="006F5728" w:rsidRDefault="006F5728" w:rsidP="006F5728">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350B8932" w14:textId="77777777" w:rsidR="006F5728" w:rsidRPr="005466F1" w:rsidRDefault="006F5728" w:rsidP="006F5728">
            <w:pPr>
              <w:pStyle w:val="B1"/>
            </w:pPr>
            <w:r>
              <w:t>-</w:t>
            </w:r>
            <w:r>
              <w:tab/>
              <w:t xml:space="preserve">the UE does not expect the first PUCCH and any of the second PUCCHs to start at a same slot and include a UCI type with same priority </w:t>
            </w:r>
          </w:p>
          <w:p w14:paraId="169B033B" w14:textId="77777777" w:rsidR="006F5728" w:rsidRPr="0052316B" w:rsidRDefault="006F5728" w:rsidP="006F5728">
            <w:pPr>
              <w:pStyle w:val="B1"/>
            </w:pPr>
            <w:r>
              <w:t>-</w:t>
            </w:r>
            <w:r>
              <w:tab/>
            </w:r>
            <w:r w:rsidRPr="00C75747">
              <w:rPr>
                <w:highlight w:val="yellow"/>
              </w:rPr>
              <w:t>if the first PUCCH and any of the second PUCCHs include a UCI type with same priority, the UE transmits the PUCCH starting at an earlie</w:t>
            </w:r>
            <w:ins w:id="8" w:author="Huawei, HiSilicon" w:date="2022-07-27T18:39:00Z">
              <w:r w:rsidRPr="00C75747">
                <w:rPr>
                  <w:highlight w:val="yellow"/>
                </w:rPr>
                <w:t>st</w:t>
              </w:r>
            </w:ins>
            <w:del w:id="9" w:author="Huawei, HiSilicon" w:date="2022-07-27T18:39:00Z">
              <w:r w:rsidRPr="00C75747" w:rsidDel="008E0A79">
                <w:rPr>
                  <w:highlight w:val="yellow"/>
                </w:rPr>
                <w:delText>r</w:delText>
              </w:r>
            </w:del>
            <w:r w:rsidRPr="00C75747">
              <w:rPr>
                <w:highlight w:val="yellow"/>
              </w:rPr>
              <w:t xml:space="preserve"> slot and does not transmit the PUCCH starting at a</w:t>
            </w:r>
            <w:ins w:id="10" w:author="Huawei, HiSilicon" w:date="2022-07-27T18:39:00Z">
              <w:r w:rsidRPr="00C75747">
                <w:rPr>
                  <w:highlight w:val="yellow"/>
                </w:rPr>
                <w:t>ny</w:t>
              </w:r>
            </w:ins>
            <w:r w:rsidRPr="00C75747">
              <w:rPr>
                <w:highlight w:val="yellow"/>
              </w:rPr>
              <w:t xml:space="preserve"> later slot</w:t>
            </w:r>
          </w:p>
          <w:p w14:paraId="53D7AD86" w14:textId="77777777" w:rsidR="006F5728" w:rsidRDefault="006F5728" w:rsidP="006F5728">
            <w:pPr>
              <w:pStyle w:val="B1"/>
              <w:rPr>
                <w:ins w:id="11" w:author="Huawei, HiSilicon" w:date="2022-07-27T18:39:00Z"/>
              </w:rPr>
            </w:pPr>
            <w:r>
              <w:t>-</w:t>
            </w:r>
            <w:r>
              <w:tab/>
              <w:t>if the first PUCCH and any of the second PUCCHs do not include a UCI type with same priority, the UE transmits the PUCCH that includes the UCI type with highe</w:t>
            </w:r>
            <w:ins w:id="12" w:author="Huawei, HiSilicon" w:date="2022-07-27T18:39:00Z">
              <w:r>
                <w:t>st</w:t>
              </w:r>
            </w:ins>
            <w:del w:id="13" w:author="Huawei, HiSilicon" w:date="2022-07-27T18:39:00Z">
              <w:r w:rsidDel="008E0A79">
                <w:delText>r</w:delText>
              </w:r>
            </w:del>
            <w:r>
              <w:t xml:space="preserve"> priority and does not transmit the PUCCH that include the UCI type with </w:t>
            </w:r>
            <w:ins w:id="14" w:author="Huawei, HiSilicon" w:date="2022-07-27T18:39:00Z">
              <w:r>
                <w:t xml:space="preserve">any </w:t>
              </w:r>
            </w:ins>
            <w:r>
              <w:t xml:space="preserve">lower priority </w:t>
            </w:r>
          </w:p>
          <w:p w14:paraId="1428C546" w14:textId="77777777" w:rsidR="006F5728" w:rsidRDefault="006F5728" w:rsidP="006F5728">
            <w:pPr>
              <w:pStyle w:val="B1"/>
            </w:pPr>
            <w:ins w:id="15" w:author="Huawei, HiSilicon" w:date="2022-07-27T18:39:00Z">
              <w:r>
                <w:t>-</w:t>
              </w:r>
              <w:r>
                <w:tab/>
              </w:r>
              <w:r w:rsidRPr="008E0A79">
                <w:t xml:space="preserve">the UE performs the above rules by selecting the first PUCCH with the order of </w:t>
              </w:r>
              <w:r w:rsidRPr="00570BDE">
                <w:rPr>
                  <w:highlight w:val="yellow"/>
                </w:rPr>
                <w:t>earliest symbol followed by longest duration</w:t>
              </w:r>
              <w:r w:rsidRPr="008E0A79">
                <w:t xml:space="preserve"> from the PUCCHs with repetition that o</w:t>
              </w:r>
              <w:r>
                <w:t xml:space="preserve">verlap with at </w:t>
              </w:r>
              <w:r>
                <w:lastRenderedPageBreak/>
                <w:t>least one PUCCH</w:t>
              </w:r>
              <w:r w:rsidRPr="008E0A79">
                <w:t>, and the at least a second PUCCH includes all PUCCHs overlapping with the first PUCCH</w:t>
              </w:r>
            </w:ins>
          </w:p>
          <w:p w14:paraId="2C1E591E" w14:textId="5D47917F" w:rsidR="006F5728" w:rsidRDefault="006F5728" w:rsidP="00D74CB0">
            <w:pPr>
              <w:spacing w:beforeLines="100" w:before="240" w:after="240"/>
              <w:jc w:val="center"/>
              <w:rPr>
                <w:lang w:eastAsia="ja-JP"/>
              </w:rPr>
            </w:pPr>
            <w:r w:rsidRPr="008F608F">
              <w:rPr>
                <w:rFonts w:ascii="Arial" w:hAnsi="Arial" w:cs="Arial"/>
                <w:color w:val="FF0000"/>
                <w:sz w:val="28"/>
                <w:szCs w:val="28"/>
                <w:lang w:eastAsia="zh-CN"/>
              </w:rPr>
              <w:t>&lt; Unchanged parts are omitted &gt;</w:t>
            </w:r>
          </w:p>
        </w:tc>
      </w:tr>
    </w:tbl>
    <w:p w14:paraId="0C3E60CD" w14:textId="77777777" w:rsidR="006F5728" w:rsidRPr="006F5728" w:rsidRDefault="006F5728" w:rsidP="006F5728">
      <w:pPr>
        <w:rPr>
          <w:lang w:eastAsia="ja-JP"/>
        </w:rPr>
      </w:pPr>
    </w:p>
    <w:p w14:paraId="1F9BD93D" w14:textId="7D21DEDA" w:rsidR="0065623B" w:rsidRPr="0065623B" w:rsidRDefault="0065623B" w:rsidP="0065623B">
      <w:pPr>
        <w:rPr>
          <w:lang w:eastAsia="ja-JP"/>
        </w:rPr>
      </w:pPr>
      <w:r w:rsidRPr="0065623B">
        <w:rPr>
          <w:lang w:eastAsia="ja-JP"/>
        </w:rPr>
        <w:t>For Option 4</w:t>
      </w:r>
      <w:r w:rsidR="00AC5A57">
        <w:rPr>
          <w:lang w:eastAsia="ja-JP"/>
        </w:rPr>
        <w:t xml:space="preserve"> and 5</w:t>
      </w:r>
      <w:r w:rsidRPr="0065623B">
        <w:rPr>
          <w:lang w:eastAsia="ja-JP"/>
        </w:rPr>
        <w:t xml:space="preserve">, </w:t>
      </w:r>
      <w:r w:rsidR="00AC5A57">
        <w:rPr>
          <w:lang w:eastAsia="ja-JP"/>
        </w:rPr>
        <w:t>the following aspects</w:t>
      </w:r>
      <w:r w:rsidRPr="0065623B">
        <w:rPr>
          <w:lang w:eastAsia="ja-JP"/>
        </w:rPr>
        <w:t xml:space="preserve"> are not clear to the moderator. </w:t>
      </w:r>
    </w:p>
    <w:p w14:paraId="0781153C" w14:textId="7742EA93" w:rsidR="0065623B" w:rsidRPr="00AC5A57" w:rsidRDefault="0065623B" w:rsidP="0065623B">
      <w:pPr>
        <w:pStyle w:val="a7"/>
        <w:numPr>
          <w:ilvl w:val="0"/>
          <w:numId w:val="27"/>
        </w:numPr>
        <w:rPr>
          <w:rFonts w:ascii="Times New Roman" w:eastAsia="Batang" w:hAnsi="Times New Roman"/>
          <w:sz w:val="20"/>
          <w:szCs w:val="20"/>
          <w:lang w:eastAsia="ja-JP"/>
        </w:rPr>
      </w:pPr>
      <w:r w:rsidRPr="00AC5A57">
        <w:rPr>
          <w:rFonts w:ascii="Times New Roman" w:hAnsi="Times New Roman"/>
          <w:sz w:val="20"/>
          <w:szCs w:val="20"/>
          <w:lang w:eastAsia="ja-JP"/>
        </w:rPr>
        <w:t>UCI priority</w:t>
      </w:r>
      <w:r w:rsidR="00AC5A57" w:rsidRPr="00AC5A57">
        <w:rPr>
          <w:rFonts w:ascii="Times New Roman" w:hAnsi="Times New Roman"/>
          <w:sz w:val="20"/>
          <w:szCs w:val="20"/>
          <w:lang w:eastAsia="ja-JP"/>
        </w:rPr>
        <w:t xml:space="preserve"> for the first PUCCH</w:t>
      </w:r>
      <w:r w:rsidRPr="00AC5A57">
        <w:rPr>
          <w:rFonts w:ascii="Times New Roman" w:hAnsi="Times New Roman"/>
          <w:sz w:val="20"/>
          <w:szCs w:val="20"/>
          <w:lang w:eastAsia="ja-JP"/>
        </w:rPr>
        <w:t xml:space="preserve">. Does it follow the definition of clause 9.2.6? In addition, it needs </w:t>
      </w:r>
      <w:r w:rsidR="00AB4D47">
        <w:rPr>
          <w:rFonts w:ascii="Times New Roman" w:hAnsi="Times New Roman"/>
          <w:sz w:val="20"/>
          <w:szCs w:val="20"/>
          <w:lang w:eastAsia="ja-JP"/>
        </w:rPr>
        <w:t xml:space="preserve">to </w:t>
      </w:r>
      <w:r w:rsidRPr="00AC5A57">
        <w:rPr>
          <w:rFonts w:ascii="Times New Roman" w:hAnsi="Times New Roman"/>
          <w:sz w:val="20"/>
          <w:szCs w:val="20"/>
          <w:lang w:eastAsia="ja-JP"/>
        </w:rPr>
        <w:t xml:space="preserve">clarify the case of two PUCCHs with the same UCI and same </w:t>
      </w:r>
      <w:r w:rsidRPr="00AC5A57">
        <w:rPr>
          <w:rFonts w:ascii="Times New Roman" w:hAnsi="Times New Roman"/>
          <w:bCs/>
          <w:iCs/>
          <w:sz w:val="20"/>
          <w:szCs w:val="20"/>
        </w:rPr>
        <w:t>starting slot/sub-slot</w:t>
      </w:r>
      <w:r w:rsidR="00AC5A57" w:rsidRPr="00AC5A57">
        <w:rPr>
          <w:rFonts w:ascii="Times New Roman" w:hAnsi="Times New Roman"/>
          <w:bCs/>
          <w:iCs/>
          <w:sz w:val="20"/>
          <w:szCs w:val="20"/>
        </w:rPr>
        <w:t xml:space="preserve"> for both the first and second PUCCH.</w:t>
      </w:r>
    </w:p>
    <w:p w14:paraId="0F9FE2E9" w14:textId="301D5F34" w:rsidR="00AC5A57" w:rsidRPr="00AC5A57" w:rsidRDefault="00AC5A57" w:rsidP="0065623B">
      <w:pPr>
        <w:pStyle w:val="a7"/>
        <w:numPr>
          <w:ilvl w:val="0"/>
          <w:numId w:val="27"/>
        </w:numPr>
        <w:rPr>
          <w:rFonts w:ascii="Times New Roman" w:eastAsia="Batang" w:hAnsi="Times New Roman"/>
          <w:sz w:val="20"/>
          <w:szCs w:val="20"/>
          <w:lang w:eastAsia="ja-JP"/>
        </w:rPr>
      </w:pPr>
      <w:r w:rsidRPr="00AC5A57">
        <w:rPr>
          <w:rFonts w:ascii="Times New Roman" w:hAnsi="Times New Roman"/>
          <w:sz w:val="20"/>
          <w:szCs w:val="20"/>
          <w:lang w:eastAsia="ja-JP"/>
        </w:rPr>
        <w:t>UE needs to repeat the procedure for multiple groups of PUCCHs</w:t>
      </w:r>
      <w:r w:rsidR="00AB4D47">
        <w:rPr>
          <w:rFonts w:ascii="Times New Roman" w:hAnsi="Times New Roman"/>
          <w:sz w:val="20"/>
          <w:szCs w:val="20"/>
          <w:lang w:eastAsia="ja-JP"/>
        </w:rPr>
        <w:t>, is it the correct understanding?</w:t>
      </w:r>
    </w:p>
    <w:p w14:paraId="7FC73F39" w14:textId="308CDCAA" w:rsidR="00AC5A57" w:rsidRPr="00AC5A57" w:rsidRDefault="00AC5A57" w:rsidP="0065623B">
      <w:pPr>
        <w:pStyle w:val="a7"/>
        <w:numPr>
          <w:ilvl w:val="0"/>
          <w:numId w:val="27"/>
        </w:numPr>
        <w:rPr>
          <w:rFonts w:ascii="Times New Roman" w:eastAsia="Batang" w:hAnsi="Times New Roman"/>
          <w:sz w:val="20"/>
          <w:szCs w:val="20"/>
          <w:lang w:eastAsia="ja-JP"/>
        </w:rPr>
      </w:pPr>
      <w:r w:rsidRPr="00AC5A57">
        <w:rPr>
          <w:rFonts w:ascii="Times New Roman" w:hAnsi="Times New Roman"/>
          <w:sz w:val="20"/>
          <w:szCs w:val="20"/>
          <w:lang w:eastAsia="ja-JP"/>
        </w:rPr>
        <w:t>The spec impact needs further clarification. It seems a new pseudo-code need</w:t>
      </w:r>
      <w:r w:rsidR="006D025D">
        <w:rPr>
          <w:rFonts w:ascii="Times New Roman" w:hAnsi="Times New Roman"/>
          <w:sz w:val="20"/>
          <w:szCs w:val="20"/>
          <w:lang w:eastAsia="ja-JP"/>
        </w:rPr>
        <w:t>s</w:t>
      </w:r>
      <w:r w:rsidRPr="00AC5A57">
        <w:rPr>
          <w:rFonts w:ascii="Times New Roman" w:hAnsi="Times New Roman"/>
          <w:sz w:val="20"/>
          <w:szCs w:val="20"/>
          <w:lang w:eastAsia="ja-JP"/>
        </w:rPr>
        <w:t xml:space="preserve"> to be introduced. </w:t>
      </w:r>
    </w:p>
    <w:p w14:paraId="2EBA0F6E" w14:textId="2B2666B4" w:rsidR="0065623B" w:rsidRDefault="0065623B" w:rsidP="0065623B">
      <w:pPr>
        <w:pStyle w:val="a7"/>
        <w:ind w:left="1080"/>
        <w:jc w:val="both"/>
        <w:rPr>
          <w:rFonts w:eastAsiaTheme="minorEastAsia"/>
          <w:lang w:eastAsia="ja-JP"/>
        </w:rPr>
      </w:pPr>
    </w:p>
    <w:p w14:paraId="0FEACB99" w14:textId="3BC4CFF7" w:rsidR="00AC5A57" w:rsidRPr="0065623B" w:rsidRDefault="00AC5A57" w:rsidP="00AC5A57">
      <w:pPr>
        <w:rPr>
          <w:lang w:eastAsia="ja-JP"/>
        </w:rPr>
      </w:pPr>
      <w:r w:rsidRPr="0065623B">
        <w:rPr>
          <w:lang w:eastAsia="ja-JP"/>
        </w:rPr>
        <w:t xml:space="preserve">For Option </w:t>
      </w:r>
      <w:r>
        <w:rPr>
          <w:lang w:eastAsia="ja-JP"/>
        </w:rPr>
        <w:t>6</w:t>
      </w:r>
      <w:r w:rsidRPr="0065623B">
        <w:rPr>
          <w:lang w:eastAsia="ja-JP"/>
        </w:rPr>
        <w:t xml:space="preserve">, </w:t>
      </w:r>
      <w:r>
        <w:rPr>
          <w:lang w:eastAsia="ja-JP"/>
        </w:rPr>
        <w:t>the following aspects</w:t>
      </w:r>
      <w:r w:rsidRPr="0065623B">
        <w:rPr>
          <w:lang w:eastAsia="ja-JP"/>
        </w:rPr>
        <w:t xml:space="preserve"> are not clear to the moderator. </w:t>
      </w:r>
    </w:p>
    <w:p w14:paraId="0FAE53A3" w14:textId="44494E05" w:rsidR="00AC5A57" w:rsidRPr="00095F70" w:rsidRDefault="00095F70" w:rsidP="00AC5A57">
      <w:pPr>
        <w:pStyle w:val="a7"/>
        <w:numPr>
          <w:ilvl w:val="0"/>
          <w:numId w:val="29"/>
        </w:numPr>
        <w:rPr>
          <w:rFonts w:ascii="Times New Roman" w:eastAsia="Batang" w:hAnsi="Times New Roman"/>
          <w:sz w:val="20"/>
          <w:szCs w:val="20"/>
          <w:lang w:eastAsia="ja-JP"/>
        </w:rPr>
      </w:pPr>
      <w:r>
        <w:rPr>
          <w:rFonts w:ascii="Times New Roman" w:hAnsi="Times New Roman"/>
          <w:sz w:val="20"/>
          <w:szCs w:val="20"/>
          <w:lang w:eastAsia="ja-JP"/>
        </w:rPr>
        <w:t xml:space="preserve">First PUCCH determination. Is there two sub-options for determining the first PUCCH? </w:t>
      </w:r>
    </w:p>
    <w:p w14:paraId="609C1E2A" w14:textId="3318F335" w:rsidR="00095F70" w:rsidRPr="00AC5A57" w:rsidRDefault="00095F70" w:rsidP="00095F70">
      <w:pPr>
        <w:pStyle w:val="a7"/>
        <w:numPr>
          <w:ilvl w:val="0"/>
          <w:numId w:val="29"/>
        </w:numPr>
        <w:rPr>
          <w:rFonts w:ascii="Times New Roman" w:eastAsia="Batang" w:hAnsi="Times New Roman"/>
          <w:sz w:val="20"/>
          <w:szCs w:val="20"/>
          <w:lang w:eastAsia="ja-JP"/>
        </w:rPr>
      </w:pPr>
      <w:r w:rsidRPr="00AC5A57">
        <w:rPr>
          <w:rFonts w:ascii="Times New Roman" w:hAnsi="Times New Roman"/>
          <w:sz w:val="20"/>
          <w:szCs w:val="20"/>
          <w:lang w:eastAsia="ja-JP"/>
        </w:rPr>
        <w:t xml:space="preserve">UCI priority for the first PUCCH. Does it follow the definition of clause 9.2.6? In addition, it needs </w:t>
      </w:r>
      <w:r w:rsidR="00AB4D47">
        <w:rPr>
          <w:rFonts w:ascii="Times New Roman" w:hAnsi="Times New Roman"/>
          <w:sz w:val="20"/>
          <w:szCs w:val="20"/>
          <w:lang w:eastAsia="ja-JP"/>
        </w:rPr>
        <w:t xml:space="preserve">to </w:t>
      </w:r>
      <w:r w:rsidRPr="00AC5A57">
        <w:rPr>
          <w:rFonts w:ascii="Times New Roman" w:hAnsi="Times New Roman"/>
          <w:sz w:val="20"/>
          <w:szCs w:val="20"/>
          <w:lang w:eastAsia="ja-JP"/>
        </w:rPr>
        <w:t>clarify the case of two PUCCHs with the same UCI</w:t>
      </w:r>
      <w:r>
        <w:rPr>
          <w:rFonts w:ascii="Times New Roman" w:hAnsi="Times New Roman"/>
          <w:sz w:val="20"/>
          <w:szCs w:val="20"/>
          <w:lang w:eastAsia="ja-JP"/>
        </w:rPr>
        <w:t>.</w:t>
      </w:r>
    </w:p>
    <w:p w14:paraId="6CA3BD25" w14:textId="57F98A34" w:rsidR="00095F70" w:rsidRPr="00AC5A57" w:rsidRDefault="00095F70" w:rsidP="00AC5A57">
      <w:pPr>
        <w:pStyle w:val="a7"/>
        <w:numPr>
          <w:ilvl w:val="0"/>
          <w:numId w:val="29"/>
        </w:numPr>
        <w:rPr>
          <w:rFonts w:ascii="Times New Roman" w:eastAsia="Batang" w:hAnsi="Times New Roman"/>
          <w:sz w:val="20"/>
          <w:szCs w:val="20"/>
          <w:lang w:eastAsia="ja-JP"/>
        </w:rPr>
      </w:pPr>
      <w:r>
        <w:rPr>
          <w:rFonts w:ascii="Times New Roman" w:hAnsi="Times New Roman"/>
          <w:sz w:val="20"/>
          <w:szCs w:val="20"/>
          <w:lang w:eastAsia="ja-JP"/>
        </w:rPr>
        <w:t xml:space="preserve">First PUCCH determination based on the </w:t>
      </w:r>
      <w:r w:rsidRPr="00794181">
        <w:rPr>
          <w:rFonts w:ascii="Times New Roman" w:hAnsi="Times New Roman"/>
          <w:bCs/>
          <w:iCs/>
          <w:sz w:val="20"/>
          <w:szCs w:val="20"/>
        </w:rPr>
        <w:t>earliest starting symbol</w:t>
      </w:r>
      <w:r>
        <w:rPr>
          <w:rFonts w:ascii="Times New Roman" w:hAnsi="Times New Roman"/>
          <w:bCs/>
          <w:iCs/>
          <w:sz w:val="20"/>
          <w:szCs w:val="20"/>
        </w:rPr>
        <w:t xml:space="preserve">. How to handle the case of same </w:t>
      </w:r>
      <w:r w:rsidRPr="00794181">
        <w:rPr>
          <w:rFonts w:ascii="Times New Roman" w:hAnsi="Times New Roman"/>
          <w:bCs/>
          <w:iCs/>
          <w:sz w:val="20"/>
          <w:szCs w:val="20"/>
        </w:rPr>
        <w:t>earliest starting symbol</w:t>
      </w:r>
      <w:r>
        <w:rPr>
          <w:rFonts w:ascii="Times New Roman" w:hAnsi="Times New Roman"/>
          <w:bCs/>
          <w:iCs/>
          <w:sz w:val="20"/>
          <w:szCs w:val="20"/>
        </w:rPr>
        <w:t>?</w:t>
      </w:r>
    </w:p>
    <w:p w14:paraId="2DCB5AB9" w14:textId="740067EB" w:rsidR="00AC5A57" w:rsidRPr="00AC5A57" w:rsidRDefault="00AC5A57" w:rsidP="00AC5A57">
      <w:pPr>
        <w:pStyle w:val="a7"/>
        <w:numPr>
          <w:ilvl w:val="0"/>
          <w:numId w:val="29"/>
        </w:numPr>
        <w:rPr>
          <w:rFonts w:ascii="Times New Roman" w:eastAsia="Batang" w:hAnsi="Times New Roman"/>
          <w:sz w:val="20"/>
          <w:szCs w:val="20"/>
          <w:lang w:eastAsia="ja-JP"/>
        </w:rPr>
      </w:pPr>
      <w:r w:rsidRPr="00AC5A57">
        <w:rPr>
          <w:rFonts w:ascii="Times New Roman" w:hAnsi="Times New Roman"/>
          <w:sz w:val="20"/>
          <w:szCs w:val="20"/>
          <w:lang w:eastAsia="ja-JP"/>
        </w:rPr>
        <w:t>The spec impact needs further clarification. It seems a new pseudo-code need</w:t>
      </w:r>
      <w:r w:rsidR="006D025D">
        <w:rPr>
          <w:rFonts w:ascii="Times New Roman" w:hAnsi="Times New Roman"/>
          <w:sz w:val="20"/>
          <w:szCs w:val="20"/>
          <w:lang w:eastAsia="ja-JP"/>
        </w:rPr>
        <w:t>s</w:t>
      </w:r>
      <w:r w:rsidRPr="00AC5A57">
        <w:rPr>
          <w:rFonts w:ascii="Times New Roman" w:hAnsi="Times New Roman"/>
          <w:sz w:val="20"/>
          <w:szCs w:val="20"/>
          <w:lang w:eastAsia="ja-JP"/>
        </w:rPr>
        <w:t xml:space="preserve"> to be introduced. </w:t>
      </w:r>
    </w:p>
    <w:p w14:paraId="7B3EC62D" w14:textId="6BA97E98" w:rsidR="00AC5A57" w:rsidRPr="00AC5A57" w:rsidRDefault="00095F70" w:rsidP="00095F70">
      <w:pPr>
        <w:pStyle w:val="a7"/>
        <w:ind w:left="0"/>
        <w:jc w:val="both"/>
        <w:rPr>
          <w:rFonts w:eastAsiaTheme="minorEastAsia"/>
          <w:lang w:eastAsia="ja-JP"/>
        </w:rPr>
      </w:pPr>
      <w:r w:rsidRPr="00095F70">
        <w:rPr>
          <w:rFonts w:eastAsiaTheme="minorEastAsia"/>
          <w:highlight w:val="yellow"/>
          <w:lang w:eastAsia="ja-JP"/>
        </w:rPr>
        <w:t xml:space="preserve">The </w:t>
      </w:r>
      <w:r w:rsidRPr="00095F70">
        <w:rPr>
          <w:highlight w:val="yellow"/>
          <w:lang w:eastAsia="ja-JP"/>
        </w:rPr>
        <w:t xml:space="preserve">proponents of Option </w:t>
      </w:r>
      <w:r w:rsidR="00E957B8">
        <w:rPr>
          <w:highlight w:val="yellow"/>
          <w:lang w:eastAsia="ja-JP"/>
        </w:rPr>
        <w:t xml:space="preserve">1, </w:t>
      </w:r>
      <w:r w:rsidRPr="00095F70">
        <w:rPr>
          <w:highlight w:val="yellow"/>
          <w:lang w:eastAsia="ja-JP"/>
        </w:rPr>
        <w:t>4, 5 and 6 are encouraged to provide more details. Regarding the spec impact, providing a TP for each option would be appreciated.</w:t>
      </w:r>
      <w:r>
        <w:rPr>
          <w:lang w:eastAsia="ja-JP"/>
        </w:rPr>
        <w:t xml:space="preserve"> </w:t>
      </w:r>
    </w:p>
    <w:p w14:paraId="773A20BE" w14:textId="77777777" w:rsidR="00AC5A57" w:rsidRDefault="00AC5A57" w:rsidP="00AC5A57">
      <w:pPr>
        <w:jc w:val="both"/>
        <w:rPr>
          <w:rFonts w:eastAsia="等线"/>
        </w:rPr>
      </w:pPr>
    </w:p>
    <w:p w14:paraId="27B26B16" w14:textId="2C2000F6" w:rsidR="00ED5831" w:rsidRPr="00E957B8" w:rsidRDefault="00E957B8" w:rsidP="00E957B8">
      <w:pPr>
        <w:pStyle w:val="4"/>
        <w:rPr>
          <w:b/>
          <w:bCs/>
          <w:lang w:eastAsia="ja-JP"/>
        </w:rPr>
      </w:pPr>
      <w:r w:rsidRPr="00E957B8">
        <w:rPr>
          <w:b/>
          <w:bCs/>
          <w:lang w:eastAsia="ja-JP"/>
        </w:rPr>
        <w:t>Q5</w:t>
      </w:r>
    </w:p>
    <w:p w14:paraId="62D1A1A0" w14:textId="5E003FC5" w:rsidR="00E957B8" w:rsidRPr="00E957B8" w:rsidRDefault="00E957B8" w:rsidP="00DF2E12">
      <w:pPr>
        <w:rPr>
          <w:b/>
          <w:bCs/>
          <w:lang w:eastAsia="ja-JP"/>
        </w:rPr>
      </w:pPr>
      <w:r w:rsidRPr="00E957B8">
        <w:rPr>
          <w:b/>
          <w:bCs/>
          <w:lang w:eastAsia="ja-JP"/>
        </w:rPr>
        <w:t>Do you have any comments/suggestions for resolving the unclear aspect</w:t>
      </w:r>
      <w:r>
        <w:rPr>
          <w:b/>
          <w:bCs/>
          <w:lang w:eastAsia="ja-JP"/>
        </w:rPr>
        <w:t>s</w:t>
      </w:r>
      <w:r w:rsidRPr="00E957B8">
        <w:rPr>
          <w:b/>
          <w:bCs/>
          <w:lang w:eastAsia="ja-JP"/>
        </w:rPr>
        <w:t xml:space="preserve"> above? Do you see any additional issues</w:t>
      </w:r>
      <w:r w:rsidR="00C3165B">
        <w:rPr>
          <w:b/>
          <w:bCs/>
          <w:lang w:eastAsia="ja-JP"/>
        </w:rPr>
        <w:t>/</w:t>
      </w:r>
      <w:r w:rsidR="00C3165B" w:rsidRPr="00C3165B">
        <w:rPr>
          <w:b/>
          <w:bCs/>
          <w:lang w:eastAsia="ja-JP"/>
        </w:rPr>
        <w:t xml:space="preserve"> </w:t>
      </w:r>
      <w:r w:rsidR="00C3165B" w:rsidRPr="00E957B8">
        <w:rPr>
          <w:b/>
          <w:bCs/>
          <w:lang w:eastAsia="ja-JP"/>
        </w:rPr>
        <w:t>unclear aspect</w:t>
      </w:r>
      <w:r w:rsidR="00C3165B">
        <w:rPr>
          <w:b/>
          <w:bCs/>
          <w:lang w:eastAsia="ja-JP"/>
        </w:rPr>
        <w:t>s</w:t>
      </w:r>
      <w:r w:rsidRPr="00E957B8">
        <w:rPr>
          <w:b/>
          <w:bCs/>
          <w:lang w:eastAsia="ja-JP"/>
        </w:rPr>
        <w:t xml:space="preserve"> for the candidate options?</w:t>
      </w:r>
    </w:p>
    <w:tbl>
      <w:tblPr>
        <w:tblStyle w:val="a5"/>
        <w:tblW w:w="8359" w:type="dxa"/>
        <w:tblLayout w:type="fixed"/>
        <w:tblLook w:val="04A0" w:firstRow="1" w:lastRow="0" w:firstColumn="1" w:lastColumn="0" w:noHBand="0" w:noVBand="1"/>
      </w:tblPr>
      <w:tblGrid>
        <w:gridCol w:w="1555"/>
        <w:gridCol w:w="6804"/>
      </w:tblGrid>
      <w:tr w:rsidR="00E957B8" w:rsidRPr="00EA7362" w14:paraId="2DEBE70D" w14:textId="77777777" w:rsidTr="00881A97">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05BCADC8" w14:textId="77777777" w:rsidR="00E957B8" w:rsidRPr="00EA7362" w:rsidRDefault="00E957B8" w:rsidP="00881A97">
            <w:pPr>
              <w:spacing w:after="0" w:line="240" w:lineRule="auto"/>
              <w:rPr>
                <w:kern w:val="2"/>
                <w:sz w:val="21"/>
                <w:lang w:eastAsia="zh-CN"/>
              </w:rPr>
            </w:pPr>
            <w:r w:rsidRPr="00EA7362">
              <w:rPr>
                <w:kern w:val="2"/>
                <w:sz w:val="21"/>
                <w:lang w:eastAsia="zh-CN"/>
              </w:rPr>
              <w:t>Company</w:t>
            </w:r>
          </w:p>
        </w:tc>
        <w:tc>
          <w:tcPr>
            <w:tcW w:w="6804"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32637E2A" w14:textId="77777777" w:rsidR="00E957B8" w:rsidRPr="00EA7362" w:rsidRDefault="00E957B8" w:rsidP="00881A97">
            <w:pPr>
              <w:spacing w:after="0" w:line="240" w:lineRule="auto"/>
              <w:rPr>
                <w:kern w:val="2"/>
                <w:sz w:val="21"/>
                <w:lang w:eastAsia="zh-CN"/>
              </w:rPr>
            </w:pPr>
            <w:r w:rsidRPr="00EA7362">
              <w:rPr>
                <w:kern w:val="2"/>
                <w:sz w:val="21"/>
                <w:lang w:eastAsia="zh-CN"/>
              </w:rPr>
              <w:t>View</w:t>
            </w:r>
          </w:p>
        </w:tc>
      </w:tr>
      <w:tr w:rsidR="00E957B8" w:rsidRPr="00C95993" w14:paraId="4AF67024" w14:textId="77777777" w:rsidTr="00881A97">
        <w:trPr>
          <w:trHeight w:val="428"/>
        </w:trPr>
        <w:tc>
          <w:tcPr>
            <w:tcW w:w="1555" w:type="dxa"/>
            <w:tcBorders>
              <w:top w:val="single" w:sz="4" w:space="0" w:color="auto"/>
              <w:left w:val="single" w:sz="4" w:space="0" w:color="auto"/>
              <w:bottom w:val="single" w:sz="4" w:space="0" w:color="auto"/>
              <w:right w:val="single" w:sz="4" w:space="0" w:color="auto"/>
            </w:tcBorders>
          </w:tcPr>
          <w:p w14:paraId="4E0BB6BD" w14:textId="7BECEE0B" w:rsidR="00E957B8" w:rsidRPr="009F7577" w:rsidRDefault="009F7577" w:rsidP="00881A97">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6804" w:type="dxa"/>
            <w:tcBorders>
              <w:top w:val="single" w:sz="4" w:space="0" w:color="auto"/>
              <w:left w:val="single" w:sz="4" w:space="0" w:color="auto"/>
              <w:bottom w:val="single" w:sz="4" w:space="0" w:color="auto"/>
              <w:right w:val="single" w:sz="4" w:space="0" w:color="auto"/>
            </w:tcBorders>
          </w:tcPr>
          <w:p w14:paraId="4B75068B" w14:textId="77777777" w:rsidR="00E957B8" w:rsidRDefault="009F7577" w:rsidP="00881A97">
            <w:pPr>
              <w:spacing w:after="0" w:line="240" w:lineRule="auto"/>
              <w:rPr>
                <w:rFonts w:eastAsiaTheme="minorEastAsia"/>
                <w:bCs/>
                <w:kern w:val="2"/>
                <w:sz w:val="21"/>
                <w:lang w:eastAsia="zh-CN"/>
              </w:rPr>
            </w:pPr>
            <w:r>
              <w:rPr>
                <w:rFonts w:eastAsiaTheme="minorEastAsia" w:hint="eastAsia"/>
                <w:bCs/>
                <w:kern w:val="2"/>
                <w:sz w:val="21"/>
                <w:lang w:eastAsia="zh-CN"/>
              </w:rPr>
              <w:t>Regarding the questions for Option 4 and 5, please find our replies below.</w:t>
            </w:r>
          </w:p>
          <w:p w14:paraId="093E4C97" w14:textId="77777777" w:rsidR="009F7577" w:rsidRPr="009F7577" w:rsidRDefault="009F7577" w:rsidP="009F7577">
            <w:pPr>
              <w:pStyle w:val="a7"/>
              <w:numPr>
                <w:ilvl w:val="0"/>
                <w:numId w:val="32"/>
              </w:numPr>
              <w:rPr>
                <w:rFonts w:ascii="Times New Roman" w:eastAsia="Batang" w:hAnsi="Times New Roman"/>
                <w:sz w:val="20"/>
                <w:szCs w:val="20"/>
                <w:lang w:eastAsia="ja-JP"/>
              </w:rPr>
            </w:pPr>
            <w:r w:rsidRPr="00AC5A57">
              <w:rPr>
                <w:rFonts w:ascii="Times New Roman" w:hAnsi="Times New Roman"/>
                <w:sz w:val="20"/>
                <w:szCs w:val="20"/>
                <w:lang w:eastAsia="ja-JP"/>
              </w:rPr>
              <w:t xml:space="preserve">UCI priority for the first PUCCH. Does it follow the definition of clause 9.2.6? In addition, it needs </w:t>
            </w:r>
            <w:r>
              <w:rPr>
                <w:rFonts w:ascii="Times New Roman" w:hAnsi="Times New Roman"/>
                <w:sz w:val="20"/>
                <w:szCs w:val="20"/>
                <w:lang w:eastAsia="ja-JP"/>
              </w:rPr>
              <w:t xml:space="preserve">to </w:t>
            </w:r>
            <w:r w:rsidRPr="00AC5A57">
              <w:rPr>
                <w:rFonts w:ascii="Times New Roman" w:hAnsi="Times New Roman"/>
                <w:sz w:val="20"/>
                <w:szCs w:val="20"/>
                <w:lang w:eastAsia="ja-JP"/>
              </w:rPr>
              <w:t xml:space="preserve">clarify the case of two PUCCHs with the same UCI and same </w:t>
            </w:r>
            <w:r w:rsidRPr="00AC5A57">
              <w:rPr>
                <w:rFonts w:ascii="Times New Roman" w:hAnsi="Times New Roman"/>
                <w:bCs/>
                <w:iCs/>
                <w:sz w:val="20"/>
                <w:szCs w:val="20"/>
              </w:rPr>
              <w:t>starting slot/sub-slot for both the first and second PUCCH.</w:t>
            </w:r>
          </w:p>
          <w:p w14:paraId="5E117308" w14:textId="23234817" w:rsidR="009F7577" w:rsidRPr="009F7577" w:rsidRDefault="009F7577" w:rsidP="009F7577">
            <w:pPr>
              <w:ind w:left="720"/>
              <w:rPr>
                <w:rFonts w:eastAsiaTheme="minorEastAsia"/>
                <w:color w:val="00B0F0"/>
                <w:lang w:eastAsia="zh-CN"/>
              </w:rPr>
            </w:pPr>
            <w:r w:rsidRPr="009F7577">
              <w:rPr>
                <w:rFonts w:eastAsiaTheme="minorEastAsia" w:hint="eastAsia"/>
                <w:color w:val="00B0F0"/>
                <w:lang w:eastAsia="zh-CN"/>
              </w:rPr>
              <w:t>[CATT] Yes, the UCI priority follows the definition in clause 9.2.6, i.e. HARQ-ACK&gt;SR&gt;CSI with higher priority&gt;CSI with lower priority.</w:t>
            </w:r>
          </w:p>
          <w:p w14:paraId="1B915A0C" w14:textId="2CEC08F3" w:rsidR="009F7577" w:rsidRPr="009F7577" w:rsidRDefault="009F7577" w:rsidP="009F7577">
            <w:pPr>
              <w:ind w:left="720"/>
              <w:rPr>
                <w:rFonts w:eastAsiaTheme="minorEastAsia"/>
                <w:color w:val="00B0F0"/>
                <w:lang w:eastAsia="zh-CN"/>
              </w:rPr>
            </w:pPr>
            <w:r w:rsidRPr="009F7577">
              <w:rPr>
                <w:rFonts w:eastAsiaTheme="minorEastAsia" w:hint="eastAsia"/>
                <w:color w:val="00B0F0"/>
                <w:lang w:eastAsia="zh-CN"/>
              </w:rPr>
              <w:t xml:space="preserve">If the PUCCHs have the same UCI priority and same starting slot/sub-slot, UE can select any of </w:t>
            </w:r>
            <w:r w:rsidRPr="009F7577">
              <w:rPr>
                <w:rFonts w:eastAsiaTheme="minorEastAsia"/>
                <w:color w:val="00B0F0"/>
                <w:lang w:eastAsia="zh-CN"/>
              </w:rPr>
              <w:t>the</w:t>
            </w:r>
            <w:r w:rsidRPr="009F7577">
              <w:rPr>
                <w:rFonts w:eastAsiaTheme="minorEastAsia" w:hint="eastAsia"/>
                <w:color w:val="00B0F0"/>
                <w:lang w:eastAsia="zh-CN"/>
              </w:rPr>
              <w:t xml:space="preserve"> PUCCHs as discussed in our contribution.</w:t>
            </w:r>
          </w:p>
          <w:p w14:paraId="360D03D0" w14:textId="77777777" w:rsidR="009F7577" w:rsidRPr="009F7577" w:rsidRDefault="009F7577" w:rsidP="009F7577">
            <w:pPr>
              <w:pStyle w:val="a7"/>
              <w:numPr>
                <w:ilvl w:val="0"/>
                <w:numId w:val="32"/>
              </w:numPr>
              <w:rPr>
                <w:rFonts w:ascii="Times New Roman" w:eastAsia="Batang" w:hAnsi="Times New Roman"/>
                <w:sz w:val="20"/>
                <w:szCs w:val="20"/>
                <w:lang w:eastAsia="ja-JP"/>
              </w:rPr>
            </w:pPr>
            <w:r w:rsidRPr="00AC5A57">
              <w:rPr>
                <w:rFonts w:ascii="Times New Roman" w:hAnsi="Times New Roman"/>
                <w:sz w:val="20"/>
                <w:szCs w:val="20"/>
                <w:lang w:eastAsia="ja-JP"/>
              </w:rPr>
              <w:t>UE needs to repeat the procedure for multiple groups of PUCCHs</w:t>
            </w:r>
            <w:r>
              <w:rPr>
                <w:rFonts w:ascii="Times New Roman" w:hAnsi="Times New Roman"/>
                <w:sz w:val="20"/>
                <w:szCs w:val="20"/>
                <w:lang w:eastAsia="ja-JP"/>
              </w:rPr>
              <w:t>, is it the correct understanding?</w:t>
            </w:r>
          </w:p>
          <w:p w14:paraId="121511C9" w14:textId="2D7908C2" w:rsidR="009F7577" w:rsidRPr="009F7577" w:rsidRDefault="009F7577" w:rsidP="009F7577">
            <w:pPr>
              <w:ind w:left="720"/>
              <w:rPr>
                <w:rFonts w:eastAsiaTheme="minorEastAsia"/>
                <w:color w:val="00B0F0"/>
                <w:lang w:eastAsia="zh-CN"/>
              </w:rPr>
            </w:pPr>
            <w:r w:rsidRPr="009F7577">
              <w:rPr>
                <w:rFonts w:eastAsiaTheme="minorEastAsia" w:hint="eastAsia"/>
                <w:color w:val="00B0F0"/>
                <w:lang w:eastAsia="zh-CN"/>
              </w:rPr>
              <w:t>[CATT] Yes</w:t>
            </w:r>
            <w:r>
              <w:rPr>
                <w:rFonts w:eastAsiaTheme="minorEastAsia" w:hint="eastAsia"/>
                <w:color w:val="00B0F0"/>
                <w:lang w:eastAsia="zh-CN"/>
              </w:rPr>
              <w:t>, same as all the other options</w:t>
            </w:r>
            <w:r w:rsidRPr="009F7577">
              <w:rPr>
                <w:rFonts w:eastAsiaTheme="minorEastAsia" w:hint="eastAsia"/>
                <w:color w:val="00B0F0"/>
                <w:lang w:eastAsia="zh-CN"/>
              </w:rPr>
              <w:t>.</w:t>
            </w:r>
          </w:p>
          <w:p w14:paraId="2C581CED" w14:textId="77777777" w:rsidR="009F7577" w:rsidRPr="00AC5A57" w:rsidRDefault="009F7577" w:rsidP="009F7577">
            <w:pPr>
              <w:pStyle w:val="a7"/>
              <w:numPr>
                <w:ilvl w:val="0"/>
                <w:numId w:val="32"/>
              </w:numPr>
              <w:rPr>
                <w:rFonts w:ascii="Times New Roman" w:eastAsia="Batang" w:hAnsi="Times New Roman"/>
                <w:sz w:val="20"/>
                <w:szCs w:val="20"/>
                <w:lang w:eastAsia="ja-JP"/>
              </w:rPr>
            </w:pPr>
            <w:r w:rsidRPr="00AC5A57">
              <w:rPr>
                <w:rFonts w:ascii="Times New Roman" w:hAnsi="Times New Roman"/>
                <w:sz w:val="20"/>
                <w:szCs w:val="20"/>
                <w:lang w:eastAsia="ja-JP"/>
              </w:rPr>
              <w:t>The spec impact needs further clarification. It seems a new pseudo-code need</w:t>
            </w:r>
            <w:r>
              <w:rPr>
                <w:rFonts w:ascii="Times New Roman" w:hAnsi="Times New Roman"/>
                <w:sz w:val="20"/>
                <w:szCs w:val="20"/>
                <w:lang w:eastAsia="ja-JP"/>
              </w:rPr>
              <w:t>s</w:t>
            </w:r>
            <w:r w:rsidRPr="00AC5A57">
              <w:rPr>
                <w:rFonts w:ascii="Times New Roman" w:hAnsi="Times New Roman"/>
                <w:sz w:val="20"/>
                <w:szCs w:val="20"/>
                <w:lang w:eastAsia="ja-JP"/>
              </w:rPr>
              <w:t xml:space="preserve"> to be introduced. </w:t>
            </w:r>
          </w:p>
          <w:p w14:paraId="326E4268" w14:textId="09A6D261" w:rsidR="009F7577" w:rsidRPr="009F7577" w:rsidRDefault="009F7577" w:rsidP="009F7577">
            <w:pPr>
              <w:ind w:left="720"/>
              <w:rPr>
                <w:rFonts w:eastAsiaTheme="minorEastAsia"/>
                <w:color w:val="00B0F0"/>
                <w:lang w:eastAsia="zh-CN"/>
              </w:rPr>
            </w:pPr>
            <w:r w:rsidRPr="009F7577">
              <w:rPr>
                <w:rFonts w:eastAsiaTheme="minorEastAsia" w:hint="eastAsia"/>
                <w:color w:val="00B0F0"/>
                <w:lang w:eastAsia="zh-CN"/>
              </w:rPr>
              <w:lastRenderedPageBreak/>
              <w:t xml:space="preserve">[CATT] </w:t>
            </w:r>
            <w:r>
              <w:rPr>
                <w:rFonts w:eastAsiaTheme="minorEastAsia" w:hint="eastAsia"/>
                <w:color w:val="00B0F0"/>
                <w:lang w:eastAsia="zh-CN"/>
              </w:rPr>
              <w:t>We can further discuss how to capture in spec. From our perspective, we think the solution can be captured with or without pseudo code.</w:t>
            </w:r>
          </w:p>
        </w:tc>
      </w:tr>
      <w:tr w:rsidR="00C95311" w:rsidRPr="003E1F4B" w14:paraId="707DC558" w14:textId="77777777" w:rsidTr="00881A97">
        <w:trPr>
          <w:trHeight w:val="428"/>
        </w:trPr>
        <w:tc>
          <w:tcPr>
            <w:tcW w:w="1555" w:type="dxa"/>
            <w:tcBorders>
              <w:top w:val="single" w:sz="4" w:space="0" w:color="auto"/>
              <w:left w:val="single" w:sz="4" w:space="0" w:color="auto"/>
              <w:bottom w:val="single" w:sz="4" w:space="0" w:color="auto"/>
              <w:right w:val="single" w:sz="4" w:space="0" w:color="auto"/>
            </w:tcBorders>
          </w:tcPr>
          <w:p w14:paraId="6B38DF2E" w14:textId="39C39904" w:rsidR="00C95311" w:rsidRPr="003E1F4B" w:rsidRDefault="00C95311" w:rsidP="00C95311">
            <w:pPr>
              <w:spacing w:after="0" w:line="240" w:lineRule="auto"/>
              <w:rPr>
                <w:rFonts w:eastAsia="Yu Mincho"/>
                <w:kern w:val="2"/>
                <w:sz w:val="21"/>
                <w:lang w:eastAsia="ja-JP"/>
              </w:rPr>
            </w:pPr>
            <w:r>
              <w:rPr>
                <w:rFonts w:eastAsiaTheme="minorEastAsia" w:hint="eastAsia"/>
                <w:kern w:val="2"/>
                <w:sz w:val="21"/>
                <w:lang w:eastAsia="zh-CN"/>
              </w:rPr>
              <w:lastRenderedPageBreak/>
              <w:t>O</w:t>
            </w:r>
            <w:r>
              <w:rPr>
                <w:rFonts w:eastAsiaTheme="minorEastAsia"/>
                <w:kern w:val="2"/>
                <w:sz w:val="21"/>
                <w:lang w:eastAsia="zh-CN"/>
              </w:rPr>
              <w:t>PPO</w:t>
            </w:r>
          </w:p>
        </w:tc>
        <w:tc>
          <w:tcPr>
            <w:tcW w:w="6804" w:type="dxa"/>
            <w:tcBorders>
              <w:top w:val="single" w:sz="4" w:space="0" w:color="auto"/>
              <w:left w:val="single" w:sz="4" w:space="0" w:color="auto"/>
              <w:bottom w:val="single" w:sz="4" w:space="0" w:color="auto"/>
              <w:right w:val="single" w:sz="4" w:space="0" w:color="auto"/>
            </w:tcBorders>
          </w:tcPr>
          <w:p w14:paraId="1FD1FCE8" w14:textId="791829CB" w:rsidR="00C95311" w:rsidRDefault="00C95311" w:rsidP="00C95311">
            <w:pPr>
              <w:spacing w:after="0" w:line="240" w:lineRule="auto"/>
              <w:rPr>
                <w:rFonts w:eastAsiaTheme="minorEastAsia"/>
                <w:bCs/>
                <w:kern w:val="2"/>
                <w:sz w:val="21"/>
                <w:lang w:eastAsia="zh-CN"/>
              </w:rPr>
            </w:pPr>
            <w:r>
              <w:rPr>
                <w:rFonts w:eastAsiaTheme="minorEastAsia"/>
                <w:bCs/>
                <w:kern w:val="2"/>
                <w:sz w:val="21"/>
                <w:lang w:eastAsia="zh-CN"/>
              </w:rPr>
              <w:t>Regarding the questions for option 6, pls find our response below:</w:t>
            </w:r>
          </w:p>
          <w:p w14:paraId="6C475555" w14:textId="59A40734" w:rsidR="003F579E" w:rsidRPr="003F579E" w:rsidRDefault="003F579E" w:rsidP="003F579E">
            <w:pPr>
              <w:pStyle w:val="a7"/>
              <w:numPr>
                <w:ilvl w:val="0"/>
                <w:numId w:val="34"/>
              </w:numPr>
              <w:rPr>
                <w:rFonts w:ascii="Times New Roman" w:eastAsia="Batang" w:hAnsi="Times New Roman"/>
                <w:sz w:val="20"/>
                <w:szCs w:val="20"/>
                <w:lang w:eastAsia="ja-JP"/>
              </w:rPr>
            </w:pPr>
            <w:r>
              <w:rPr>
                <w:rFonts w:ascii="Times New Roman" w:hAnsi="Times New Roman"/>
                <w:sz w:val="20"/>
                <w:szCs w:val="20"/>
                <w:lang w:eastAsia="ja-JP"/>
              </w:rPr>
              <w:t xml:space="preserve">First PUCCH determination. Is there two sub-options for determining the first PUCCH? </w:t>
            </w:r>
          </w:p>
          <w:p w14:paraId="04B54563" w14:textId="1146D455" w:rsidR="003F579E" w:rsidRPr="003F579E" w:rsidRDefault="003F579E" w:rsidP="003F579E">
            <w:pPr>
              <w:pStyle w:val="a7"/>
              <w:ind w:left="1080"/>
              <w:rPr>
                <w:rFonts w:ascii="Times New Roman" w:eastAsiaTheme="minorEastAsia" w:hAnsi="Times New Roman"/>
                <w:color w:val="00B050"/>
                <w:sz w:val="20"/>
                <w:szCs w:val="20"/>
              </w:rPr>
            </w:pPr>
            <w:r w:rsidRPr="003F579E">
              <w:rPr>
                <w:rFonts w:ascii="Times New Roman" w:eastAsiaTheme="minorEastAsia" w:hAnsi="Times New Roman" w:hint="eastAsia"/>
                <w:color w:val="00B050"/>
                <w:sz w:val="20"/>
                <w:szCs w:val="20"/>
              </w:rPr>
              <w:t>[</w:t>
            </w:r>
            <w:r w:rsidRPr="003F579E">
              <w:rPr>
                <w:rFonts w:ascii="Times New Roman" w:eastAsiaTheme="minorEastAsia" w:hAnsi="Times New Roman"/>
                <w:color w:val="00B050"/>
                <w:sz w:val="20"/>
                <w:szCs w:val="20"/>
              </w:rPr>
              <w:t>OPPO]</w:t>
            </w:r>
            <w:r>
              <w:rPr>
                <w:rFonts w:ascii="Times New Roman" w:eastAsiaTheme="minorEastAsia" w:hAnsi="Times New Roman"/>
                <w:color w:val="00B050"/>
                <w:sz w:val="20"/>
                <w:szCs w:val="20"/>
              </w:rPr>
              <w:t xml:space="preserve">: </w:t>
            </w:r>
            <w:r w:rsidRPr="003F579E">
              <w:rPr>
                <w:rFonts w:ascii="Times New Roman" w:eastAsiaTheme="minorEastAsia" w:hAnsi="Times New Roman"/>
                <w:color w:val="00B050"/>
                <w:sz w:val="20"/>
                <w:szCs w:val="20"/>
              </w:rPr>
              <w:t>Yes, there are two sub-options</w:t>
            </w:r>
          </w:p>
          <w:p w14:paraId="07A19A6A" w14:textId="654C83DD" w:rsidR="003F579E" w:rsidRPr="003F579E" w:rsidRDefault="003F579E" w:rsidP="003F579E">
            <w:pPr>
              <w:pStyle w:val="a7"/>
              <w:numPr>
                <w:ilvl w:val="0"/>
                <w:numId w:val="34"/>
              </w:numPr>
              <w:rPr>
                <w:rFonts w:ascii="Times New Roman" w:eastAsia="Batang" w:hAnsi="Times New Roman"/>
                <w:sz w:val="20"/>
                <w:szCs w:val="20"/>
                <w:lang w:eastAsia="ja-JP"/>
              </w:rPr>
            </w:pPr>
            <w:r w:rsidRPr="00AC5A57">
              <w:rPr>
                <w:rFonts w:ascii="Times New Roman" w:hAnsi="Times New Roman"/>
                <w:sz w:val="20"/>
                <w:szCs w:val="20"/>
                <w:lang w:eastAsia="ja-JP"/>
              </w:rPr>
              <w:t xml:space="preserve">UCI priority for the first PUCCH. Does it follow the definition of clause 9.2.6? In addition, it needs </w:t>
            </w:r>
            <w:r>
              <w:rPr>
                <w:rFonts w:ascii="Times New Roman" w:hAnsi="Times New Roman"/>
                <w:sz w:val="20"/>
                <w:szCs w:val="20"/>
                <w:lang w:eastAsia="ja-JP"/>
              </w:rPr>
              <w:t xml:space="preserve">to </w:t>
            </w:r>
            <w:r w:rsidRPr="00AC5A57">
              <w:rPr>
                <w:rFonts w:ascii="Times New Roman" w:hAnsi="Times New Roman"/>
                <w:sz w:val="20"/>
                <w:szCs w:val="20"/>
                <w:lang w:eastAsia="ja-JP"/>
              </w:rPr>
              <w:t>clarify the case of two PUCCHs with the same UCI</w:t>
            </w:r>
            <w:r>
              <w:rPr>
                <w:rFonts w:ascii="Times New Roman" w:hAnsi="Times New Roman"/>
                <w:sz w:val="20"/>
                <w:szCs w:val="20"/>
                <w:lang w:eastAsia="ja-JP"/>
              </w:rPr>
              <w:t>.</w:t>
            </w:r>
          </w:p>
          <w:p w14:paraId="436B9DF6" w14:textId="3CF6A902" w:rsidR="003F579E" w:rsidRPr="003F579E" w:rsidRDefault="003F579E" w:rsidP="003F579E">
            <w:pPr>
              <w:pStyle w:val="a7"/>
              <w:ind w:left="1080"/>
              <w:rPr>
                <w:rFonts w:ascii="Times New Roman" w:eastAsiaTheme="minorEastAsia" w:hAnsi="Times New Roman"/>
                <w:sz w:val="20"/>
                <w:szCs w:val="20"/>
              </w:rPr>
            </w:pPr>
            <w:r w:rsidRPr="003F579E">
              <w:rPr>
                <w:rFonts w:ascii="Times New Roman" w:eastAsiaTheme="minorEastAsia" w:hAnsi="Times New Roman" w:hint="eastAsia"/>
                <w:color w:val="00B050"/>
                <w:sz w:val="20"/>
                <w:szCs w:val="20"/>
              </w:rPr>
              <w:t>[</w:t>
            </w:r>
            <w:r w:rsidRPr="003F579E">
              <w:rPr>
                <w:rFonts w:ascii="Times New Roman" w:eastAsiaTheme="minorEastAsia" w:hAnsi="Times New Roman"/>
                <w:color w:val="00B050"/>
                <w:sz w:val="20"/>
                <w:szCs w:val="20"/>
              </w:rPr>
              <w:t>OPPO]</w:t>
            </w:r>
            <w:r>
              <w:rPr>
                <w:rFonts w:ascii="Times New Roman" w:eastAsiaTheme="minorEastAsia" w:hAnsi="Times New Roman"/>
                <w:color w:val="00B050"/>
                <w:sz w:val="20"/>
                <w:szCs w:val="20"/>
              </w:rPr>
              <w:t xml:space="preserve">: </w:t>
            </w:r>
            <w:r w:rsidRPr="003F579E">
              <w:rPr>
                <w:rFonts w:ascii="Times New Roman" w:eastAsiaTheme="minorEastAsia" w:hAnsi="Times New Roman"/>
                <w:color w:val="00B050"/>
                <w:sz w:val="20"/>
                <w:szCs w:val="20"/>
              </w:rPr>
              <w:t>The UCI priority for the first PUCCH follow the definition of 9.2.6, that is, first UCI priority followed by the starting slot. Then there is no ambiguity for the case of two PUCCHs with same UCI.</w:t>
            </w:r>
          </w:p>
          <w:p w14:paraId="5DAD83C9" w14:textId="5DBE7D07" w:rsidR="003F579E" w:rsidRPr="003F579E" w:rsidRDefault="003F579E" w:rsidP="003F579E">
            <w:pPr>
              <w:pStyle w:val="a7"/>
              <w:numPr>
                <w:ilvl w:val="0"/>
                <w:numId w:val="34"/>
              </w:numPr>
              <w:rPr>
                <w:rFonts w:ascii="Times New Roman" w:eastAsia="Batang" w:hAnsi="Times New Roman"/>
                <w:sz w:val="20"/>
                <w:szCs w:val="20"/>
                <w:lang w:eastAsia="ja-JP"/>
              </w:rPr>
            </w:pPr>
            <w:r>
              <w:rPr>
                <w:rFonts w:ascii="Times New Roman" w:hAnsi="Times New Roman"/>
                <w:sz w:val="20"/>
                <w:szCs w:val="20"/>
                <w:lang w:eastAsia="ja-JP"/>
              </w:rPr>
              <w:t xml:space="preserve">First PUCCH determination based on the </w:t>
            </w:r>
            <w:r w:rsidRPr="00794181">
              <w:rPr>
                <w:rFonts w:ascii="Times New Roman" w:hAnsi="Times New Roman"/>
                <w:bCs/>
                <w:iCs/>
                <w:sz w:val="20"/>
                <w:szCs w:val="20"/>
              </w:rPr>
              <w:t>earliest starting symbol</w:t>
            </w:r>
            <w:r>
              <w:rPr>
                <w:rFonts w:ascii="Times New Roman" w:hAnsi="Times New Roman"/>
                <w:bCs/>
                <w:iCs/>
                <w:sz w:val="20"/>
                <w:szCs w:val="20"/>
              </w:rPr>
              <w:t xml:space="preserve">. How to handle the case of same </w:t>
            </w:r>
            <w:r w:rsidRPr="00794181">
              <w:rPr>
                <w:rFonts w:ascii="Times New Roman" w:hAnsi="Times New Roman"/>
                <w:bCs/>
                <w:iCs/>
                <w:sz w:val="20"/>
                <w:szCs w:val="20"/>
              </w:rPr>
              <w:t>earliest starting symbol</w:t>
            </w:r>
            <w:r>
              <w:rPr>
                <w:rFonts w:ascii="Times New Roman" w:hAnsi="Times New Roman"/>
                <w:bCs/>
                <w:iCs/>
                <w:sz w:val="20"/>
                <w:szCs w:val="20"/>
              </w:rPr>
              <w:t>?</w:t>
            </w:r>
          </w:p>
          <w:p w14:paraId="6FCF646F" w14:textId="4671DABE" w:rsidR="003F579E" w:rsidRPr="00AC5A57" w:rsidRDefault="003F579E" w:rsidP="003F579E">
            <w:pPr>
              <w:pStyle w:val="a7"/>
              <w:ind w:left="1080"/>
              <w:rPr>
                <w:rFonts w:ascii="Times New Roman" w:eastAsia="Batang" w:hAnsi="Times New Roman"/>
                <w:sz w:val="20"/>
                <w:szCs w:val="20"/>
                <w:lang w:eastAsia="ja-JP"/>
              </w:rPr>
            </w:pPr>
            <w:r w:rsidRPr="003F579E">
              <w:rPr>
                <w:rFonts w:ascii="Times New Roman" w:eastAsiaTheme="minorEastAsia" w:hAnsi="Times New Roman" w:hint="eastAsia"/>
                <w:color w:val="00B050"/>
                <w:sz w:val="20"/>
                <w:szCs w:val="20"/>
              </w:rPr>
              <w:t>[</w:t>
            </w:r>
            <w:r w:rsidRPr="003F579E">
              <w:rPr>
                <w:rFonts w:ascii="Times New Roman" w:eastAsiaTheme="minorEastAsia" w:hAnsi="Times New Roman"/>
                <w:color w:val="00B050"/>
                <w:sz w:val="20"/>
                <w:szCs w:val="20"/>
              </w:rPr>
              <w:t>OPPO]</w:t>
            </w:r>
            <w:r>
              <w:rPr>
                <w:rFonts w:ascii="Times New Roman" w:eastAsiaTheme="minorEastAsia" w:hAnsi="Times New Roman"/>
                <w:color w:val="00B050"/>
                <w:sz w:val="20"/>
                <w:szCs w:val="20"/>
              </w:rPr>
              <w:t xml:space="preserve">: </w:t>
            </w:r>
            <w:r w:rsidRPr="003F579E">
              <w:rPr>
                <w:rFonts w:ascii="Times New Roman" w:eastAsiaTheme="minorEastAsia" w:hAnsi="Times New Roman"/>
                <w:color w:val="00B050"/>
                <w:sz w:val="20"/>
                <w:szCs w:val="20"/>
              </w:rPr>
              <w:t>Starting symbol followed by duration, in fact it is the same with the ordering rule for Q defined in 9.2.5.</w:t>
            </w:r>
          </w:p>
          <w:p w14:paraId="64A5A776" w14:textId="79A1691D" w:rsidR="003F579E" w:rsidRPr="00D00C24" w:rsidRDefault="003F579E" w:rsidP="003F579E">
            <w:pPr>
              <w:pStyle w:val="a7"/>
              <w:numPr>
                <w:ilvl w:val="0"/>
                <w:numId w:val="34"/>
              </w:numPr>
              <w:rPr>
                <w:rFonts w:ascii="Times New Roman" w:eastAsia="Batang" w:hAnsi="Times New Roman"/>
                <w:sz w:val="20"/>
                <w:szCs w:val="20"/>
                <w:lang w:eastAsia="ja-JP"/>
              </w:rPr>
            </w:pPr>
            <w:r w:rsidRPr="00AC5A57">
              <w:rPr>
                <w:rFonts w:ascii="Times New Roman" w:hAnsi="Times New Roman"/>
                <w:sz w:val="20"/>
                <w:szCs w:val="20"/>
                <w:lang w:eastAsia="ja-JP"/>
              </w:rPr>
              <w:t>The spec impact needs further clarification. It seems a new pseudo-code need</w:t>
            </w:r>
            <w:r>
              <w:rPr>
                <w:rFonts w:ascii="Times New Roman" w:hAnsi="Times New Roman"/>
                <w:sz w:val="20"/>
                <w:szCs w:val="20"/>
                <w:lang w:eastAsia="ja-JP"/>
              </w:rPr>
              <w:t>s</w:t>
            </w:r>
            <w:r w:rsidRPr="00AC5A57">
              <w:rPr>
                <w:rFonts w:ascii="Times New Roman" w:hAnsi="Times New Roman"/>
                <w:sz w:val="20"/>
                <w:szCs w:val="20"/>
                <w:lang w:eastAsia="ja-JP"/>
              </w:rPr>
              <w:t xml:space="preserve"> to be introduced. </w:t>
            </w:r>
          </w:p>
          <w:p w14:paraId="7FD6DA33" w14:textId="589C770B" w:rsidR="00C95311" w:rsidRPr="00D00C24" w:rsidRDefault="00D00C24" w:rsidP="00D00C24">
            <w:pPr>
              <w:pStyle w:val="a7"/>
              <w:ind w:left="1080"/>
              <w:rPr>
                <w:rFonts w:ascii="Times New Roman" w:eastAsia="Batang" w:hAnsi="Times New Roman"/>
                <w:sz w:val="20"/>
                <w:szCs w:val="20"/>
                <w:lang w:eastAsia="ja-JP"/>
              </w:rPr>
            </w:pPr>
            <w:r w:rsidRPr="003F579E">
              <w:rPr>
                <w:rFonts w:ascii="Times New Roman" w:eastAsiaTheme="minorEastAsia" w:hAnsi="Times New Roman" w:hint="eastAsia"/>
                <w:color w:val="00B050"/>
                <w:sz w:val="20"/>
                <w:szCs w:val="20"/>
              </w:rPr>
              <w:t>[</w:t>
            </w:r>
            <w:r w:rsidRPr="003F579E">
              <w:rPr>
                <w:rFonts w:ascii="Times New Roman" w:eastAsiaTheme="minorEastAsia" w:hAnsi="Times New Roman"/>
                <w:color w:val="00B050"/>
                <w:sz w:val="20"/>
                <w:szCs w:val="20"/>
              </w:rPr>
              <w:t>OPPO]</w:t>
            </w:r>
            <w:r>
              <w:rPr>
                <w:rFonts w:ascii="Times New Roman" w:eastAsiaTheme="minorEastAsia" w:hAnsi="Times New Roman"/>
                <w:color w:val="00B050"/>
                <w:sz w:val="20"/>
                <w:szCs w:val="20"/>
              </w:rPr>
              <w:t xml:space="preserve">: </w:t>
            </w:r>
            <w:r w:rsidRPr="00D00C24">
              <w:rPr>
                <w:rFonts w:ascii="Times New Roman" w:eastAsiaTheme="minorEastAsia" w:hAnsi="Times New Roman"/>
                <w:color w:val="00B050"/>
                <w:sz w:val="20"/>
                <w:szCs w:val="20"/>
              </w:rPr>
              <w:t>The spec impact can be further discussed.</w:t>
            </w:r>
          </w:p>
        </w:tc>
      </w:tr>
      <w:tr w:rsidR="00C95311" w:rsidRPr="00EA7362" w14:paraId="09A61FFA" w14:textId="77777777" w:rsidTr="00881A97">
        <w:trPr>
          <w:trHeight w:val="428"/>
        </w:trPr>
        <w:tc>
          <w:tcPr>
            <w:tcW w:w="1555" w:type="dxa"/>
            <w:tcBorders>
              <w:top w:val="single" w:sz="4" w:space="0" w:color="auto"/>
              <w:left w:val="single" w:sz="4" w:space="0" w:color="auto"/>
              <w:bottom w:val="single" w:sz="4" w:space="0" w:color="auto"/>
              <w:right w:val="single" w:sz="4" w:space="0" w:color="auto"/>
            </w:tcBorders>
          </w:tcPr>
          <w:p w14:paraId="2408B3B0" w14:textId="2098D48E" w:rsidR="00C95311" w:rsidRPr="000D2504" w:rsidRDefault="000D2504" w:rsidP="00C95311">
            <w:pPr>
              <w:spacing w:after="0" w:line="240" w:lineRule="auto"/>
              <w:rPr>
                <w:rFonts w:eastAsiaTheme="minorEastAsia" w:hint="eastAsia"/>
                <w:kern w:val="2"/>
                <w:sz w:val="21"/>
                <w:lang w:eastAsia="zh-CN"/>
              </w:rPr>
            </w:pPr>
            <w:r>
              <w:rPr>
                <w:rFonts w:eastAsiaTheme="minorEastAsia" w:hint="eastAsia"/>
                <w:kern w:val="2"/>
                <w:sz w:val="21"/>
                <w:lang w:eastAsia="zh-CN"/>
              </w:rPr>
              <w:t>H</w:t>
            </w:r>
            <w:r>
              <w:rPr>
                <w:rFonts w:eastAsiaTheme="minorEastAsia"/>
                <w:kern w:val="2"/>
                <w:sz w:val="21"/>
                <w:lang w:eastAsia="zh-CN"/>
              </w:rPr>
              <w:t>uawei/Hisi</w:t>
            </w:r>
          </w:p>
        </w:tc>
        <w:tc>
          <w:tcPr>
            <w:tcW w:w="6804" w:type="dxa"/>
            <w:tcBorders>
              <w:top w:val="single" w:sz="4" w:space="0" w:color="auto"/>
              <w:left w:val="single" w:sz="4" w:space="0" w:color="auto"/>
              <w:bottom w:val="single" w:sz="4" w:space="0" w:color="auto"/>
              <w:right w:val="single" w:sz="4" w:space="0" w:color="auto"/>
            </w:tcBorders>
          </w:tcPr>
          <w:p w14:paraId="3392C125" w14:textId="5E825040" w:rsidR="000D2504" w:rsidRPr="000D2504" w:rsidRDefault="000D2504" w:rsidP="000D2504">
            <w:pPr>
              <w:rPr>
                <w:rFonts w:eastAsiaTheme="minorEastAsia" w:hint="eastAsia"/>
                <w:lang w:eastAsia="zh-CN"/>
              </w:rPr>
            </w:pPr>
            <w:r>
              <w:rPr>
                <w:rFonts w:eastAsiaTheme="minorEastAsia" w:hint="eastAsia"/>
                <w:lang w:eastAsia="zh-CN"/>
              </w:rPr>
              <w:t>A</w:t>
            </w:r>
            <w:r>
              <w:rPr>
                <w:rFonts w:eastAsiaTheme="minorEastAsia"/>
                <w:lang w:eastAsia="zh-CN"/>
              </w:rPr>
              <w:t>s a clarification:</w:t>
            </w:r>
          </w:p>
          <w:p w14:paraId="24CE6173" w14:textId="77777777" w:rsidR="000D2504" w:rsidRPr="005B1F8C" w:rsidRDefault="000D2504" w:rsidP="000D2504">
            <w:pPr>
              <w:pStyle w:val="a7"/>
              <w:numPr>
                <w:ilvl w:val="0"/>
                <w:numId w:val="36"/>
              </w:numPr>
              <w:rPr>
                <w:rFonts w:ascii="Times New Roman" w:hAnsi="Times New Roman"/>
                <w:color w:val="FF0000"/>
                <w:sz w:val="20"/>
                <w:szCs w:val="20"/>
                <w:lang w:eastAsia="ja-JP"/>
              </w:rPr>
            </w:pPr>
            <w:r w:rsidRPr="005B1F8C">
              <w:rPr>
                <w:rFonts w:ascii="Times New Roman" w:hAnsi="Times New Roman"/>
                <w:sz w:val="20"/>
                <w:szCs w:val="20"/>
                <w:lang w:eastAsia="ja-JP"/>
              </w:rPr>
              <w:t xml:space="preserve">For the example in Figure 3, it seems HARQ-ACK is dropped according the 2nd sub-bullet </w:t>
            </w:r>
            <w:r w:rsidRPr="005B1F8C">
              <w:rPr>
                <w:rFonts w:ascii="Times New Roman" w:hAnsi="Times New Roman"/>
                <w:sz w:val="20"/>
                <w:szCs w:val="20"/>
                <w:highlight w:val="yellow"/>
                <w:lang w:eastAsia="ja-JP"/>
              </w:rPr>
              <w:t>highlight</w:t>
            </w:r>
            <w:r w:rsidRPr="005B1F8C">
              <w:rPr>
                <w:rFonts w:ascii="Times New Roman" w:hAnsi="Times New Roman"/>
                <w:sz w:val="20"/>
                <w:szCs w:val="20"/>
                <w:lang w:eastAsia="ja-JP"/>
              </w:rPr>
              <w:t xml:space="preserve"> below, is it the correct understanding? </w:t>
            </w:r>
            <w:r w:rsidRPr="005B1F8C">
              <w:rPr>
                <w:rFonts w:ascii="Times New Roman" w:hAnsi="Times New Roman"/>
                <w:color w:val="FF0000"/>
                <w:sz w:val="20"/>
                <w:szCs w:val="20"/>
                <w:lang w:eastAsia="ja-JP"/>
              </w:rPr>
              <w:t>Dropping HARQ-ACK seems not acceptable.</w:t>
            </w:r>
          </w:p>
          <w:p w14:paraId="1C7D4788" w14:textId="77777777" w:rsidR="000D2504" w:rsidRPr="005B1F8C" w:rsidRDefault="000D2504" w:rsidP="000D2504">
            <w:pPr>
              <w:pStyle w:val="a7"/>
              <w:numPr>
                <w:ilvl w:val="0"/>
                <w:numId w:val="36"/>
              </w:numPr>
              <w:rPr>
                <w:rFonts w:ascii="Times New Roman" w:hAnsi="Times New Roman"/>
                <w:sz w:val="20"/>
                <w:szCs w:val="20"/>
                <w:lang w:eastAsia="ja-JP"/>
              </w:rPr>
            </w:pPr>
            <w:r w:rsidRPr="005B1F8C">
              <w:rPr>
                <w:rFonts w:ascii="Times New Roman" w:hAnsi="Times New Roman"/>
                <w:sz w:val="20"/>
                <w:szCs w:val="20"/>
                <w:lang w:eastAsia="ja-JP"/>
              </w:rPr>
              <w:t xml:space="preserve">it needs to clarify how to handle the case of same </w:t>
            </w:r>
            <w:r w:rsidRPr="005B1F8C">
              <w:rPr>
                <w:rFonts w:ascii="Times New Roman" w:hAnsi="Times New Roman"/>
                <w:sz w:val="20"/>
                <w:szCs w:val="20"/>
              </w:rPr>
              <w:t>earliest symbol and duration.</w:t>
            </w:r>
          </w:p>
          <w:p w14:paraId="0D2DDC37" w14:textId="77777777" w:rsidR="000D2504" w:rsidRDefault="000D2504" w:rsidP="000D2504">
            <w:pPr>
              <w:rPr>
                <w:lang w:eastAsia="ja-JP"/>
              </w:rPr>
            </w:pPr>
          </w:p>
          <w:p w14:paraId="3365D91D" w14:textId="77777777" w:rsidR="000D2504" w:rsidRDefault="000D2504" w:rsidP="000D2504">
            <w:pPr>
              <w:jc w:val="center"/>
              <w:rPr>
                <w:lang w:eastAsia="ja-JP"/>
              </w:rPr>
            </w:pPr>
            <w:r>
              <w:rPr>
                <w:noProof/>
                <w:lang w:eastAsia="zh-CN"/>
              </w:rPr>
              <w:drawing>
                <wp:inline distT="0" distB="0" distL="0" distR="0" wp14:anchorId="6546EAAD" wp14:editId="6CA5D114">
                  <wp:extent cx="2599862" cy="818916"/>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21620" cy="825769"/>
                          </a:xfrm>
                          <a:prstGeom prst="rect">
                            <a:avLst/>
                          </a:prstGeom>
                          <a:noFill/>
                        </pic:spPr>
                      </pic:pic>
                    </a:graphicData>
                  </a:graphic>
                </wp:inline>
              </w:drawing>
            </w:r>
          </w:p>
          <w:p w14:paraId="275BDC6E" w14:textId="77777777" w:rsidR="000D2504" w:rsidRDefault="000D2504" w:rsidP="00C95311">
            <w:pPr>
              <w:spacing w:after="0" w:line="240" w:lineRule="auto"/>
              <w:rPr>
                <w:rFonts w:eastAsiaTheme="minorEastAsia"/>
                <w:kern w:val="2"/>
                <w:sz w:val="21"/>
                <w:lang w:eastAsia="zh-CN"/>
              </w:rPr>
            </w:pPr>
            <w:r>
              <w:rPr>
                <w:rFonts w:eastAsiaTheme="minorEastAsia" w:hint="eastAsia"/>
                <w:kern w:val="2"/>
                <w:sz w:val="21"/>
                <w:lang w:eastAsia="zh-CN"/>
              </w:rPr>
              <w:t>T</w:t>
            </w:r>
            <w:r>
              <w:rPr>
                <w:rFonts w:eastAsiaTheme="minorEastAsia"/>
                <w:kern w:val="2"/>
                <w:sz w:val="21"/>
                <w:lang w:eastAsia="zh-CN"/>
              </w:rPr>
              <w:t xml:space="preserve">he current </w:t>
            </w:r>
            <w:r>
              <w:rPr>
                <w:rFonts w:eastAsiaTheme="minorEastAsia"/>
                <w:kern w:val="2"/>
                <w:sz w:val="21"/>
                <w:lang w:eastAsia="zh-CN"/>
              </w:rPr>
              <w:t xml:space="preserve">spec </w:t>
            </w:r>
            <w:r>
              <w:rPr>
                <w:rFonts w:eastAsiaTheme="minorEastAsia"/>
                <w:kern w:val="2"/>
                <w:sz w:val="21"/>
                <w:lang w:eastAsia="zh-CN"/>
              </w:rPr>
              <w:t>clause 9.2.6 in below says “</w:t>
            </w:r>
            <w:r w:rsidRPr="000D2504">
              <w:rPr>
                <w:highlight w:val="yellow"/>
              </w:rPr>
              <w:t>if the first PUCCH and any of the second PUCCHs do not include a UCI type with same priority</w:t>
            </w:r>
            <w:r w:rsidRPr="000D2504">
              <w:rPr>
                <w:rFonts w:eastAsiaTheme="minorEastAsia"/>
                <w:kern w:val="2"/>
                <w:sz w:val="21"/>
                <w:highlight w:val="yellow"/>
                <w:lang w:eastAsia="zh-CN"/>
              </w:rPr>
              <w:t>”</w:t>
            </w:r>
            <w:r>
              <w:rPr>
                <w:rFonts w:eastAsiaTheme="minorEastAsia"/>
                <w:kern w:val="2"/>
                <w:sz w:val="21"/>
                <w:lang w:eastAsia="zh-CN"/>
              </w:rPr>
              <w:t xml:space="preserve">, the UE will transmit the higher priority PUCCH and drop the lower priority PUCCH. So for the figure above, the UE will </w:t>
            </w:r>
            <w:r w:rsidRPr="000D2504">
              <w:rPr>
                <w:rFonts w:eastAsiaTheme="minorEastAsia"/>
                <w:kern w:val="2"/>
                <w:sz w:val="21"/>
                <w:u w:val="single"/>
                <w:lang w:eastAsia="zh-CN"/>
              </w:rPr>
              <w:t>transmit HARQ-ACK PUCCH#1 and drop SR#1 w/ repetition</w:t>
            </w:r>
            <w:r>
              <w:rPr>
                <w:rFonts w:eastAsiaTheme="minorEastAsia"/>
                <w:kern w:val="2"/>
                <w:sz w:val="21"/>
                <w:lang w:eastAsia="zh-CN"/>
              </w:rPr>
              <w:t xml:space="preserve">. </w:t>
            </w:r>
          </w:p>
          <w:p w14:paraId="221F141E" w14:textId="09AA6C72" w:rsidR="00C95311" w:rsidRDefault="000D2504" w:rsidP="00C95311">
            <w:pPr>
              <w:spacing w:after="0" w:line="240" w:lineRule="auto"/>
              <w:rPr>
                <w:rFonts w:eastAsiaTheme="minorEastAsia"/>
                <w:kern w:val="2"/>
                <w:sz w:val="21"/>
                <w:lang w:eastAsia="zh-CN"/>
              </w:rPr>
            </w:pPr>
            <w:r>
              <w:rPr>
                <w:rFonts w:eastAsiaTheme="minorEastAsia"/>
                <w:kern w:val="2"/>
                <w:sz w:val="21"/>
                <w:lang w:eastAsia="zh-CN"/>
              </w:rPr>
              <w:t xml:space="preserve">As pointed out by Moderator, there seems to be contradictory description between the two bullets under more than 2 overlapping PUCCHs case, so I try to make a further </w:t>
            </w:r>
            <w:r w:rsidRPr="000D2504">
              <w:rPr>
                <w:rFonts w:eastAsiaTheme="minorEastAsia"/>
                <w:color w:val="FF0000"/>
                <w:kern w:val="2"/>
                <w:sz w:val="21"/>
                <w:lang w:eastAsia="zh-CN"/>
              </w:rPr>
              <w:t xml:space="preserve">change </w:t>
            </w:r>
            <w:r>
              <w:rPr>
                <w:rFonts w:eastAsiaTheme="minorEastAsia"/>
                <w:kern w:val="2"/>
                <w:sz w:val="21"/>
                <w:lang w:eastAsia="zh-CN"/>
              </w:rPr>
              <w:t>to make them consistent.</w:t>
            </w:r>
          </w:p>
          <w:p w14:paraId="5393E084" w14:textId="77777777" w:rsidR="000D2504" w:rsidRPr="000D2504" w:rsidRDefault="000D2504" w:rsidP="00C95311">
            <w:pPr>
              <w:spacing w:after="0" w:line="240" w:lineRule="auto"/>
              <w:rPr>
                <w:rFonts w:eastAsiaTheme="minorEastAsia"/>
                <w:kern w:val="2"/>
                <w:sz w:val="21"/>
                <w:lang w:eastAsia="zh-CN"/>
              </w:rPr>
            </w:pPr>
          </w:p>
          <w:tbl>
            <w:tblPr>
              <w:tblStyle w:val="a5"/>
              <w:tblW w:w="0" w:type="auto"/>
              <w:tblLayout w:type="fixed"/>
              <w:tblLook w:val="04A0" w:firstRow="1" w:lastRow="0" w:firstColumn="1" w:lastColumn="0" w:noHBand="0" w:noVBand="1"/>
            </w:tblPr>
            <w:tblGrid>
              <w:gridCol w:w="6578"/>
            </w:tblGrid>
            <w:tr w:rsidR="000D2504" w14:paraId="5E7A4A67" w14:textId="77777777" w:rsidTr="000D2504">
              <w:tc>
                <w:tcPr>
                  <w:tcW w:w="6578" w:type="dxa"/>
                </w:tcPr>
                <w:p w14:paraId="14852EC8" w14:textId="44A4184E" w:rsidR="000D2504" w:rsidRPr="0052316B" w:rsidRDefault="000D2504" w:rsidP="000D2504">
                  <w:pPr>
                    <w:pStyle w:val="B1"/>
                  </w:pPr>
                  <w:r>
                    <w:rPr>
                      <w:lang w:val="en-GB"/>
                    </w:rPr>
                    <w:t>-</w:t>
                  </w:r>
                  <w:r>
                    <w:rPr>
                      <w:lang w:val="en-GB"/>
                    </w:rPr>
                    <w:tab/>
                  </w:r>
                  <w:r>
                    <w:t xml:space="preserve">if the first PUCCH and </w:t>
                  </w:r>
                  <w:r w:rsidRPr="000D2504">
                    <w:rPr>
                      <w:strike/>
                      <w:color w:val="FF0000"/>
                    </w:rPr>
                    <w:t>any</w:t>
                  </w:r>
                  <w:r w:rsidRPr="000D2504">
                    <w:rPr>
                      <w:color w:val="FF0000"/>
                    </w:rPr>
                    <w:t xml:space="preserve"> each</w:t>
                  </w:r>
                  <w:r w:rsidRPr="000D2504">
                    <w:rPr>
                      <w:color w:val="FF0000"/>
                    </w:rPr>
                    <w:t xml:space="preserve"> </w:t>
                  </w:r>
                  <w:r>
                    <w:t>of the second PUCCHs include a UCI type with same priority, the UE transmits the PUCCH starting at an earlier slot and does not transmit the PUCCH starting at a later slot</w:t>
                  </w:r>
                </w:p>
                <w:p w14:paraId="0E07DB72" w14:textId="127EAE8F" w:rsidR="000D2504" w:rsidRPr="000D2504" w:rsidRDefault="000D2504" w:rsidP="000D2504">
                  <w:pPr>
                    <w:pStyle w:val="B1"/>
                    <w:rPr>
                      <w:rFonts w:hint="eastAsia"/>
                    </w:rPr>
                  </w:pPr>
                  <w:r>
                    <w:rPr>
                      <w:lang w:val="en-GB"/>
                    </w:rPr>
                    <w:t>-</w:t>
                  </w:r>
                  <w:r>
                    <w:rPr>
                      <w:lang w:val="en-GB"/>
                    </w:rPr>
                    <w:tab/>
                  </w:r>
                  <w:r w:rsidRPr="000D2504">
                    <w:rPr>
                      <w:highlight w:val="yellow"/>
                    </w:rPr>
                    <w:t>if the first PUCCH and any of the second PUCCHs do not include a UCI type with same priority</w:t>
                  </w:r>
                  <w:r>
                    <w:t xml:space="preserve">, the UE transmits the PUCCH that includes the UCI type with higher priority and does not transmit the PUCCH that include the UCI type with lower priority </w:t>
                  </w:r>
                </w:p>
              </w:tc>
            </w:tr>
          </w:tbl>
          <w:p w14:paraId="7CE21E02" w14:textId="77777777" w:rsidR="000D2504" w:rsidRPr="000D2504" w:rsidRDefault="000D2504" w:rsidP="00C95311">
            <w:pPr>
              <w:spacing w:after="0" w:line="240" w:lineRule="auto"/>
              <w:rPr>
                <w:rFonts w:eastAsiaTheme="minorEastAsia" w:hint="eastAsia"/>
                <w:kern w:val="2"/>
                <w:sz w:val="21"/>
                <w:lang w:eastAsia="zh-CN"/>
              </w:rPr>
            </w:pPr>
          </w:p>
        </w:tc>
      </w:tr>
      <w:tr w:rsidR="00C95311" w:rsidRPr="00EA7362" w14:paraId="1A81BABC" w14:textId="77777777" w:rsidTr="00881A97">
        <w:trPr>
          <w:trHeight w:val="428"/>
        </w:trPr>
        <w:tc>
          <w:tcPr>
            <w:tcW w:w="1555" w:type="dxa"/>
          </w:tcPr>
          <w:p w14:paraId="45256701" w14:textId="77777777" w:rsidR="00C95311" w:rsidRPr="00EA7362" w:rsidRDefault="00C95311" w:rsidP="00C95311">
            <w:pPr>
              <w:spacing w:after="0" w:line="240" w:lineRule="auto"/>
              <w:rPr>
                <w:kern w:val="2"/>
                <w:sz w:val="21"/>
                <w:lang w:eastAsia="zh-CN"/>
              </w:rPr>
            </w:pPr>
          </w:p>
        </w:tc>
        <w:tc>
          <w:tcPr>
            <w:tcW w:w="6804" w:type="dxa"/>
          </w:tcPr>
          <w:p w14:paraId="46ED5925" w14:textId="77777777" w:rsidR="00C95311" w:rsidRPr="00EA7362" w:rsidRDefault="00C95311" w:rsidP="00C95311">
            <w:pPr>
              <w:spacing w:after="0" w:line="240" w:lineRule="auto"/>
              <w:rPr>
                <w:bCs/>
                <w:kern w:val="2"/>
                <w:sz w:val="21"/>
                <w:lang w:eastAsia="zh-CN"/>
              </w:rPr>
            </w:pPr>
          </w:p>
        </w:tc>
      </w:tr>
      <w:tr w:rsidR="00C95311" w:rsidRPr="00EA7362" w14:paraId="3160004D" w14:textId="77777777" w:rsidTr="00881A97">
        <w:trPr>
          <w:trHeight w:val="428"/>
        </w:trPr>
        <w:tc>
          <w:tcPr>
            <w:tcW w:w="1555" w:type="dxa"/>
          </w:tcPr>
          <w:p w14:paraId="7DE56D0C" w14:textId="77777777" w:rsidR="00C95311" w:rsidRPr="00EA7362" w:rsidRDefault="00C95311" w:rsidP="00C95311">
            <w:pPr>
              <w:spacing w:after="0" w:line="240" w:lineRule="auto"/>
              <w:rPr>
                <w:kern w:val="2"/>
                <w:sz w:val="21"/>
                <w:lang w:eastAsia="zh-CN"/>
              </w:rPr>
            </w:pPr>
          </w:p>
        </w:tc>
        <w:tc>
          <w:tcPr>
            <w:tcW w:w="6804" w:type="dxa"/>
          </w:tcPr>
          <w:p w14:paraId="659572BF" w14:textId="77777777" w:rsidR="00C95311" w:rsidRPr="00EA7362" w:rsidRDefault="00C95311" w:rsidP="00C95311">
            <w:pPr>
              <w:spacing w:after="0" w:line="240" w:lineRule="auto"/>
              <w:rPr>
                <w:kern w:val="2"/>
                <w:sz w:val="21"/>
                <w:lang w:eastAsia="zh-CN"/>
              </w:rPr>
            </w:pPr>
          </w:p>
        </w:tc>
      </w:tr>
      <w:tr w:rsidR="00C95311" w:rsidRPr="0048766F" w14:paraId="37098A68" w14:textId="77777777" w:rsidTr="00881A97">
        <w:trPr>
          <w:trHeight w:val="428"/>
        </w:trPr>
        <w:tc>
          <w:tcPr>
            <w:tcW w:w="1555" w:type="dxa"/>
          </w:tcPr>
          <w:p w14:paraId="4AF84790" w14:textId="77777777" w:rsidR="00C95311" w:rsidRPr="0048766F" w:rsidRDefault="00C95311" w:rsidP="00C95311">
            <w:pPr>
              <w:spacing w:after="0" w:line="240" w:lineRule="auto"/>
              <w:rPr>
                <w:rFonts w:eastAsiaTheme="minorEastAsia"/>
                <w:kern w:val="2"/>
                <w:sz w:val="21"/>
                <w:lang w:eastAsia="zh-CN"/>
              </w:rPr>
            </w:pPr>
          </w:p>
        </w:tc>
        <w:tc>
          <w:tcPr>
            <w:tcW w:w="6804" w:type="dxa"/>
          </w:tcPr>
          <w:p w14:paraId="31DE44FE" w14:textId="77777777" w:rsidR="00C95311" w:rsidRPr="0048766F" w:rsidRDefault="00C95311" w:rsidP="00C95311">
            <w:pPr>
              <w:spacing w:after="0" w:line="240" w:lineRule="auto"/>
              <w:rPr>
                <w:rFonts w:eastAsiaTheme="minorEastAsia"/>
                <w:bCs/>
                <w:kern w:val="2"/>
                <w:sz w:val="21"/>
                <w:lang w:eastAsia="zh-CN"/>
              </w:rPr>
            </w:pPr>
          </w:p>
        </w:tc>
      </w:tr>
      <w:tr w:rsidR="00C95311" w:rsidRPr="00EA7362" w14:paraId="376494D7" w14:textId="77777777" w:rsidTr="00881A97">
        <w:trPr>
          <w:trHeight w:val="428"/>
        </w:trPr>
        <w:tc>
          <w:tcPr>
            <w:tcW w:w="1555" w:type="dxa"/>
          </w:tcPr>
          <w:p w14:paraId="040F9239" w14:textId="77777777" w:rsidR="00C95311" w:rsidRPr="00EA7362" w:rsidRDefault="00C95311" w:rsidP="00C95311">
            <w:pPr>
              <w:spacing w:after="0" w:line="240" w:lineRule="auto"/>
              <w:rPr>
                <w:kern w:val="2"/>
                <w:sz w:val="21"/>
                <w:lang w:eastAsia="zh-CN"/>
              </w:rPr>
            </w:pPr>
          </w:p>
        </w:tc>
        <w:tc>
          <w:tcPr>
            <w:tcW w:w="6804" w:type="dxa"/>
          </w:tcPr>
          <w:p w14:paraId="64695166" w14:textId="77777777" w:rsidR="00C95311" w:rsidRPr="00EA7362" w:rsidRDefault="00C95311" w:rsidP="00C95311">
            <w:pPr>
              <w:spacing w:after="0" w:line="240" w:lineRule="auto"/>
              <w:rPr>
                <w:kern w:val="2"/>
                <w:sz w:val="21"/>
                <w:lang w:eastAsia="zh-CN"/>
              </w:rPr>
            </w:pPr>
          </w:p>
        </w:tc>
      </w:tr>
      <w:tr w:rsidR="00C95311" w:rsidRPr="00EA7362" w14:paraId="2AFAA075" w14:textId="77777777" w:rsidTr="00881A97">
        <w:trPr>
          <w:trHeight w:val="428"/>
        </w:trPr>
        <w:tc>
          <w:tcPr>
            <w:tcW w:w="1555" w:type="dxa"/>
          </w:tcPr>
          <w:p w14:paraId="28AECD54" w14:textId="77777777" w:rsidR="00C95311" w:rsidRPr="00EA7362" w:rsidRDefault="00C95311" w:rsidP="00C95311">
            <w:pPr>
              <w:spacing w:after="0" w:line="240" w:lineRule="auto"/>
              <w:rPr>
                <w:kern w:val="2"/>
                <w:sz w:val="21"/>
                <w:lang w:eastAsia="zh-CN"/>
              </w:rPr>
            </w:pPr>
          </w:p>
        </w:tc>
        <w:tc>
          <w:tcPr>
            <w:tcW w:w="6804" w:type="dxa"/>
          </w:tcPr>
          <w:p w14:paraId="5507E575" w14:textId="77777777" w:rsidR="00C95311" w:rsidRPr="00EA7362" w:rsidRDefault="00C95311" w:rsidP="00C95311">
            <w:pPr>
              <w:spacing w:after="0" w:line="240" w:lineRule="auto"/>
              <w:rPr>
                <w:bCs/>
                <w:kern w:val="2"/>
                <w:sz w:val="21"/>
                <w:lang w:eastAsia="zh-CN"/>
              </w:rPr>
            </w:pPr>
          </w:p>
        </w:tc>
      </w:tr>
      <w:tr w:rsidR="00C95311" w:rsidRPr="00EA7362" w14:paraId="42E1AFCE" w14:textId="77777777" w:rsidTr="00881A97">
        <w:trPr>
          <w:trHeight w:val="428"/>
        </w:trPr>
        <w:tc>
          <w:tcPr>
            <w:tcW w:w="1555" w:type="dxa"/>
          </w:tcPr>
          <w:p w14:paraId="6BEA7202" w14:textId="77777777" w:rsidR="00C95311" w:rsidRPr="00EA7362" w:rsidRDefault="00C95311" w:rsidP="00C95311">
            <w:pPr>
              <w:spacing w:after="0" w:line="240" w:lineRule="auto"/>
              <w:rPr>
                <w:kern w:val="2"/>
                <w:sz w:val="21"/>
                <w:lang w:eastAsia="zh-CN"/>
              </w:rPr>
            </w:pPr>
          </w:p>
        </w:tc>
        <w:tc>
          <w:tcPr>
            <w:tcW w:w="6804" w:type="dxa"/>
          </w:tcPr>
          <w:p w14:paraId="1C2497D6" w14:textId="77777777" w:rsidR="00C95311" w:rsidRPr="00EA7362" w:rsidRDefault="00C95311" w:rsidP="00C95311">
            <w:pPr>
              <w:spacing w:after="0" w:line="240" w:lineRule="auto"/>
              <w:rPr>
                <w:kern w:val="2"/>
                <w:sz w:val="21"/>
                <w:lang w:eastAsia="zh-CN"/>
              </w:rPr>
            </w:pPr>
          </w:p>
        </w:tc>
      </w:tr>
      <w:tr w:rsidR="00C95311" w:rsidRPr="00EA7362" w14:paraId="45EA46DF" w14:textId="77777777" w:rsidTr="00881A97">
        <w:trPr>
          <w:trHeight w:val="428"/>
        </w:trPr>
        <w:tc>
          <w:tcPr>
            <w:tcW w:w="1555" w:type="dxa"/>
          </w:tcPr>
          <w:p w14:paraId="67223B1D" w14:textId="77777777" w:rsidR="00C95311" w:rsidRPr="00EA7362" w:rsidRDefault="00C95311" w:rsidP="00C95311">
            <w:pPr>
              <w:spacing w:after="0" w:line="240" w:lineRule="auto"/>
              <w:rPr>
                <w:kern w:val="2"/>
                <w:sz w:val="21"/>
                <w:lang w:eastAsia="zh-CN"/>
              </w:rPr>
            </w:pPr>
          </w:p>
        </w:tc>
        <w:tc>
          <w:tcPr>
            <w:tcW w:w="6804" w:type="dxa"/>
          </w:tcPr>
          <w:p w14:paraId="2742BA1A" w14:textId="77777777" w:rsidR="00C95311" w:rsidRPr="00EA7362" w:rsidRDefault="00C95311" w:rsidP="00C95311">
            <w:pPr>
              <w:spacing w:after="0" w:line="240" w:lineRule="auto"/>
              <w:rPr>
                <w:bCs/>
                <w:kern w:val="2"/>
                <w:sz w:val="21"/>
                <w:lang w:eastAsia="zh-CN"/>
              </w:rPr>
            </w:pPr>
          </w:p>
        </w:tc>
      </w:tr>
      <w:tr w:rsidR="00C95311" w:rsidRPr="00EA7362" w14:paraId="63FD4DD7" w14:textId="77777777" w:rsidTr="00881A97">
        <w:trPr>
          <w:trHeight w:val="428"/>
        </w:trPr>
        <w:tc>
          <w:tcPr>
            <w:tcW w:w="1555" w:type="dxa"/>
          </w:tcPr>
          <w:p w14:paraId="47ADA12B" w14:textId="77777777" w:rsidR="00C95311" w:rsidRPr="00EA7362" w:rsidRDefault="00C95311" w:rsidP="00C95311">
            <w:pPr>
              <w:spacing w:after="0" w:line="240" w:lineRule="auto"/>
              <w:rPr>
                <w:kern w:val="2"/>
                <w:sz w:val="21"/>
                <w:lang w:eastAsia="zh-CN"/>
              </w:rPr>
            </w:pPr>
          </w:p>
        </w:tc>
        <w:tc>
          <w:tcPr>
            <w:tcW w:w="6804" w:type="dxa"/>
          </w:tcPr>
          <w:p w14:paraId="6B0CC563" w14:textId="77777777" w:rsidR="00C95311" w:rsidRPr="00EA7362" w:rsidRDefault="00C95311" w:rsidP="00C95311">
            <w:pPr>
              <w:spacing w:after="0" w:line="240" w:lineRule="auto"/>
              <w:rPr>
                <w:kern w:val="2"/>
                <w:sz w:val="21"/>
                <w:lang w:eastAsia="zh-CN"/>
              </w:rPr>
            </w:pPr>
          </w:p>
        </w:tc>
      </w:tr>
      <w:tr w:rsidR="00C95311" w:rsidRPr="00EA7362" w14:paraId="62AF5CCB" w14:textId="77777777" w:rsidTr="00881A97">
        <w:trPr>
          <w:trHeight w:val="428"/>
        </w:trPr>
        <w:tc>
          <w:tcPr>
            <w:tcW w:w="1555" w:type="dxa"/>
          </w:tcPr>
          <w:p w14:paraId="07A01A15" w14:textId="77777777" w:rsidR="00C95311" w:rsidRPr="00EA7362" w:rsidRDefault="00C95311" w:rsidP="00C95311">
            <w:pPr>
              <w:spacing w:after="0" w:line="240" w:lineRule="auto"/>
              <w:rPr>
                <w:kern w:val="2"/>
                <w:sz w:val="21"/>
                <w:lang w:eastAsia="zh-CN"/>
              </w:rPr>
            </w:pPr>
          </w:p>
        </w:tc>
        <w:tc>
          <w:tcPr>
            <w:tcW w:w="6804" w:type="dxa"/>
          </w:tcPr>
          <w:p w14:paraId="24155D77" w14:textId="77777777" w:rsidR="00C95311" w:rsidRPr="00EA7362" w:rsidRDefault="00C95311" w:rsidP="00C95311">
            <w:pPr>
              <w:spacing w:after="0" w:line="240" w:lineRule="auto"/>
              <w:rPr>
                <w:bCs/>
                <w:kern w:val="2"/>
                <w:sz w:val="21"/>
                <w:lang w:eastAsia="zh-CN"/>
              </w:rPr>
            </w:pPr>
          </w:p>
        </w:tc>
      </w:tr>
      <w:tr w:rsidR="00C95311" w:rsidRPr="00EA7362" w14:paraId="77BC9A37" w14:textId="77777777" w:rsidTr="00881A97">
        <w:trPr>
          <w:trHeight w:val="428"/>
        </w:trPr>
        <w:tc>
          <w:tcPr>
            <w:tcW w:w="1555" w:type="dxa"/>
          </w:tcPr>
          <w:p w14:paraId="7C87CB48" w14:textId="77777777" w:rsidR="00C95311" w:rsidRPr="00EA7362" w:rsidRDefault="00C95311" w:rsidP="00C95311">
            <w:pPr>
              <w:spacing w:after="0" w:line="240" w:lineRule="auto"/>
              <w:rPr>
                <w:kern w:val="2"/>
                <w:sz w:val="21"/>
                <w:lang w:eastAsia="zh-CN"/>
              </w:rPr>
            </w:pPr>
          </w:p>
        </w:tc>
        <w:tc>
          <w:tcPr>
            <w:tcW w:w="6804" w:type="dxa"/>
          </w:tcPr>
          <w:p w14:paraId="008E8CCF" w14:textId="77777777" w:rsidR="00C95311" w:rsidRPr="00EA7362" w:rsidRDefault="00C95311" w:rsidP="00C95311">
            <w:pPr>
              <w:spacing w:after="0" w:line="240" w:lineRule="auto"/>
              <w:rPr>
                <w:kern w:val="2"/>
                <w:sz w:val="21"/>
                <w:lang w:eastAsia="zh-CN"/>
              </w:rPr>
            </w:pPr>
          </w:p>
        </w:tc>
      </w:tr>
    </w:tbl>
    <w:p w14:paraId="09C928AA" w14:textId="197538F4" w:rsidR="00ED5831" w:rsidRDefault="00ED5831" w:rsidP="00DF2E12">
      <w:pPr>
        <w:rPr>
          <w:lang w:eastAsia="ja-JP"/>
        </w:rPr>
      </w:pPr>
    </w:p>
    <w:p w14:paraId="3E3CCDC4" w14:textId="30C3C410" w:rsidR="00F452B0" w:rsidRDefault="00CC5868" w:rsidP="00DF2E12">
      <w:pPr>
        <w:rPr>
          <w:lang w:eastAsia="ja-JP"/>
        </w:rPr>
      </w:pPr>
      <w:r>
        <w:rPr>
          <w:lang w:eastAsia="ja-JP"/>
        </w:rPr>
        <w:t>Next</w:t>
      </w:r>
      <w:r w:rsidR="00F452B0">
        <w:rPr>
          <w:lang w:eastAsia="ja-JP"/>
        </w:rPr>
        <w:t>,</w:t>
      </w:r>
      <w:r>
        <w:rPr>
          <w:lang w:eastAsia="ja-JP"/>
        </w:rPr>
        <w:t xml:space="preserve"> we compare the performance of candidate options, for simplicity, a group of three overlapping PUCCHs are considered. </w:t>
      </w:r>
      <w:r w:rsidR="00EA46E8">
        <w:rPr>
          <w:lang w:eastAsia="ja-JP"/>
        </w:rPr>
        <w:t>Considering some aspects are not clear for the candidate options is there are two PUCCHs with repetitions in a group, we first focus on only one PUCCH with repetitions.</w:t>
      </w:r>
    </w:p>
    <w:p w14:paraId="7FEA4059" w14:textId="77777777" w:rsidR="001C7D6D" w:rsidRDefault="001C7D6D" w:rsidP="001C7D6D">
      <w:pPr>
        <w:jc w:val="center"/>
        <w:rPr>
          <w:lang w:eastAsia="ja-JP"/>
        </w:rPr>
      </w:pPr>
      <w:r>
        <w:rPr>
          <w:noProof/>
          <w:lang w:val="en-US" w:eastAsia="zh-CN"/>
        </w:rPr>
        <w:drawing>
          <wp:inline distT="0" distB="0" distL="0" distR="0" wp14:anchorId="79C5D86B" wp14:editId="360C6952">
            <wp:extent cx="1843628" cy="860435"/>
            <wp:effectExtent l="0" t="0" r="444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5884" cy="861488"/>
                    </a:xfrm>
                    <a:prstGeom prst="rect">
                      <a:avLst/>
                    </a:prstGeom>
                    <a:noFill/>
                  </pic:spPr>
                </pic:pic>
              </a:graphicData>
            </a:graphic>
          </wp:inline>
        </w:drawing>
      </w:r>
    </w:p>
    <w:p w14:paraId="50C6BE67" w14:textId="130EE73B" w:rsidR="00BC1F73" w:rsidRPr="00CC5868" w:rsidRDefault="001C7D6D" w:rsidP="00BC1F73">
      <w:pPr>
        <w:jc w:val="center"/>
        <w:rPr>
          <w:b/>
          <w:bCs/>
          <w:lang w:eastAsia="ja-JP"/>
        </w:rPr>
      </w:pPr>
      <w:r>
        <w:rPr>
          <w:b/>
          <w:bCs/>
          <w:lang w:eastAsia="ja-JP"/>
        </w:rPr>
        <w:t xml:space="preserve">Copied </w:t>
      </w:r>
      <w:r w:rsidRPr="00CC5868">
        <w:rPr>
          <w:b/>
          <w:bCs/>
          <w:lang w:eastAsia="ja-JP"/>
        </w:rPr>
        <w:t>Figure 2: Case 1</w:t>
      </w:r>
    </w:p>
    <w:tbl>
      <w:tblPr>
        <w:tblStyle w:val="a5"/>
        <w:tblW w:w="0" w:type="auto"/>
        <w:tblLook w:val="04A0" w:firstRow="1" w:lastRow="0" w:firstColumn="1" w:lastColumn="0" w:noHBand="0" w:noVBand="1"/>
      </w:tblPr>
      <w:tblGrid>
        <w:gridCol w:w="2074"/>
        <w:gridCol w:w="2074"/>
        <w:gridCol w:w="2074"/>
        <w:gridCol w:w="2074"/>
      </w:tblGrid>
      <w:tr w:rsidR="001C7D6D" w14:paraId="50DCD594" w14:textId="77777777" w:rsidTr="00881A97">
        <w:tc>
          <w:tcPr>
            <w:tcW w:w="2074" w:type="dxa"/>
          </w:tcPr>
          <w:p w14:paraId="0AFEAB89" w14:textId="77777777" w:rsidR="001C7D6D" w:rsidRDefault="001C7D6D" w:rsidP="00881A97">
            <w:pPr>
              <w:rPr>
                <w:lang w:eastAsia="ja-JP"/>
              </w:rPr>
            </w:pPr>
          </w:p>
        </w:tc>
        <w:tc>
          <w:tcPr>
            <w:tcW w:w="2074" w:type="dxa"/>
          </w:tcPr>
          <w:p w14:paraId="67074DF4" w14:textId="77777777" w:rsidR="001C7D6D" w:rsidRDefault="001C7D6D" w:rsidP="00881A97">
            <w:pPr>
              <w:rPr>
                <w:lang w:eastAsia="ja-JP"/>
              </w:rPr>
            </w:pPr>
            <w:r>
              <w:rPr>
                <w:lang w:eastAsia="ja-JP"/>
              </w:rPr>
              <w:t>Reference PUCCH</w:t>
            </w:r>
          </w:p>
        </w:tc>
        <w:tc>
          <w:tcPr>
            <w:tcW w:w="2074" w:type="dxa"/>
          </w:tcPr>
          <w:p w14:paraId="1E4689C5" w14:textId="223E579A" w:rsidR="001C7D6D" w:rsidRDefault="001C7D6D" w:rsidP="00881A97">
            <w:pPr>
              <w:rPr>
                <w:lang w:eastAsia="ja-JP"/>
              </w:rPr>
            </w:pPr>
            <w:r>
              <w:rPr>
                <w:lang w:eastAsia="ja-JP"/>
              </w:rPr>
              <w:t>Overlapping PUCCHs in the set</w:t>
            </w:r>
            <w:r w:rsidR="004D3BB6">
              <w:rPr>
                <w:lang w:eastAsia="ja-JP"/>
              </w:rPr>
              <w:t xml:space="preserve"> </w:t>
            </w:r>
          </w:p>
        </w:tc>
        <w:tc>
          <w:tcPr>
            <w:tcW w:w="2074" w:type="dxa"/>
          </w:tcPr>
          <w:p w14:paraId="13201546" w14:textId="77777777" w:rsidR="001C7D6D" w:rsidRDefault="001C7D6D" w:rsidP="00881A97">
            <w:pPr>
              <w:rPr>
                <w:lang w:eastAsia="ja-JP"/>
              </w:rPr>
            </w:pPr>
            <w:r>
              <w:rPr>
                <w:lang w:eastAsia="ja-JP"/>
              </w:rPr>
              <w:t>Result</w:t>
            </w:r>
          </w:p>
        </w:tc>
      </w:tr>
      <w:tr w:rsidR="001C7D6D" w14:paraId="53337733" w14:textId="77777777" w:rsidTr="00881A97">
        <w:tc>
          <w:tcPr>
            <w:tcW w:w="2074" w:type="dxa"/>
          </w:tcPr>
          <w:p w14:paraId="42FA5C9E" w14:textId="77777777" w:rsidR="001C7D6D" w:rsidRDefault="001C7D6D" w:rsidP="00881A97">
            <w:pPr>
              <w:rPr>
                <w:lang w:eastAsia="ja-JP"/>
              </w:rPr>
            </w:pPr>
            <w:r>
              <w:rPr>
                <w:lang w:eastAsia="ja-JP"/>
              </w:rPr>
              <w:t>Option 1</w:t>
            </w:r>
          </w:p>
        </w:tc>
        <w:tc>
          <w:tcPr>
            <w:tcW w:w="2074" w:type="dxa"/>
          </w:tcPr>
          <w:p w14:paraId="19BFE8AD" w14:textId="678B0855" w:rsidR="001C7D6D" w:rsidRDefault="001C7D6D" w:rsidP="00881A97">
            <w:pPr>
              <w:rPr>
                <w:lang w:eastAsia="ja-JP"/>
              </w:rPr>
            </w:pPr>
            <w:r>
              <w:rPr>
                <w:lang w:eastAsia="ja-JP"/>
              </w:rPr>
              <w:t>PUCCH#1</w:t>
            </w:r>
          </w:p>
        </w:tc>
        <w:tc>
          <w:tcPr>
            <w:tcW w:w="2074" w:type="dxa"/>
          </w:tcPr>
          <w:p w14:paraId="724DEF10" w14:textId="2CFF1A05" w:rsidR="001C7D6D" w:rsidRDefault="001C7D6D" w:rsidP="00881A97">
            <w:pPr>
              <w:rPr>
                <w:lang w:eastAsia="ja-JP"/>
              </w:rPr>
            </w:pPr>
            <w:r>
              <w:rPr>
                <w:lang w:eastAsia="ja-JP"/>
              </w:rPr>
              <w:t>PUCCH#2, PUCCH#3</w:t>
            </w:r>
          </w:p>
        </w:tc>
        <w:tc>
          <w:tcPr>
            <w:tcW w:w="2074" w:type="dxa"/>
          </w:tcPr>
          <w:p w14:paraId="32D93E30" w14:textId="5AAD989B" w:rsidR="001C7D6D" w:rsidRDefault="001C7D6D" w:rsidP="00881A97">
            <w:pPr>
              <w:rPr>
                <w:lang w:eastAsia="ja-JP"/>
              </w:rPr>
            </w:pPr>
            <w:r w:rsidRPr="00BC1F73">
              <w:rPr>
                <w:color w:val="FF0000"/>
                <w:highlight w:val="yellow"/>
                <w:lang w:eastAsia="ja-JP"/>
              </w:rPr>
              <w:t>Not clear</w:t>
            </w:r>
            <w:r w:rsidR="00642218" w:rsidRPr="00642218">
              <w:rPr>
                <w:color w:val="FF0000"/>
                <w:highlight w:val="yellow"/>
                <w:lang w:eastAsia="ja-JP"/>
              </w:rPr>
              <w:t>, based on Q3</w:t>
            </w:r>
          </w:p>
        </w:tc>
      </w:tr>
      <w:tr w:rsidR="001C7D6D" w14:paraId="0B4F0E30" w14:textId="77777777" w:rsidTr="00881A97">
        <w:tc>
          <w:tcPr>
            <w:tcW w:w="2074" w:type="dxa"/>
          </w:tcPr>
          <w:p w14:paraId="7870CF78" w14:textId="77777777" w:rsidR="001C7D6D" w:rsidRDefault="001C7D6D" w:rsidP="00881A97">
            <w:pPr>
              <w:rPr>
                <w:lang w:eastAsia="ja-JP"/>
              </w:rPr>
            </w:pPr>
            <w:r>
              <w:rPr>
                <w:lang w:eastAsia="ja-JP"/>
              </w:rPr>
              <w:t>Option 2</w:t>
            </w:r>
          </w:p>
        </w:tc>
        <w:tc>
          <w:tcPr>
            <w:tcW w:w="2074" w:type="dxa"/>
          </w:tcPr>
          <w:p w14:paraId="1AD416AC" w14:textId="77777777" w:rsidR="001C7D6D" w:rsidRDefault="001C7D6D" w:rsidP="00881A97">
            <w:pPr>
              <w:rPr>
                <w:lang w:eastAsia="ja-JP"/>
              </w:rPr>
            </w:pPr>
            <w:r>
              <w:rPr>
                <w:lang w:eastAsia="ja-JP"/>
              </w:rPr>
              <w:t>PUCCH#1</w:t>
            </w:r>
          </w:p>
        </w:tc>
        <w:tc>
          <w:tcPr>
            <w:tcW w:w="2074" w:type="dxa"/>
          </w:tcPr>
          <w:p w14:paraId="55768380" w14:textId="081371BE" w:rsidR="001C7D6D" w:rsidRDefault="001C7D6D" w:rsidP="00881A97">
            <w:pPr>
              <w:rPr>
                <w:lang w:eastAsia="ja-JP"/>
              </w:rPr>
            </w:pPr>
            <w:r>
              <w:rPr>
                <w:lang w:eastAsia="ja-JP"/>
              </w:rPr>
              <w:t>PUCCH#2, PUCCH#3</w:t>
            </w:r>
          </w:p>
        </w:tc>
        <w:tc>
          <w:tcPr>
            <w:tcW w:w="2074" w:type="dxa"/>
          </w:tcPr>
          <w:p w14:paraId="3E9F9620" w14:textId="19AFD9E9" w:rsidR="001C7D6D" w:rsidRDefault="001C7D6D" w:rsidP="00881A97">
            <w:pPr>
              <w:rPr>
                <w:lang w:eastAsia="ja-JP"/>
              </w:rPr>
            </w:pPr>
            <w:r w:rsidRPr="00BC1F73">
              <w:rPr>
                <w:color w:val="FF0000"/>
                <w:highlight w:val="yellow"/>
                <w:lang w:eastAsia="ja-JP"/>
              </w:rPr>
              <w:t xml:space="preserve">Not </w:t>
            </w:r>
            <w:r w:rsidRPr="00642218">
              <w:rPr>
                <w:color w:val="FF0000"/>
                <w:highlight w:val="yellow"/>
                <w:lang w:eastAsia="ja-JP"/>
              </w:rPr>
              <w:t>clear</w:t>
            </w:r>
            <w:r w:rsidR="00642218" w:rsidRPr="00642218">
              <w:rPr>
                <w:color w:val="FF0000"/>
                <w:highlight w:val="yellow"/>
                <w:lang w:eastAsia="ja-JP"/>
              </w:rPr>
              <w:t>, based on Q3</w:t>
            </w:r>
          </w:p>
        </w:tc>
      </w:tr>
      <w:tr w:rsidR="001C7D6D" w14:paraId="62615EA2" w14:textId="77777777" w:rsidTr="00881A97">
        <w:tc>
          <w:tcPr>
            <w:tcW w:w="2074" w:type="dxa"/>
          </w:tcPr>
          <w:p w14:paraId="72E002A1" w14:textId="77777777" w:rsidR="001C7D6D" w:rsidRDefault="001C7D6D" w:rsidP="00881A97">
            <w:pPr>
              <w:rPr>
                <w:lang w:eastAsia="ja-JP"/>
              </w:rPr>
            </w:pPr>
            <w:r>
              <w:rPr>
                <w:lang w:eastAsia="ja-JP"/>
              </w:rPr>
              <w:t>Option 3</w:t>
            </w:r>
          </w:p>
        </w:tc>
        <w:tc>
          <w:tcPr>
            <w:tcW w:w="2074" w:type="dxa"/>
          </w:tcPr>
          <w:p w14:paraId="16D1C75D" w14:textId="77777777" w:rsidR="001C7D6D" w:rsidRDefault="001C7D6D" w:rsidP="00881A97">
            <w:pPr>
              <w:rPr>
                <w:lang w:eastAsia="ja-JP"/>
              </w:rPr>
            </w:pPr>
            <w:r>
              <w:rPr>
                <w:lang w:eastAsia="ja-JP"/>
              </w:rPr>
              <w:t>PUCCH#1</w:t>
            </w:r>
          </w:p>
        </w:tc>
        <w:tc>
          <w:tcPr>
            <w:tcW w:w="2074" w:type="dxa"/>
          </w:tcPr>
          <w:p w14:paraId="08D9EB6B" w14:textId="77777777" w:rsidR="001C7D6D" w:rsidRDefault="001C7D6D" w:rsidP="00881A97">
            <w:pPr>
              <w:rPr>
                <w:lang w:eastAsia="ja-JP"/>
              </w:rPr>
            </w:pPr>
            <w:r>
              <w:rPr>
                <w:lang w:eastAsia="ja-JP"/>
              </w:rPr>
              <w:t>PUCCH#2</w:t>
            </w:r>
          </w:p>
        </w:tc>
        <w:tc>
          <w:tcPr>
            <w:tcW w:w="2074" w:type="dxa"/>
          </w:tcPr>
          <w:p w14:paraId="2B2916ED" w14:textId="7E7804B9" w:rsidR="001C7D6D" w:rsidRDefault="001C7D6D" w:rsidP="00881A97">
            <w:pPr>
              <w:rPr>
                <w:lang w:eastAsia="ja-JP"/>
              </w:rPr>
            </w:pPr>
            <w:r>
              <w:rPr>
                <w:lang w:eastAsia="ja-JP"/>
              </w:rPr>
              <w:t>PUCCH#</w:t>
            </w:r>
            <w:r w:rsidR="00BC1F73">
              <w:rPr>
                <w:lang w:eastAsia="ja-JP"/>
              </w:rPr>
              <w:t>2</w:t>
            </w:r>
            <w:r>
              <w:rPr>
                <w:lang w:eastAsia="ja-JP"/>
              </w:rPr>
              <w:t>, PUCCH#3</w:t>
            </w:r>
          </w:p>
        </w:tc>
      </w:tr>
      <w:tr w:rsidR="001C7D6D" w14:paraId="0C83BAD4" w14:textId="77777777" w:rsidTr="00881A97">
        <w:tc>
          <w:tcPr>
            <w:tcW w:w="2074" w:type="dxa"/>
          </w:tcPr>
          <w:p w14:paraId="4C785334" w14:textId="77777777" w:rsidR="001C7D6D" w:rsidRDefault="001C7D6D" w:rsidP="00881A97">
            <w:pPr>
              <w:rPr>
                <w:lang w:eastAsia="ja-JP"/>
              </w:rPr>
            </w:pPr>
            <w:r>
              <w:rPr>
                <w:lang w:eastAsia="ja-JP"/>
              </w:rPr>
              <w:t>Option 4</w:t>
            </w:r>
          </w:p>
        </w:tc>
        <w:tc>
          <w:tcPr>
            <w:tcW w:w="2074" w:type="dxa"/>
          </w:tcPr>
          <w:p w14:paraId="3F1CD060" w14:textId="76F0AF2D" w:rsidR="001C7D6D" w:rsidRDefault="00BC1F73" w:rsidP="00881A97">
            <w:pPr>
              <w:rPr>
                <w:lang w:eastAsia="ja-JP"/>
              </w:rPr>
            </w:pPr>
            <w:r>
              <w:rPr>
                <w:lang w:eastAsia="ja-JP"/>
              </w:rPr>
              <w:t>PUCCH#1</w:t>
            </w:r>
          </w:p>
        </w:tc>
        <w:tc>
          <w:tcPr>
            <w:tcW w:w="2074" w:type="dxa"/>
          </w:tcPr>
          <w:p w14:paraId="4F72CE96" w14:textId="7F3D879C" w:rsidR="001C7D6D" w:rsidRDefault="00A82291" w:rsidP="00881A97">
            <w:pPr>
              <w:rPr>
                <w:lang w:eastAsia="ja-JP"/>
              </w:rPr>
            </w:pPr>
            <w:r w:rsidRPr="00BC1F73">
              <w:rPr>
                <w:color w:val="FF0000"/>
                <w:highlight w:val="yellow"/>
                <w:lang w:eastAsia="ja-JP"/>
              </w:rPr>
              <w:t>Not clear</w:t>
            </w:r>
            <w:r>
              <w:rPr>
                <w:color w:val="FF0000"/>
                <w:lang w:eastAsia="ja-JP"/>
              </w:rPr>
              <w:t xml:space="preserve"> </w:t>
            </w:r>
            <w:r w:rsidRPr="00A82291">
              <w:rPr>
                <w:color w:val="FF0000"/>
                <w:highlight w:val="yellow"/>
                <w:lang w:eastAsia="ja-JP"/>
              </w:rPr>
              <w:t>for pair-wise</w:t>
            </w:r>
          </w:p>
        </w:tc>
        <w:tc>
          <w:tcPr>
            <w:tcW w:w="2074" w:type="dxa"/>
          </w:tcPr>
          <w:p w14:paraId="026C36EC" w14:textId="3E0398D5" w:rsidR="001C7D6D" w:rsidRPr="00BC1F73" w:rsidRDefault="00A82291" w:rsidP="00881A97">
            <w:pPr>
              <w:rPr>
                <w:color w:val="FF0000"/>
                <w:lang w:eastAsia="ja-JP"/>
              </w:rPr>
            </w:pPr>
            <w:r>
              <w:rPr>
                <w:lang w:eastAsia="ja-JP"/>
              </w:rPr>
              <w:t>PUCCH#2, PUCCH#3</w:t>
            </w:r>
          </w:p>
        </w:tc>
      </w:tr>
      <w:tr w:rsidR="001C7D6D" w14:paraId="7C7715C2" w14:textId="77777777" w:rsidTr="00881A97">
        <w:tc>
          <w:tcPr>
            <w:tcW w:w="2074" w:type="dxa"/>
          </w:tcPr>
          <w:p w14:paraId="34A3083F" w14:textId="77777777" w:rsidR="001C7D6D" w:rsidRDefault="001C7D6D" w:rsidP="00881A97">
            <w:pPr>
              <w:rPr>
                <w:lang w:eastAsia="ja-JP"/>
              </w:rPr>
            </w:pPr>
            <w:r>
              <w:rPr>
                <w:lang w:eastAsia="ja-JP"/>
              </w:rPr>
              <w:t>Option 5</w:t>
            </w:r>
          </w:p>
        </w:tc>
        <w:tc>
          <w:tcPr>
            <w:tcW w:w="2074" w:type="dxa"/>
          </w:tcPr>
          <w:p w14:paraId="6D803051" w14:textId="4E72723E" w:rsidR="001C7D6D" w:rsidRDefault="00BC1F73" w:rsidP="00881A97">
            <w:pPr>
              <w:rPr>
                <w:lang w:eastAsia="ja-JP"/>
              </w:rPr>
            </w:pPr>
            <w:r w:rsidRPr="00BC1F73">
              <w:rPr>
                <w:color w:val="FF0000"/>
                <w:highlight w:val="yellow"/>
                <w:lang w:eastAsia="ja-JP"/>
              </w:rPr>
              <w:t>Not clear</w:t>
            </w:r>
          </w:p>
        </w:tc>
        <w:tc>
          <w:tcPr>
            <w:tcW w:w="2074" w:type="dxa"/>
          </w:tcPr>
          <w:p w14:paraId="69CA8367" w14:textId="232B2225" w:rsidR="001C7D6D" w:rsidRDefault="004D3BB6" w:rsidP="00881A97">
            <w:pPr>
              <w:rPr>
                <w:lang w:eastAsia="ja-JP"/>
              </w:rPr>
            </w:pPr>
            <w:r>
              <w:rPr>
                <w:lang w:eastAsia="ja-JP"/>
              </w:rPr>
              <w:t>PUCCH#1</w:t>
            </w:r>
          </w:p>
        </w:tc>
        <w:tc>
          <w:tcPr>
            <w:tcW w:w="2074" w:type="dxa"/>
          </w:tcPr>
          <w:p w14:paraId="19200546" w14:textId="7CF8B321" w:rsidR="001C7D6D" w:rsidRDefault="001C7D6D" w:rsidP="00881A97">
            <w:pPr>
              <w:rPr>
                <w:lang w:eastAsia="ja-JP"/>
              </w:rPr>
            </w:pPr>
            <w:r>
              <w:rPr>
                <w:lang w:eastAsia="ja-JP"/>
              </w:rPr>
              <w:t>PUCCH#</w:t>
            </w:r>
            <w:r w:rsidR="004D3BB6">
              <w:rPr>
                <w:lang w:eastAsia="ja-JP"/>
              </w:rPr>
              <w:t>2</w:t>
            </w:r>
            <w:r>
              <w:rPr>
                <w:lang w:eastAsia="ja-JP"/>
              </w:rPr>
              <w:t>, PUCCH#3</w:t>
            </w:r>
          </w:p>
        </w:tc>
      </w:tr>
      <w:tr w:rsidR="001C7D6D" w14:paraId="140D1517" w14:textId="77777777" w:rsidTr="00881A97">
        <w:tc>
          <w:tcPr>
            <w:tcW w:w="2074" w:type="dxa"/>
          </w:tcPr>
          <w:p w14:paraId="7F8AB0AE" w14:textId="77777777" w:rsidR="001C7D6D" w:rsidRDefault="001C7D6D" w:rsidP="00881A97">
            <w:pPr>
              <w:rPr>
                <w:lang w:eastAsia="ja-JP"/>
              </w:rPr>
            </w:pPr>
            <w:r>
              <w:rPr>
                <w:lang w:eastAsia="ja-JP"/>
              </w:rPr>
              <w:t>Option 6</w:t>
            </w:r>
          </w:p>
        </w:tc>
        <w:tc>
          <w:tcPr>
            <w:tcW w:w="2074" w:type="dxa"/>
          </w:tcPr>
          <w:p w14:paraId="06A8F122" w14:textId="4D8E32D4" w:rsidR="001C7D6D" w:rsidRDefault="001C7D6D" w:rsidP="00881A97">
            <w:pPr>
              <w:rPr>
                <w:lang w:eastAsia="ja-JP"/>
              </w:rPr>
            </w:pPr>
            <w:r>
              <w:rPr>
                <w:lang w:eastAsia="ja-JP"/>
              </w:rPr>
              <w:t>PUCCH#</w:t>
            </w:r>
            <w:r w:rsidR="00BC1F73">
              <w:rPr>
                <w:lang w:eastAsia="ja-JP"/>
              </w:rPr>
              <w:t>1</w:t>
            </w:r>
          </w:p>
        </w:tc>
        <w:tc>
          <w:tcPr>
            <w:tcW w:w="2074" w:type="dxa"/>
          </w:tcPr>
          <w:p w14:paraId="1A376AD0" w14:textId="46C83258" w:rsidR="001C7D6D" w:rsidRDefault="001C7D6D" w:rsidP="00881A97">
            <w:pPr>
              <w:rPr>
                <w:lang w:eastAsia="ja-JP"/>
              </w:rPr>
            </w:pPr>
            <w:r>
              <w:rPr>
                <w:lang w:eastAsia="ja-JP"/>
              </w:rPr>
              <w:t>PUCCH#</w:t>
            </w:r>
            <w:r w:rsidR="00BC1F73">
              <w:rPr>
                <w:lang w:eastAsia="ja-JP"/>
              </w:rPr>
              <w:t>2</w:t>
            </w:r>
            <w:r>
              <w:rPr>
                <w:lang w:eastAsia="ja-JP"/>
              </w:rPr>
              <w:t>, PUCCH#3</w:t>
            </w:r>
          </w:p>
        </w:tc>
        <w:tc>
          <w:tcPr>
            <w:tcW w:w="2074" w:type="dxa"/>
          </w:tcPr>
          <w:p w14:paraId="5B096FA6" w14:textId="0A4772D3" w:rsidR="001C7D6D" w:rsidRPr="00BC1F73" w:rsidRDefault="00BC1F73" w:rsidP="00881A97">
            <w:pPr>
              <w:rPr>
                <w:color w:val="FF0000"/>
                <w:lang w:eastAsia="ja-JP"/>
              </w:rPr>
            </w:pPr>
            <w:r w:rsidRPr="00BC1F73">
              <w:rPr>
                <w:color w:val="FF0000"/>
                <w:highlight w:val="yellow"/>
                <w:lang w:eastAsia="ja-JP"/>
              </w:rPr>
              <w:t xml:space="preserve">Not </w:t>
            </w:r>
            <w:r w:rsidRPr="00642218">
              <w:rPr>
                <w:color w:val="FF0000"/>
                <w:highlight w:val="yellow"/>
                <w:lang w:eastAsia="ja-JP"/>
              </w:rPr>
              <w:t>clear</w:t>
            </w:r>
            <w:r w:rsidR="00642218" w:rsidRPr="00642218">
              <w:rPr>
                <w:color w:val="FF0000"/>
                <w:highlight w:val="yellow"/>
                <w:lang w:eastAsia="ja-JP"/>
              </w:rPr>
              <w:t>, based on Q3</w:t>
            </w:r>
          </w:p>
        </w:tc>
      </w:tr>
    </w:tbl>
    <w:p w14:paraId="716FC77C" w14:textId="70756154" w:rsidR="00F452B0" w:rsidRDefault="00F452B0" w:rsidP="00DF2E12">
      <w:pPr>
        <w:rPr>
          <w:lang w:eastAsia="ja-JP"/>
        </w:rPr>
      </w:pPr>
    </w:p>
    <w:p w14:paraId="142A83D5" w14:textId="528D91A5" w:rsidR="00BC1F73" w:rsidRDefault="00BC1F73" w:rsidP="00BC1F73">
      <w:pPr>
        <w:jc w:val="center"/>
        <w:rPr>
          <w:lang w:eastAsia="ja-JP"/>
        </w:rPr>
      </w:pPr>
      <w:r>
        <w:rPr>
          <w:noProof/>
          <w:lang w:val="en-US" w:eastAsia="zh-CN"/>
        </w:rPr>
        <w:drawing>
          <wp:inline distT="0" distB="0" distL="0" distR="0" wp14:anchorId="7A69A1AA" wp14:editId="647BDBD4">
            <wp:extent cx="2599862" cy="818916"/>
            <wp:effectExtent l="0" t="0" r="0" b="6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21620" cy="825769"/>
                    </a:xfrm>
                    <a:prstGeom prst="rect">
                      <a:avLst/>
                    </a:prstGeom>
                    <a:noFill/>
                  </pic:spPr>
                </pic:pic>
              </a:graphicData>
            </a:graphic>
          </wp:inline>
        </w:drawing>
      </w:r>
    </w:p>
    <w:p w14:paraId="3E1051A7" w14:textId="77777777" w:rsidR="00BC1F73" w:rsidRPr="00C75747" w:rsidRDefault="00BC1F73" w:rsidP="00BC1F73">
      <w:pPr>
        <w:jc w:val="center"/>
        <w:rPr>
          <w:b/>
          <w:bCs/>
          <w:lang w:eastAsia="ja-JP"/>
        </w:rPr>
      </w:pPr>
      <w:r w:rsidRPr="00C75747">
        <w:rPr>
          <w:b/>
          <w:bCs/>
          <w:lang w:eastAsia="ja-JP"/>
        </w:rPr>
        <w:t>Figure 3</w:t>
      </w:r>
      <w:r>
        <w:rPr>
          <w:b/>
          <w:bCs/>
          <w:lang w:eastAsia="ja-JP"/>
        </w:rPr>
        <w:t xml:space="preserve"> Case 2</w:t>
      </w:r>
    </w:p>
    <w:tbl>
      <w:tblPr>
        <w:tblStyle w:val="a5"/>
        <w:tblW w:w="0" w:type="auto"/>
        <w:tblLook w:val="04A0" w:firstRow="1" w:lastRow="0" w:firstColumn="1" w:lastColumn="0" w:noHBand="0" w:noVBand="1"/>
      </w:tblPr>
      <w:tblGrid>
        <w:gridCol w:w="2074"/>
        <w:gridCol w:w="2074"/>
        <w:gridCol w:w="2074"/>
        <w:gridCol w:w="2074"/>
      </w:tblGrid>
      <w:tr w:rsidR="00BC1F73" w14:paraId="114A0A53" w14:textId="77777777" w:rsidTr="00881A97">
        <w:tc>
          <w:tcPr>
            <w:tcW w:w="2074" w:type="dxa"/>
          </w:tcPr>
          <w:p w14:paraId="0872D458" w14:textId="77777777" w:rsidR="00BC1F73" w:rsidRDefault="00BC1F73" w:rsidP="00881A97">
            <w:pPr>
              <w:rPr>
                <w:lang w:eastAsia="ja-JP"/>
              </w:rPr>
            </w:pPr>
          </w:p>
        </w:tc>
        <w:tc>
          <w:tcPr>
            <w:tcW w:w="2074" w:type="dxa"/>
          </w:tcPr>
          <w:p w14:paraId="3848DF21" w14:textId="77777777" w:rsidR="00BC1F73" w:rsidRDefault="00BC1F73" w:rsidP="00881A97">
            <w:pPr>
              <w:rPr>
                <w:lang w:eastAsia="ja-JP"/>
              </w:rPr>
            </w:pPr>
            <w:r>
              <w:rPr>
                <w:lang w:eastAsia="ja-JP"/>
              </w:rPr>
              <w:t>Reference PUCCH</w:t>
            </w:r>
          </w:p>
        </w:tc>
        <w:tc>
          <w:tcPr>
            <w:tcW w:w="2074" w:type="dxa"/>
          </w:tcPr>
          <w:p w14:paraId="5EA4C071" w14:textId="77777777" w:rsidR="00BC1F73" w:rsidRDefault="00BC1F73" w:rsidP="00881A97">
            <w:pPr>
              <w:rPr>
                <w:lang w:eastAsia="ja-JP"/>
              </w:rPr>
            </w:pPr>
            <w:r>
              <w:rPr>
                <w:lang w:eastAsia="ja-JP"/>
              </w:rPr>
              <w:t>Overlapping PUCCHs in the set</w:t>
            </w:r>
          </w:p>
        </w:tc>
        <w:tc>
          <w:tcPr>
            <w:tcW w:w="2074" w:type="dxa"/>
          </w:tcPr>
          <w:p w14:paraId="71778584" w14:textId="77777777" w:rsidR="00BC1F73" w:rsidRDefault="00BC1F73" w:rsidP="00881A97">
            <w:pPr>
              <w:rPr>
                <w:lang w:eastAsia="ja-JP"/>
              </w:rPr>
            </w:pPr>
            <w:r>
              <w:rPr>
                <w:lang w:eastAsia="ja-JP"/>
              </w:rPr>
              <w:t>Result</w:t>
            </w:r>
          </w:p>
        </w:tc>
      </w:tr>
      <w:tr w:rsidR="00BC1F73" w14:paraId="1227B6EF" w14:textId="77777777" w:rsidTr="00881A97">
        <w:tc>
          <w:tcPr>
            <w:tcW w:w="2074" w:type="dxa"/>
          </w:tcPr>
          <w:p w14:paraId="607ABEE2" w14:textId="77777777" w:rsidR="00BC1F73" w:rsidRDefault="00BC1F73" w:rsidP="00881A97">
            <w:pPr>
              <w:rPr>
                <w:lang w:eastAsia="ja-JP"/>
              </w:rPr>
            </w:pPr>
            <w:r>
              <w:rPr>
                <w:lang w:eastAsia="ja-JP"/>
              </w:rPr>
              <w:t>Option 1</w:t>
            </w:r>
          </w:p>
        </w:tc>
        <w:tc>
          <w:tcPr>
            <w:tcW w:w="2074" w:type="dxa"/>
          </w:tcPr>
          <w:p w14:paraId="5FF9CECC" w14:textId="5D18067A" w:rsidR="00BC1F73" w:rsidRDefault="00BC1F73" w:rsidP="00881A97">
            <w:pPr>
              <w:rPr>
                <w:lang w:eastAsia="ja-JP"/>
              </w:rPr>
            </w:pPr>
            <w:r>
              <w:rPr>
                <w:lang w:eastAsia="ja-JP"/>
              </w:rPr>
              <w:t>PUCCH#2</w:t>
            </w:r>
          </w:p>
        </w:tc>
        <w:tc>
          <w:tcPr>
            <w:tcW w:w="2074" w:type="dxa"/>
          </w:tcPr>
          <w:p w14:paraId="0D7F5B21" w14:textId="2A162FAA" w:rsidR="00BC1F73" w:rsidRDefault="00BC1F73" w:rsidP="00881A97">
            <w:pPr>
              <w:rPr>
                <w:lang w:eastAsia="ja-JP"/>
              </w:rPr>
            </w:pPr>
            <w:r>
              <w:rPr>
                <w:lang w:eastAsia="ja-JP"/>
              </w:rPr>
              <w:t>PUCCH#1, PUCCH#3</w:t>
            </w:r>
          </w:p>
        </w:tc>
        <w:tc>
          <w:tcPr>
            <w:tcW w:w="2074" w:type="dxa"/>
          </w:tcPr>
          <w:p w14:paraId="69D7AD7E" w14:textId="1FF5EF4E" w:rsidR="00BC1F73" w:rsidRDefault="00BC1F73" w:rsidP="00881A97">
            <w:pPr>
              <w:rPr>
                <w:lang w:eastAsia="ja-JP"/>
              </w:rPr>
            </w:pPr>
            <w:r w:rsidRPr="00BC1F73">
              <w:rPr>
                <w:color w:val="FF0000"/>
                <w:highlight w:val="yellow"/>
                <w:lang w:eastAsia="ja-JP"/>
              </w:rPr>
              <w:t>PUCCH#2</w:t>
            </w:r>
          </w:p>
        </w:tc>
      </w:tr>
      <w:tr w:rsidR="00BC1F73" w14:paraId="23CD8981" w14:textId="77777777" w:rsidTr="00881A97">
        <w:tc>
          <w:tcPr>
            <w:tcW w:w="2074" w:type="dxa"/>
          </w:tcPr>
          <w:p w14:paraId="18A1A17A" w14:textId="77777777" w:rsidR="00BC1F73" w:rsidRDefault="00BC1F73" w:rsidP="00881A97">
            <w:pPr>
              <w:rPr>
                <w:lang w:eastAsia="ja-JP"/>
              </w:rPr>
            </w:pPr>
            <w:r>
              <w:rPr>
                <w:lang w:eastAsia="ja-JP"/>
              </w:rPr>
              <w:t>Option 2</w:t>
            </w:r>
          </w:p>
        </w:tc>
        <w:tc>
          <w:tcPr>
            <w:tcW w:w="2074" w:type="dxa"/>
          </w:tcPr>
          <w:p w14:paraId="0BBC9712" w14:textId="0C218585" w:rsidR="00BC1F73" w:rsidRDefault="00BC1F73" w:rsidP="00881A97">
            <w:pPr>
              <w:rPr>
                <w:lang w:eastAsia="ja-JP"/>
              </w:rPr>
            </w:pPr>
            <w:r>
              <w:rPr>
                <w:lang w:eastAsia="ja-JP"/>
              </w:rPr>
              <w:t>PUCCH#1</w:t>
            </w:r>
          </w:p>
        </w:tc>
        <w:tc>
          <w:tcPr>
            <w:tcW w:w="2074" w:type="dxa"/>
          </w:tcPr>
          <w:p w14:paraId="5CFC4788" w14:textId="1EC90742" w:rsidR="00BC1F73" w:rsidRDefault="00BC1F73" w:rsidP="00881A97">
            <w:pPr>
              <w:rPr>
                <w:lang w:eastAsia="ja-JP"/>
              </w:rPr>
            </w:pPr>
            <w:r>
              <w:rPr>
                <w:lang w:eastAsia="ja-JP"/>
              </w:rPr>
              <w:t>PUCCH#2, PUCCH#3</w:t>
            </w:r>
          </w:p>
        </w:tc>
        <w:tc>
          <w:tcPr>
            <w:tcW w:w="2074" w:type="dxa"/>
          </w:tcPr>
          <w:p w14:paraId="55511CDF" w14:textId="2BE532E6" w:rsidR="00BC1F73" w:rsidRDefault="00BC1F73" w:rsidP="00881A97">
            <w:pPr>
              <w:rPr>
                <w:lang w:eastAsia="ja-JP"/>
              </w:rPr>
            </w:pPr>
            <w:r>
              <w:rPr>
                <w:lang w:eastAsia="ja-JP"/>
              </w:rPr>
              <w:t>PUCCH#1, PUCCH#3</w:t>
            </w:r>
          </w:p>
        </w:tc>
      </w:tr>
      <w:tr w:rsidR="00BC1F73" w14:paraId="7B05830B" w14:textId="77777777" w:rsidTr="00881A97">
        <w:tc>
          <w:tcPr>
            <w:tcW w:w="2074" w:type="dxa"/>
          </w:tcPr>
          <w:p w14:paraId="1F20E252" w14:textId="77777777" w:rsidR="00BC1F73" w:rsidRDefault="00BC1F73" w:rsidP="00BC1F73">
            <w:pPr>
              <w:rPr>
                <w:lang w:eastAsia="ja-JP"/>
              </w:rPr>
            </w:pPr>
            <w:r>
              <w:rPr>
                <w:lang w:eastAsia="ja-JP"/>
              </w:rPr>
              <w:t>Option 3</w:t>
            </w:r>
          </w:p>
        </w:tc>
        <w:tc>
          <w:tcPr>
            <w:tcW w:w="2074" w:type="dxa"/>
          </w:tcPr>
          <w:p w14:paraId="4B973011" w14:textId="5D56BE48" w:rsidR="00BC1F73" w:rsidRDefault="00BC1F73" w:rsidP="00BC1F73">
            <w:pPr>
              <w:rPr>
                <w:lang w:eastAsia="ja-JP"/>
              </w:rPr>
            </w:pPr>
            <w:r>
              <w:rPr>
                <w:lang w:eastAsia="ja-JP"/>
              </w:rPr>
              <w:t>PUCCH#1</w:t>
            </w:r>
          </w:p>
        </w:tc>
        <w:tc>
          <w:tcPr>
            <w:tcW w:w="2074" w:type="dxa"/>
          </w:tcPr>
          <w:p w14:paraId="021BD292" w14:textId="63CEC2CB" w:rsidR="00BC1F73" w:rsidRDefault="00BC1F73" w:rsidP="00BC1F73">
            <w:pPr>
              <w:rPr>
                <w:lang w:eastAsia="ja-JP"/>
              </w:rPr>
            </w:pPr>
            <w:r>
              <w:rPr>
                <w:lang w:eastAsia="ja-JP"/>
              </w:rPr>
              <w:t>PUCCH#2</w:t>
            </w:r>
          </w:p>
        </w:tc>
        <w:tc>
          <w:tcPr>
            <w:tcW w:w="2074" w:type="dxa"/>
          </w:tcPr>
          <w:p w14:paraId="0069EF14" w14:textId="12DE78B3" w:rsidR="00BC1F73" w:rsidRDefault="00BC1F73" w:rsidP="00BC1F73">
            <w:pPr>
              <w:rPr>
                <w:lang w:eastAsia="ja-JP"/>
              </w:rPr>
            </w:pPr>
            <w:r>
              <w:rPr>
                <w:lang w:eastAsia="ja-JP"/>
              </w:rPr>
              <w:t>PUCCH#1, PUCCH#3</w:t>
            </w:r>
          </w:p>
        </w:tc>
      </w:tr>
      <w:tr w:rsidR="00BC1F73" w14:paraId="5B9D73C1" w14:textId="77777777" w:rsidTr="00881A97">
        <w:tc>
          <w:tcPr>
            <w:tcW w:w="2074" w:type="dxa"/>
          </w:tcPr>
          <w:p w14:paraId="1D81375A" w14:textId="77777777" w:rsidR="00BC1F73" w:rsidRDefault="00BC1F73" w:rsidP="00BC1F73">
            <w:pPr>
              <w:rPr>
                <w:lang w:eastAsia="ja-JP"/>
              </w:rPr>
            </w:pPr>
            <w:r>
              <w:rPr>
                <w:lang w:eastAsia="ja-JP"/>
              </w:rPr>
              <w:t>Option 4</w:t>
            </w:r>
          </w:p>
        </w:tc>
        <w:tc>
          <w:tcPr>
            <w:tcW w:w="2074" w:type="dxa"/>
          </w:tcPr>
          <w:p w14:paraId="013532D1" w14:textId="7DBD59D2" w:rsidR="00BC1F73" w:rsidRDefault="00BC1F73" w:rsidP="00BC1F73">
            <w:pPr>
              <w:rPr>
                <w:lang w:eastAsia="ja-JP"/>
              </w:rPr>
            </w:pPr>
            <w:r>
              <w:rPr>
                <w:lang w:eastAsia="ja-JP"/>
              </w:rPr>
              <w:t>PUCCH#2</w:t>
            </w:r>
          </w:p>
        </w:tc>
        <w:tc>
          <w:tcPr>
            <w:tcW w:w="2074" w:type="dxa"/>
          </w:tcPr>
          <w:p w14:paraId="70EB3B76" w14:textId="302F5990" w:rsidR="00BC1F73" w:rsidRDefault="00BC1F73" w:rsidP="00BC1F73">
            <w:pPr>
              <w:rPr>
                <w:lang w:eastAsia="ja-JP"/>
              </w:rPr>
            </w:pPr>
            <w:r>
              <w:rPr>
                <w:lang w:eastAsia="ja-JP"/>
              </w:rPr>
              <w:t>PUCCH#1, PUCCH#3</w:t>
            </w:r>
          </w:p>
        </w:tc>
        <w:tc>
          <w:tcPr>
            <w:tcW w:w="2074" w:type="dxa"/>
          </w:tcPr>
          <w:p w14:paraId="0B551F46" w14:textId="47454ED7" w:rsidR="00BC1F73" w:rsidRDefault="00BC1F73" w:rsidP="00BC1F73">
            <w:pPr>
              <w:rPr>
                <w:lang w:eastAsia="ja-JP"/>
              </w:rPr>
            </w:pPr>
            <w:r>
              <w:rPr>
                <w:lang w:eastAsia="ja-JP"/>
              </w:rPr>
              <w:t>PUCCH#1, PUCCH#3</w:t>
            </w:r>
          </w:p>
        </w:tc>
      </w:tr>
      <w:tr w:rsidR="00BC1F73" w14:paraId="6E221CF8" w14:textId="77777777" w:rsidTr="00881A97">
        <w:tc>
          <w:tcPr>
            <w:tcW w:w="2074" w:type="dxa"/>
          </w:tcPr>
          <w:p w14:paraId="426E9D36" w14:textId="77777777" w:rsidR="00BC1F73" w:rsidRDefault="00BC1F73" w:rsidP="00BC1F73">
            <w:pPr>
              <w:rPr>
                <w:lang w:eastAsia="ja-JP"/>
              </w:rPr>
            </w:pPr>
            <w:r>
              <w:rPr>
                <w:lang w:eastAsia="ja-JP"/>
              </w:rPr>
              <w:t>Option 5</w:t>
            </w:r>
          </w:p>
        </w:tc>
        <w:tc>
          <w:tcPr>
            <w:tcW w:w="2074" w:type="dxa"/>
          </w:tcPr>
          <w:p w14:paraId="28920240" w14:textId="7E704558" w:rsidR="00BC1F73" w:rsidRDefault="00BC1F73" w:rsidP="00BC1F73">
            <w:pPr>
              <w:rPr>
                <w:lang w:eastAsia="ja-JP"/>
              </w:rPr>
            </w:pPr>
            <w:r>
              <w:rPr>
                <w:lang w:eastAsia="ja-JP"/>
              </w:rPr>
              <w:t>PUCCH#1</w:t>
            </w:r>
          </w:p>
        </w:tc>
        <w:tc>
          <w:tcPr>
            <w:tcW w:w="2074" w:type="dxa"/>
          </w:tcPr>
          <w:p w14:paraId="046D1EBB" w14:textId="57C3B7EC" w:rsidR="00BC1F73" w:rsidRDefault="00BC1F73" w:rsidP="00BC1F73">
            <w:pPr>
              <w:rPr>
                <w:lang w:eastAsia="ja-JP"/>
              </w:rPr>
            </w:pPr>
            <w:r>
              <w:rPr>
                <w:lang w:eastAsia="ja-JP"/>
              </w:rPr>
              <w:t>PUCCH#2</w:t>
            </w:r>
          </w:p>
        </w:tc>
        <w:tc>
          <w:tcPr>
            <w:tcW w:w="2074" w:type="dxa"/>
          </w:tcPr>
          <w:p w14:paraId="6940985D" w14:textId="7A4F4B1B" w:rsidR="00BC1F73" w:rsidRDefault="00BC1F73" w:rsidP="00BC1F73">
            <w:pPr>
              <w:rPr>
                <w:lang w:eastAsia="ja-JP"/>
              </w:rPr>
            </w:pPr>
            <w:r>
              <w:rPr>
                <w:lang w:eastAsia="ja-JP"/>
              </w:rPr>
              <w:t>PUCCH#</w:t>
            </w:r>
            <w:r w:rsidR="00855C4F">
              <w:rPr>
                <w:lang w:eastAsia="ja-JP"/>
              </w:rPr>
              <w:t>1</w:t>
            </w:r>
            <w:r>
              <w:rPr>
                <w:lang w:eastAsia="ja-JP"/>
              </w:rPr>
              <w:t>, PUCCH#3</w:t>
            </w:r>
          </w:p>
        </w:tc>
      </w:tr>
      <w:tr w:rsidR="00BC1F73" w14:paraId="43E86AED" w14:textId="77777777" w:rsidTr="00881A97">
        <w:tc>
          <w:tcPr>
            <w:tcW w:w="2074" w:type="dxa"/>
          </w:tcPr>
          <w:p w14:paraId="2DBE5998" w14:textId="77777777" w:rsidR="00BC1F73" w:rsidRDefault="00BC1F73" w:rsidP="00BC1F73">
            <w:pPr>
              <w:rPr>
                <w:lang w:eastAsia="ja-JP"/>
              </w:rPr>
            </w:pPr>
            <w:r>
              <w:rPr>
                <w:lang w:eastAsia="ja-JP"/>
              </w:rPr>
              <w:t>Option 6</w:t>
            </w:r>
          </w:p>
        </w:tc>
        <w:tc>
          <w:tcPr>
            <w:tcW w:w="2074" w:type="dxa"/>
          </w:tcPr>
          <w:p w14:paraId="7A7FEDAA" w14:textId="642BD5E2" w:rsidR="00BC1F73" w:rsidRDefault="00BC1F73" w:rsidP="00BC1F73">
            <w:pPr>
              <w:rPr>
                <w:lang w:eastAsia="ja-JP"/>
              </w:rPr>
            </w:pPr>
            <w:r>
              <w:rPr>
                <w:lang w:eastAsia="ja-JP"/>
              </w:rPr>
              <w:t>PUCCH#2</w:t>
            </w:r>
          </w:p>
        </w:tc>
        <w:tc>
          <w:tcPr>
            <w:tcW w:w="2074" w:type="dxa"/>
          </w:tcPr>
          <w:p w14:paraId="18CD7D9C" w14:textId="238BA3C2" w:rsidR="00BC1F73" w:rsidRDefault="00BC1F73" w:rsidP="00BC1F73">
            <w:pPr>
              <w:rPr>
                <w:lang w:eastAsia="ja-JP"/>
              </w:rPr>
            </w:pPr>
            <w:r>
              <w:rPr>
                <w:lang w:eastAsia="ja-JP"/>
              </w:rPr>
              <w:t>PUCCH#1, PUCCH#3</w:t>
            </w:r>
          </w:p>
        </w:tc>
        <w:tc>
          <w:tcPr>
            <w:tcW w:w="2074" w:type="dxa"/>
          </w:tcPr>
          <w:p w14:paraId="1E587E0D" w14:textId="61A72A08" w:rsidR="00BC1F73" w:rsidRDefault="00BC1F73" w:rsidP="00BC1F73">
            <w:pPr>
              <w:rPr>
                <w:lang w:eastAsia="ja-JP"/>
              </w:rPr>
            </w:pPr>
            <w:r w:rsidRPr="00BC1F73">
              <w:rPr>
                <w:highlight w:val="yellow"/>
                <w:lang w:eastAsia="ja-JP"/>
              </w:rPr>
              <w:t>PUCCH#1</w:t>
            </w:r>
          </w:p>
        </w:tc>
      </w:tr>
    </w:tbl>
    <w:p w14:paraId="6223D836" w14:textId="25AA9C1B" w:rsidR="00BC1F73" w:rsidRDefault="00BC1F73" w:rsidP="00DF2E12">
      <w:pPr>
        <w:rPr>
          <w:lang w:eastAsia="ja-JP"/>
        </w:rPr>
      </w:pPr>
    </w:p>
    <w:p w14:paraId="1D338164" w14:textId="77777777" w:rsidR="00BC1F73" w:rsidRDefault="00BC1F73" w:rsidP="00DF2E12">
      <w:pPr>
        <w:rPr>
          <w:lang w:eastAsia="ja-JP"/>
        </w:rPr>
      </w:pPr>
    </w:p>
    <w:p w14:paraId="2F88AFB4" w14:textId="33B25AB9" w:rsidR="00DD1FBA" w:rsidRDefault="00F95018" w:rsidP="00D22520">
      <w:pPr>
        <w:jc w:val="center"/>
        <w:rPr>
          <w:lang w:eastAsia="ja-JP"/>
        </w:rPr>
      </w:pPr>
      <w:r>
        <w:rPr>
          <w:noProof/>
          <w:lang w:val="en-US" w:eastAsia="zh-CN"/>
        </w:rPr>
        <w:drawing>
          <wp:inline distT="0" distB="0" distL="0" distR="0" wp14:anchorId="5A2BB454" wp14:editId="3876AF23">
            <wp:extent cx="2404969" cy="1042512"/>
            <wp:effectExtent l="0" t="0" r="0" b="571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17326" cy="1047868"/>
                    </a:xfrm>
                    <a:prstGeom prst="rect">
                      <a:avLst/>
                    </a:prstGeom>
                    <a:noFill/>
                  </pic:spPr>
                </pic:pic>
              </a:graphicData>
            </a:graphic>
          </wp:inline>
        </w:drawing>
      </w:r>
    </w:p>
    <w:p w14:paraId="2C4FEF08" w14:textId="11A0A071" w:rsidR="00DD1FBA" w:rsidRDefault="00F95018" w:rsidP="00DF2E12">
      <w:pPr>
        <w:rPr>
          <w:b/>
          <w:bCs/>
          <w:lang w:eastAsia="ja-JP"/>
        </w:rPr>
      </w:pPr>
      <w:r>
        <w:rPr>
          <w:lang w:eastAsia="ja-JP"/>
        </w:rPr>
        <w:tab/>
      </w:r>
      <w:r>
        <w:rPr>
          <w:lang w:eastAsia="ja-JP"/>
        </w:rPr>
        <w:tab/>
      </w:r>
      <w:r>
        <w:rPr>
          <w:lang w:eastAsia="ja-JP"/>
        </w:rPr>
        <w:tab/>
      </w:r>
      <w:r>
        <w:rPr>
          <w:lang w:eastAsia="ja-JP"/>
        </w:rPr>
        <w:tab/>
      </w:r>
      <w:r w:rsidRPr="00AD16C9">
        <w:rPr>
          <w:b/>
          <w:bCs/>
          <w:lang w:eastAsia="ja-JP"/>
        </w:rPr>
        <w:t xml:space="preserve">Figure </w:t>
      </w:r>
      <w:r w:rsidR="00F452B0">
        <w:rPr>
          <w:b/>
          <w:bCs/>
          <w:lang w:eastAsia="ja-JP"/>
        </w:rPr>
        <w:t>4</w:t>
      </w:r>
      <w:r>
        <w:rPr>
          <w:b/>
          <w:bCs/>
          <w:lang w:eastAsia="ja-JP"/>
        </w:rPr>
        <w:t xml:space="preserve"> Case </w:t>
      </w:r>
      <w:r w:rsidR="00F452B0">
        <w:rPr>
          <w:b/>
          <w:bCs/>
          <w:lang w:eastAsia="ja-JP"/>
        </w:rPr>
        <w:t>3</w:t>
      </w:r>
    </w:p>
    <w:tbl>
      <w:tblPr>
        <w:tblStyle w:val="a5"/>
        <w:tblW w:w="0" w:type="auto"/>
        <w:tblLook w:val="04A0" w:firstRow="1" w:lastRow="0" w:firstColumn="1" w:lastColumn="0" w:noHBand="0" w:noVBand="1"/>
      </w:tblPr>
      <w:tblGrid>
        <w:gridCol w:w="2074"/>
        <w:gridCol w:w="2074"/>
        <w:gridCol w:w="2074"/>
        <w:gridCol w:w="2074"/>
      </w:tblGrid>
      <w:tr w:rsidR="00F95018" w14:paraId="1F6F3166" w14:textId="77777777" w:rsidTr="00F95018">
        <w:tc>
          <w:tcPr>
            <w:tcW w:w="2074" w:type="dxa"/>
          </w:tcPr>
          <w:p w14:paraId="0693A670" w14:textId="77777777" w:rsidR="00F95018" w:rsidRDefault="00F95018" w:rsidP="00DF2E12">
            <w:pPr>
              <w:rPr>
                <w:lang w:eastAsia="ja-JP"/>
              </w:rPr>
            </w:pPr>
          </w:p>
        </w:tc>
        <w:tc>
          <w:tcPr>
            <w:tcW w:w="2074" w:type="dxa"/>
          </w:tcPr>
          <w:p w14:paraId="6964BA6D" w14:textId="1E9D2A55" w:rsidR="00F95018" w:rsidRDefault="00F95018" w:rsidP="00DF2E12">
            <w:pPr>
              <w:rPr>
                <w:lang w:eastAsia="ja-JP"/>
              </w:rPr>
            </w:pPr>
            <w:r>
              <w:rPr>
                <w:lang w:eastAsia="ja-JP"/>
              </w:rPr>
              <w:t>Reference PUCCH</w:t>
            </w:r>
          </w:p>
        </w:tc>
        <w:tc>
          <w:tcPr>
            <w:tcW w:w="2074" w:type="dxa"/>
          </w:tcPr>
          <w:p w14:paraId="5850E595" w14:textId="15F0D86F" w:rsidR="00F95018" w:rsidRDefault="00F95018" w:rsidP="00DF2E12">
            <w:pPr>
              <w:rPr>
                <w:lang w:eastAsia="ja-JP"/>
              </w:rPr>
            </w:pPr>
            <w:r>
              <w:rPr>
                <w:lang w:eastAsia="ja-JP"/>
              </w:rPr>
              <w:t>Overlapping PUCCH</w:t>
            </w:r>
            <w:r w:rsidR="00EC5092">
              <w:rPr>
                <w:lang w:eastAsia="ja-JP"/>
              </w:rPr>
              <w:t>s in the set</w:t>
            </w:r>
          </w:p>
        </w:tc>
        <w:tc>
          <w:tcPr>
            <w:tcW w:w="2074" w:type="dxa"/>
          </w:tcPr>
          <w:p w14:paraId="32847AFE" w14:textId="423F45B6" w:rsidR="00F95018" w:rsidRDefault="00F95018" w:rsidP="00DF2E12">
            <w:pPr>
              <w:rPr>
                <w:lang w:eastAsia="ja-JP"/>
              </w:rPr>
            </w:pPr>
            <w:r>
              <w:rPr>
                <w:lang w:eastAsia="ja-JP"/>
              </w:rPr>
              <w:t>Result</w:t>
            </w:r>
          </w:p>
        </w:tc>
      </w:tr>
      <w:tr w:rsidR="00F95018" w14:paraId="6F156819" w14:textId="77777777" w:rsidTr="00F95018">
        <w:tc>
          <w:tcPr>
            <w:tcW w:w="2074" w:type="dxa"/>
          </w:tcPr>
          <w:p w14:paraId="07C6E8B4" w14:textId="02D3FA85" w:rsidR="00F95018" w:rsidRDefault="00F95018" w:rsidP="00DF2E12">
            <w:pPr>
              <w:rPr>
                <w:lang w:eastAsia="ja-JP"/>
              </w:rPr>
            </w:pPr>
            <w:r>
              <w:rPr>
                <w:lang w:eastAsia="ja-JP"/>
              </w:rPr>
              <w:t>Option 1</w:t>
            </w:r>
          </w:p>
        </w:tc>
        <w:tc>
          <w:tcPr>
            <w:tcW w:w="2074" w:type="dxa"/>
          </w:tcPr>
          <w:p w14:paraId="74DA0247" w14:textId="6E4CE0E9" w:rsidR="00F95018" w:rsidRDefault="00F95018" w:rsidP="00DF2E12">
            <w:pPr>
              <w:rPr>
                <w:lang w:eastAsia="ja-JP"/>
              </w:rPr>
            </w:pPr>
            <w:bookmarkStart w:id="16" w:name="OLE_LINK5"/>
            <w:r>
              <w:rPr>
                <w:lang w:eastAsia="ja-JP"/>
              </w:rPr>
              <w:t>PUCCH#2</w:t>
            </w:r>
            <w:bookmarkEnd w:id="16"/>
          </w:p>
        </w:tc>
        <w:tc>
          <w:tcPr>
            <w:tcW w:w="2074" w:type="dxa"/>
          </w:tcPr>
          <w:p w14:paraId="6A96432B" w14:textId="3A6509C3" w:rsidR="00F95018" w:rsidRDefault="00F95018" w:rsidP="00DF2E12">
            <w:pPr>
              <w:rPr>
                <w:lang w:eastAsia="ja-JP"/>
              </w:rPr>
            </w:pPr>
            <w:r>
              <w:rPr>
                <w:lang w:eastAsia="ja-JP"/>
              </w:rPr>
              <w:t>PUCCH#1, PUCCH#3</w:t>
            </w:r>
          </w:p>
        </w:tc>
        <w:tc>
          <w:tcPr>
            <w:tcW w:w="2074" w:type="dxa"/>
          </w:tcPr>
          <w:p w14:paraId="219BBFAF" w14:textId="1F15537F" w:rsidR="00F95018" w:rsidRDefault="00F95018" w:rsidP="00DF2E12">
            <w:pPr>
              <w:rPr>
                <w:lang w:eastAsia="ja-JP"/>
              </w:rPr>
            </w:pPr>
            <w:bookmarkStart w:id="17" w:name="OLE_LINK6"/>
            <w:r w:rsidRPr="00EE6090">
              <w:rPr>
                <w:highlight w:val="yellow"/>
                <w:lang w:eastAsia="ja-JP"/>
              </w:rPr>
              <w:t>PUCCH#1</w:t>
            </w:r>
            <w:bookmarkEnd w:id="17"/>
          </w:p>
        </w:tc>
      </w:tr>
      <w:tr w:rsidR="00F95018" w14:paraId="5C3CD235" w14:textId="77777777" w:rsidTr="00F95018">
        <w:tc>
          <w:tcPr>
            <w:tcW w:w="2074" w:type="dxa"/>
          </w:tcPr>
          <w:p w14:paraId="23478AE2" w14:textId="6D98590B" w:rsidR="00F95018" w:rsidRDefault="00F95018" w:rsidP="00DF2E12">
            <w:pPr>
              <w:rPr>
                <w:lang w:eastAsia="ja-JP"/>
              </w:rPr>
            </w:pPr>
            <w:r>
              <w:rPr>
                <w:lang w:eastAsia="ja-JP"/>
              </w:rPr>
              <w:t>Option 2</w:t>
            </w:r>
          </w:p>
        </w:tc>
        <w:tc>
          <w:tcPr>
            <w:tcW w:w="2074" w:type="dxa"/>
          </w:tcPr>
          <w:p w14:paraId="0AA7C710" w14:textId="6A524E0C" w:rsidR="00F95018" w:rsidRDefault="00F95018" w:rsidP="00DF2E12">
            <w:pPr>
              <w:rPr>
                <w:lang w:eastAsia="ja-JP"/>
              </w:rPr>
            </w:pPr>
            <w:r>
              <w:rPr>
                <w:lang w:eastAsia="ja-JP"/>
              </w:rPr>
              <w:t>PUCCH#1</w:t>
            </w:r>
          </w:p>
        </w:tc>
        <w:tc>
          <w:tcPr>
            <w:tcW w:w="2074" w:type="dxa"/>
          </w:tcPr>
          <w:p w14:paraId="618C64D0" w14:textId="72890CD4" w:rsidR="00F95018" w:rsidRDefault="00F95018" w:rsidP="00DF2E12">
            <w:pPr>
              <w:rPr>
                <w:lang w:eastAsia="ja-JP"/>
              </w:rPr>
            </w:pPr>
            <w:r>
              <w:rPr>
                <w:lang w:eastAsia="ja-JP"/>
              </w:rPr>
              <w:t>PUCCH#2</w:t>
            </w:r>
          </w:p>
        </w:tc>
        <w:tc>
          <w:tcPr>
            <w:tcW w:w="2074" w:type="dxa"/>
          </w:tcPr>
          <w:p w14:paraId="62045BA6" w14:textId="0646AF9F" w:rsidR="00F95018" w:rsidRDefault="00F95018" w:rsidP="00DF2E12">
            <w:pPr>
              <w:rPr>
                <w:lang w:eastAsia="ja-JP"/>
              </w:rPr>
            </w:pPr>
            <w:r>
              <w:rPr>
                <w:lang w:eastAsia="ja-JP"/>
              </w:rPr>
              <w:t>PUCCH#1, PUCCH#3</w:t>
            </w:r>
          </w:p>
        </w:tc>
      </w:tr>
      <w:tr w:rsidR="00F95018" w14:paraId="39D4F7F0" w14:textId="77777777" w:rsidTr="00F95018">
        <w:tc>
          <w:tcPr>
            <w:tcW w:w="2074" w:type="dxa"/>
          </w:tcPr>
          <w:p w14:paraId="24593278" w14:textId="25DC35EE" w:rsidR="00F95018" w:rsidRDefault="00F95018" w:rsidP="00F95018">
            <w:pPr>
              <w:rPr>
                <w:lang w:eastAsia="ja-JP"/>
              </w:rPr>
            </w:pPr>
            <w:r>
              <w:rPr>
                <w:lang w:eastAsia="ja-JP"/>
              </w:rPr>
              <w:t>Option 3</w:t>
            </w:r>
          </w:p>
        </w:tc>
        <w:tc>
          <w:tcPr>
            <w:tcW w:w="2074" w:type="dxa"/>
          </w:tcPr>
          <w:p w14:paraId="0CF1D8B3" w14:textId="770CC4A3" w:rsidR="00F95018" w:rsidRDefault="00F95018" w:rsidP="00F95018">
            <w:pPr>
              <w:rPr>
                <w:lang w:eastAsia="ja-JP"/>
              </w:rPr>
            </w:pPr>
            <w:r>
              <w:rPr>
                <w:lang w:eastAsia="ja-JP"/>
              </w:rPr>
              <w:t>PUCCH#1</w:t>
            </w:r>
          </w:p>
        </w:tc>
        <w:tc>
          <w:tcPr>
            <w:tcW w:w="2074" w:type="dxa"/>
          </w:tcPr>
          <w:p w14:paraId="3512F9DC" w14:textId="3FE0AAEF" w:rsidR="00F95018" w:rsidRDefault="00F95018" w:rsidP="00F95018">
            <w:pPr>
              <w:rPr>
                <w:lang w:eastAsia="ja-JP"/>
              </w:rPr>
            </w:pPr>
            <w:r>
              <w:rPr>
                <w:lang w:eastAsia="ja-JP"/>
              </w:rPr>
              <w:t>PUCCH#2</w:t>
            </w:r>
          </w:p>
        </w:tc>
        <w:tc>
          <w:tcPr>
            <w:tcW w:w="2074" w:type="dxa"/>
          </w:tcPr>
          <w:p w14:paraId="3408348E" w14:textId="290A6745" w:rsidR="00F95018" w:rsidRDefault="00F95018" w:rsidP="00F95018">
            <w:pPr>
              <w:rPr>
                <w:lang w:eastAsia="ja-JP"/>
              </w:rPr>
            </w:pPr>
            <w:r>
              <w:rPr>
                <w:lang w:eastAsia="ja-JP"/>
              </w:rPr>
              <w:t>PUCCH#1, PUCCH#3</w:t>
            </w:r>
          </w:p>
        </w:tc>
      </w:tr>
      <w:tr w:rsidR="00F95018" w14:paraId="4CBCFBC1" w14:textId="77777777" w:rsidTr="00F95018">
        <w:tc>
          <w:tcPr>
            <w:tcW w:w="2074" w:type="dxa"/>
          </w:tcPr>
          <w:p w14:paraId="3A388F8D" w14:textId="274ADD5B" w:rsidR="00F95018" w:rsidRDefault="00F95018" w:rsidP="00F95018">
            <w:pPr>
              <w:rPr>
                <w:lang w:eastAsia="ja-JP"/>
              </w:rPr>
            </w:pPr>
            <w:r>
              <w:rPr>
                <w:lang w:eastAsia="ja-JP"/>
              </w:rPr>
              <w:t>Option 4</w:t>
            </w:r>
          </w:p>
        </w:tc>
        <w:tc>
          <w:tcPr>
            <w:tcW w:w="2074" w:type="dxa"/>
          </w:tcPr>
          <w:p w14:paraId="26E7D423" w14:textId="749DB9B9" w:rsidR="00F95018" w:rsidRDefault="00EC5092" w:rsidP="00F95018">
            <w:pPr>
              <w:rPr>
                <w:lang w:eastAsia="ja-JP"/>
              </w:rPr>
            </w:pPr>
            <w:r>
              <w:rPr>
                <w:lang w:eastAsia="ja-JP"/>
              </w:rPr>
              <w:t>PUCCH#2</w:t>
            </w:r>
          </w:p>
        </w:tc>
        <w:tc>
          <w:tcPr>
            <w:tcW w:w="2074" w:type="dxa"/>
          </w:tcPr>
          <w:p w14:paraId="26C21A3C" w14:textId="7C425742" w:rsidR="00F95018" w:rsidRDefault="00EC5092" w:rsidP="00F95018">
            <w:pPr>
              <w:rPr>
                <w:lang w:eastAsia="ja-JP"/>
              </w:rPr>
            </w:pPr>
            <w:r>
              <w:rPr>
                <w:lang w:eastAsia="ja-JP"/>
              </w:rPr>
              <w:t>PUCCH#1&gt;PUCCH#3</w:t>
            </w:r>
          </w:p>
        </w:tc>
        <w:tc>
          <w:tcPr>
            <w:tcW w:w="2074" w:type="dxa"/>
          </w:tcPr>
          <w:p w14:paraId="7F752943" w14:textId="4613C2D6" w:rsidR="00F95018" w:rsidRDefault="00EC5092" w:rsidP="00F95018">
            <w:pPr>
              <w:rPr>
                <w:lang w:eastAsia="ja-JP"/>
              </w:rPr>
            </w:pPr>
            <w:r>
              <w:rPr>
                <w:lang w:eastAsia="ja-JP"/>
              </w:rPr>
              <w:t>PUCCH#1, PUCCH#3</w:t>
            </w:r>
          </w:p>
        </w:tc>
      </w:tr>
      <w:tr w:rsidR="00F95018" w14:paraId="6A08152C" w14:textId="77777777" w:rsidTr="00F95018">
        <w:tc>
          <w:tcPr>
            <w:tcW w:w="2074" w:type="dxa"/>
          </w:tcPr>
          <w:p w14:paraId="0913043E" w14:textId="0758015F" w:rsidR="00F95018" w:rsidRDefault="00F95018" w:rsidP="00F95018">
            <w:pPr>
              <w:rPr>
                <w:lang w:eastAsia="ja-JP"/>
              </w:rPr>
            </w:pPr>
            <w:r>
              <w:rPr>
                <w:lang w:eastAsia="ja-JP"/>
              </w:rPr>
              <w:t>Option 5</w:t>
            </w:r>
          </w:p>
        </w:tc>
        <w:tc>
          <w:tcPr>
            <w:tcW w:w="2074" w:type="dxa"/>
          </w:tcPr>
          <w:p w14:paraId="39966BEE" w14:textId="095997E0" w:rsidR="00F95018" w:rsidRDefault="00EC5092" w:rsidP="00F95018">
            <w:pPr>
              <w:rPr>
                <w:lang w:eastAsia="ja-JP"/>
              </w:rPr>
            </w:pPr>
            <w:r>
              <w:rPr>
                <w:lang w:eastAsia="ja-JP"/>
              </w:rPr>
              <w:t>PUCCH#1</w:t>
            </w:r>
          </w:p>
        </w:tc>
        <w:tc>
          <w:tcPr>
            <w:tcW w:w="2074" w:type="dxa"/>
          </w:tcPr>
          <w:p w14:paraId="5AB76625" w14:textId="1DC7BC2D" w:rsidR="00F95018" w:rsidRDefault="00EC5092" w:rsidP="00F95018">
            <w:pPr>
              <w:rPr>
                <w:lang w:eastAsia="ja-JP"/>
              </w:rPr>
            </w:pPr>
            <w:r>
              <w:rPr>
                <w:lang w:eastAsia="ja-JP"/>
              </w:rPr>
              <w:t>PUCCH#2</w:t>
            </w:r>
          </w:p>
        </w:tc>
        <w:tc>
          <w:tcPr>
            <w:tcW w:w="2074" w:type="dxa"/>
          </w:tcPr>
          <w:p w14:paraId="48D68DBB" w14:textId="11D8EA1E" w:rsidR="00F95018" w:rsidRDefault="00EC5092" w:rsidP="00F95018">
            <w:pPr>
              <w:rPr>
                <w:lang w:eastAsia="ja-JP"/>
              </w:rPr>
            </w:pPr>
            <w:r>
              <w:rPr>
                <w:lang w:eastAsia="ja-JP"/>
              </w:rPr>
              <w:t>PUCCH#1, PUCCH#3</w:t>
            </w:r>
          </w:p>
        </w:tc>
      </w:tr>
      <w:tr w:rsidR="00F95018" w14:paraId="0273C0CE" w14:textId="77777777" w:rsidTr="00F95018">
        <w:tc>
          <w:tcPr>
            <w:tcW w:w="2074" w:type="dxa"/>
          </w:tcPr>
          <w:p w14:paraId="53213BCF" w14:textId="2528A5AB" w:rsidR="00F95018" w:rsidRDefault="00F95018" w:rsidP="00F95018">
            <w:pPr>
              <w:rPr>
                <w:lang w:eastAsia="ja-JP"/>
              </w:rPr>
            </w:pPr>
            <w:r>
              <w:rPr>
                <w:lang w:eastAsia="ja-JP"/>
              </w:rPr>
              <w:t>Option 6</w:t>
            </w:r>
          </w:p>
        </w:tc>
        <w:tc>
          <w:tcPr>
            <w:tcW w:w="2074" w:type="dxa"/>
          </w:tcPr>
          <w:p w14:paraId="3D005395" w14:textId="79C102E8" w:rsidR="00F95018" w:rsidRDefault="00EC5092" w:rsidP="00F95018">
            <w:pPr>
              <w:rPr>
                <w:lang w:eastAsia="ja-JP"/>
              </w:rPr>
            </w:pPr>
            <w:r>
              <w:rPr>
                <w:lang w:eastAsia="ja-JP"/>
              </w:rPr>
              <w:t>PUCCH#2</w:t>
            </w:r>
          </w:p>
        </w:tc>
        <w:tc>
          <w:tcPr>
            <w:tcW w:w="2074" w:type="dxa"/>
          </w:tcPr>
          <w:p w14:paraId="50935DBC" w14:textId="39969448" w:rsidR="00F95018" w:rsidRDefault="00EC5092" w:rsidP="00F95018">
            <w:pPr>
              <w:rPr>
                <w:lang w:eastAsia="ja-JP"/>
              </w:rPr>
            </w:pPr>
            <w:r>
              <w:rPr>
                <w:lang w:eastAsia="ja-JP"/>
              </w:rPr>
              <w:t>PUCCH#1, PUCCH#3</w:t>
            </w:r>
          </w:p>
        </w:tc>
        <w:tc>
          <w:tcPr>
            <w:tcW w:w="2074" w:type="dxa"/>
          </w:tcPr>
          <w:p w14:paraId="407FD0A2" w14:textId="12A2142E" w:rsidR="00F95018" w:rsidRDefault="00EC5092" w:rsidP="00F95018">
            <w:pPr>
              <w:rPr>
                <w:lang w:eastAsia="ja-JP"/>
              </w:rPr>
            </w:pPr>
            <w:r w:rsidRPr="00EE6090">
              <w:rPr>
                <w:highlight w:val="yellow"/>
                <w:lang w:eastAsia="ja-JP"/>
              </w:rPr>
              <w:t>PUCCH#1</w:t>
            </w:r>
          </w:p>
        </w:tc>
      </w:tr>
    </w:tbl>
    <w:p w14:paraId="3D70FB00" w14:textId="7A432F61" w:rsidR="00F95018" w:rsidRDefault="00F95018" w:rsidP="00DF2E12">
      <w:pPr>
        <w:rPr>
          <w:lang w:eastAsia="ja-JP"/>
        </w:rPr>
      </w:pPr>
    </w:p>
    <w:p w14:paraId="0AE013E6" w14:textId="1D0762F4" w:rsidR="00EE6090" w:rsidRDefault="00EE6090" w:rsidP="00EE6090">
      <w:pPr>
        <w:jc w:val="center"/>
        <w:rPr>
          <w:lang w:eastAsia="ja-JP"/>
        </w:rPr>
      </w:pPr>
      <w:r>
        <w:rPr>
          <w:noProof/>
          <w:lang w:val="en-US" w:eastAsia="zh-CN"/>
        </w:rPr>
        <w:drawing>
          <wp:inline distT="0" distB="0" distL="0" distR="0" wp14:anchorId="6763FD83" wp14:editId="1E08922F">
            <wp:extent cx="2371193" cy="1022708"/>
            <wp:effectExtent l="0" t="0" r="0"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75700" cy="1024652"/>
                    </a:xfrm>
                    <a:prstGeom prst="rect">
                      <a:avLst/>
                    </a:prstGeom>
                    <a:noFill/>
                  </pic:spPr>
                </pic:pic>
              </a:graphicData>
            </a:graphic>
          </wp:inline>
        </w:drawing>
      </w:r>
    </w:p>
    <w:p w14:paraId="35E1CCE3" w14:textId="4DA98112" w:rsidR="00EE6090" w:rsidRDefault="00EE6090" w:rsidP="006D025D">
      <w:pPr>
        <w:jc w:val="center"/>
        <w:rPr>
          <w:b/>
          <w:bCs/>
          <w:lang w:eastAsia="ja-JP"/>
        </w:rPr>
      </w:pPr>
      <w:r w:rsidRPr="00AD16C9">
        <w:rPr>
          <w:b/>
          <w:bCs/>
          <w:lang w:eastAsia="ja-JP"/>
        </w:rPr>
        <w:t xml:space="preserve">Figure </w:t>
      </w:r>
      <w:r w:rsidR="00F452B0">
        <w:rPr>
          <w:b/>
          <w:bCs/>
          <w:lang w:eastAsia="ja-JP"/>
        </w:rPr>
        <w:t>5</w:t>
      </w:r>
      <w:r>
        <w:rPr>
          <w:b/>
          <w:bCs/>
          <w:lang w:eastAsia="ja-JP"/>
        </w:rPr>
        <w:t xml:space="preserve"> Case </w:t>
      </w:r>
      <w:r w:rsidR="00F452B0">
        <w:rPr>
          <w:b/>
          <w:bCs/>
          <w:lang w:eastAsia="ja-JP"/>
        </w:rPr>
        <w:t>4</w:t>
      </w:r>
    </w:p>
    <w:tbl>
      <w:tblPr>
        <w:tblStyle w:val="a5"/>
        <w:tblW w:w="0" w:type="auto"/>
        <w:tblLook w:val="04A0" w:firstRow="1" w:lastRow="0" w:firstColumn="1" w:lastColumn="0" w:noHBand="0" w:noVBand="1"/>
      </w:tblPr>
      <w:tblGrid>
        <w:gridCol w:w="2074"/>
        <w:gridCol w:w="2074"/>
        <w:gridCol w:w="2074"/>
        <w:gridCol w:w="2074"/>
      </w:tblGrid>
      <w:tr w:rsidR="00EE6090" w14:paraId="665D6A35" w14:textId="77777777" w:rsidTr="00881A97">
        <w:tc>
          <w:tcPr>
            <w:tcW w:w="2074" w:type="dxa"/>
          </w:tcPr>
          <w:p w14:paraId="1E13035F" w14:textId="77777777" w:rsidR="00EE6090" w:rsidRDefault="00EE6090" w:rsidP="00881A97">
            <w:pPr>
              <w:rPr>
                <w:lang w:eastAsia="ja-JP"/>
              </w:rPr>
            </w:pPr>
          </w:p>
        </w:tc>
        <w:tc>
          <w:tcPr>
            <w:tcW w:w="2074" w:type="dxa"/>
          </w:tcPr>
          <w:p w14:paraId="5A750E41" w14:textId="77777777" w:rsidR="00EE6090" w:rsidRDefault="00EE6090" w:rsidP="00881A97">
            <w:pPr>
              <w:rPr>
                <w:lang w:eastAsia="ja-JP"/>
              </w:rPr>
            </w:pPr>
            <w:r>
              <w:rPr>
                <w:lang w:eastAsia="ja-JP"/>
              </w:rPr>
              <w:t>Reference PUCCH</w:t>
            </w:r>
          </w:p>
        </w:tc>
        <w:tc>
          <w:tcPr>
            <w:tcW w:w="2074" w:type="dxa"/>
          </w:tcPr>
          <w:p w14:paraId="57B0BD09" w14:textId="77777777" w:rsidR="00EE6090" w:rsidRDefault="00EE6090" w:rsidP="00881A97">
            <w:pPr>
              <w:rPr>
                <w:lang w:eastAsia="ja-JP"/>
              </w:rPr>
            </w:pPr>
            <w:r>
              <w:rPr>
                <w:lang w:eastAsia="ja-JP"/>
              </w:rPr>
              <w:t>Overlapping PUCCHs in the set</w:t>
            </w:r>
          </w:p>
        </w:tc>
        <w:tc>
          <w:tcPr>
            <w:tcW w:w="2074" w:type="dxa"/>
          </w:tcPr>
          <w:p w14:paraId="3250F1EA" w14:textId="77777777" w:rsidR="00EE6090" w:rsidRDefault="00EE6090" w:rsidP="00881A97">
            <w:pPr>
              <w:rPr>
                <w:lang w:eastAsia="ja-JP"/>
              </w:rPr>
            </w:pPr>
            <w:r>
              <w:rPr>
                <w:lang w:eastAsia="ja-JP"/>
              </w:rPr>
              <w:t>Result</w:t>
            </w:r>
          </w:p>
        </w:tc>
      </w:tr>
      <w:tr w:rsidR="00EE6090" w14:paraId="5BB773BE" w14:textId="77777777" w:rsidTr="00881A97">
        <w:tc>
          <w:tcPr>
            <w:tcW w:w="2074" w:type="dxa"/>
          </w:tcPr>
          <w:p w14:paraId="28C0690B" w14:textId="77777777" w:rsidR="00EE6090" w:rsidRDefault="00EE6090" w:rsidP="00EE6090">
            <w:pPr>
              <w:rPr>
                <w:lang w:eastAsia="ja-JP"/>
              </w:rPr>
            </w:pPr>
            <w:r>
              <w:rPr>
                <w:lang w:eastAsia="ja-JP"/>
              </w:rPr>
              <w:lastRenderedPageBreak/>
              <w:t>Option 1</w:t>
            </w:r>
          </w:p>
        </w:tc>
        <w:tc>
          <w:tcPr>
            <w:tcW w:w="2074" w:type="dxa"/>
          </w:tcPr>
          <w:p w14:paraId="788A9326" w14:textId="2903504D" w:rsidR="00EE6090" w:rsidRDefault="00EE6090" w:rsidP="00EE6090">
            <w:pPr>
              <w:rPr>
                <w:lang w:eastAsia="ja-JP"/>
              </w:rPr>
            </w:pPr>
            <w:r>
              <w:rPr>
                <w:lang w:eastAsia="ja-JP"/>
              </w:rPr>
              <w:t>PUCCH#2</w:t>
            </w:r>
          </w:p>
        </w:tc>
        <w:tc>
          <w:tcPr>
            <w:tcW w:w="2074" w:type="dxa"/>
          </w:tcPr>
          <w:p w14:paraId="773C15EF" w14:textId="7F2C553D" w:rsidR="00EE6090" w:rsidRDefault="00EE6090" w:rsidP="00EE6090">
            <w:pPr>
              <w:rPr>
                <w:lang w:eastAsia="ja-JP"/>
              </w:rPr>
            </w:pPr>
            <w:r>
              <w:rPr>
                <w:lang w:eastAsia="ja-JP"/>
              </w:rPr>
              <w:t>PUCCH#1, PUCCH#3</w:t>
            </w:r>
          </w:p>
        </w:tc>
        <w:tc>
          <w:tcPr>
            <w:tcW w:w="2074" w:type="dxa"/>
          </w:tcPr>
          <w:p w14:paraId="572258D9" w14:textId="62CEF8FF" w:rsidR="00EE6090" w:rsidRDefault="00EE6090" w:rsidP="00EE6090">
            <w:pPr>
              <w:rPr>
                <w:lang w:eastAsia="ja-JP"/>
              </w:rPr>
            </w:pPr>
            <w:r w:rsidRPr="00EE6090">
              <w:rPr>
                <w:highlight w:val="yellow"/>
                <w:lang w:eastAsia="ja-JP"/>
              </w:rPr>
              <w:t>PUCCH#1</w:t>
            </w:r>
          </w:p>
        </w:tc>
      </w:tr>
      <w:tr w:rsidR="00EE6090" w14:paraId="39A2E9F0" w14:textId="77777777" w:rsidTr="00881A97">
        <w:tc>
          <w:tcPr>
            <w:tcW w:w="2074" w:type="dxa"/>
          </w:tcPr>
          <w:p w14:paraId="27E023FB" w14:textId="77777777" w:rsidR="00EE6090" w:rsidRDefault="00EE6090" w:rsidP="00EE6090">
            <w:pPr>
              <w:rPr>
                <w:lang w:eastAsia="ja-JP"/>
              </w:rPr>
            </w:pPr>
            <w:r>
              <w:rPr>
                <w:lang w:eastAsia="ja-JP"/>
              </w:rPr>
              <w:t>Option 2</w:t>
            </w:r>
          </w:p>
        </w:tc>
        <w:tc>
          <w:tcPr>
            <w:tcW w:w="2074" w:type="dxa"/>
          </w:tcPr>
          <w:p w14:paraId="5CD1137F" w14:textId="1CDC5731" w:rsidR="00EE6090" w:rsidRDefault="00EE6090" w:rsidP="00EE6090">
            <w:pPr>
              <w:rPr>
                <w:lang w:eastAsia="ja-JP"/>
              </w:rPr>
            </w:pPr>
            <w:r>
              <w:rPr>
                <w:lang w:eastAsia="ja-JP"/>
              </w:rPr>
              <w:t>PUCCH#3</w:t>
            </w:r>
          </w:p>
        </w:tc>
        <w:tc>
          <w:tcPr>
            <w:tcW w:w="2074" w:type="dxa"/>
          </w:tcPr>
          <w:p w14:paraId="5BE5DBA2" w14:textId="06B9E667" w:rsidR="00EE6090" w:rsidRDefault="00EE6090" w:rsidP="00EE6090">
            <w:pPr>
              <w:rPr>
                <w:lang w:eastAsia="ja-JP"/>
              </w:rPr>
            </w:pPr>
            <w:r>
              <w:rPr>
                <w:lang w:eastAsia="ja-JP"/>
              </w:rPr>
              <w:t>PUCCH#2</w:t>
            </w:r>
          </w:p>
        </w:tc>
        <w:tc>
          <w:tcPr>
            <w:tcW w:w="2074" w:type="dxa"/>
          </w:tcPr>
          <w:p w14:paraId="1C27B04B" w14:textId="6B43C2CD" w:rsidR="00EE6090" w:rsidRPr="006F6214" w:rsidRDefault="00EE6090" w:rsidP="00EE6090">
            <w:pPr>
              <w:rPr>
                <w:highlight w:val="yellow"/>
                <w:lang w:eastAsia="ja-JP"/>
              </w:rPr>
            </w:pPr>
            <w:r w:rsidRPr="006F6214">
              <w:rPr>
                <w:highlight w:val="yellow"/>
                <w:lang w:eastAsia="ja-JP"/>
              </w:rPr>
              <w:t>PUCCH#1</w:t>
            </w:r>
          </w:p>
        </w:tc>
      </w:tr>
      <w:tr w:rsidR="00EE6090" w14:paraId="560E01C4" w14:textId="77777777" w:rsidTr="00881A97">
        <w:tc>
          <w:tcPr>
            <w:tcW w:w="2074" w:type="dxa"/>
          </w:tcPr>
          <w:p w14:paraId="39F57AF9" w14:textId="77777777" w:rsidR="00EE6090" w:rsidRDefault="00EE6090" w:rsidP="00EE6090">
            <w:pPr>
              <w:rPr>
                <w:lang w:eastAsia="ja-JP"/>
              </w:rPr>
            </w:pPr>
            <w:r>
              <w:rPr>
                <w:lang w:eastAsia="ja-JP"/>
              </w:rPr>
              <w:t>Option 3</w:t>
            </w:r>
          </w:p>
        </w:tc>
        <w:tc>
          <w:tcPr>
            <w:tcW w:w="2074" w:type="dxa"/>
          </w:tcPr>
          <w:p w14:paraId="197B73AF" w14:textId="176229B9" w:rsidR="00EE6090" w:rsidRDefault="00EE6090" w:rsidP="00EE6090">
            <w:pPr>
              <w:rPr>
                <w:lang w:eastAsia="ja-JP"/>
              </w:rPr>
            </w:pPr>
            <w:r>
              <w:rPr>
                <w:lang w:eastAsia="ja-JP"/>
              </w:rPr>
              <w:t>PUCCH#3</w:t>
            </w:r>
          </w:p>
        </w:tc>
        <w:tc>
          <w:tcPr>
            <w:tcW w:w="2074" w:type="dxa"/>
          </w:tcPr>
          <w:p w14:paraId="3011B028" w14:textId="2BE75A14" w:rsidR="00EE6090" w:rsidRDefault="00EE6090" w:rsidP="00EE6090">
            <w:pPr>
              <w:rPr>
                <w:lang w:eastAsia="ja-JP"/>
              </w:rPr>
            </w:pPr>
            <w:r>
              <w:rPr>
                <w:lang w:eastAsia="ja-JP"/>
              </w:rPr>
              <w:t>PUCCH#2</w:t>
            </w:r>
          </w:p>
        </w:tc>
        <w:tc>
          <w:tcPr>
            <w:tcW w:w="2074" w:type="dxa"/>
          </w:tcPr>
          <w:p w14:paraId="319FAF1F" w14:textId="657769C2" w:rsidR="00EE6090" w:rsidRPr="006F6214" w:rsidRDefault="00EE6090" w:rsidP="00EE6090">
            <w:pPr>
              <w:rPr>
                <w:highlight w:val="yellow"/>
                <w:lang w:eastAsia="ja-JP"/>
              </w:rPr>
            </w:pPr>
            <w:r w:rsidRPr="006F6214">
              <w:rPr>
                <w:highlight w:val="yellow"/>
                <w:lang w:eastAsia="ja-JP"/>
              </w:rPr>
              <w:t>PUCCH#1</w:t>
            </w:r>
          </w:p>
        </w:tc>
      </w:tr>
      <w:tr w:rsidR="00EE6090" w14:paraId="0C8B3F5D" w14:textId="77777777" w:rsidTr="00881A97">
        <w:tc>
          <w:tcPr>
            <w:tcW w:w="2074" w:type="dxa"/>
          </w:tcPr>
          <w:p w14:paraId="72669D4F" w14:textId="77777777" w:rsidR="00EE6090" w:rsidRDefault="00EE6090" w:rsidP="00EE6090">
            <w:pPr>
              <w:rPr>
                <w:lang w:eastAsia="ja-JP"/>
              </w:rPr>
            </w:pPr>
            <w:r>
              <w:rPr>
                <w:lang w:eastAsia="ja-JP"/>
              </w:rPr>
              <w:t>Option 4</w:t>
            </w:r>
          </w:p>
        </w:tc>
        <w:tc>
          <w:tcPr>
            <w:tcW w:w="2074" w:type="dxa"/>
          </w:tcPr>
          <w:p w14:paraId="65ADC91F" w14:textId="120C6A0A" w:rsidR="00EE6090" w:rsidRDefault="00EE6090" w:rsidP="00EE6090">
            <w:pPr>
              <w:rPr>
                <w:lang w:eastAsia="ja-JP"/>
              </w:rPr>
            </w:pPr>
            <w:r>
              <w:rPr>
                <w:lang w:eastAsia="ja-JP"/>
              </w:rPr>
              <w:t>PUCCH#2</w:t>
            </w:r>
          </w:p>
        </w:tc>
        <w:tc>
          <w:tcPr>
            <w:tcW w:w="2074" w:type="dxa"/>
          </w:tcPr>
          <w:p w14:paraId="570999FB" w14:textId="014CAA19" w:rsidR="00EE6090" w:rsidRDefault="00EE6090" w:rsidP="00EE6090">
            <w:pPr>
              <w:rPr>
                <w:lang w:eastAsia="ja-JP"/>
              </w:rPr>
            </w:pPr>
            <w:r>
              <w:rPr>
                <w:lang w:eastAsia="ja-JP"/>
              </w:rPr>
              <w:t>PUCCH#1, PUCCH#3</w:t>
            </w:r>
          </w:p>
        </w:tc>
        <w:tc>
          <w:tcPr>
            <w:tcW w:w="2074" w:type="dxa"/>
          </w:tcPr>
          <w:p w14:paraId="2665055B" w14:textId="24A5CA6A" w:rsidR="00EE6090" w:rsidRDefault="00855C4F" w:rsidP="00EE6090">
            <w:pPr>
              <w:rPr>
                <w:lang w:eastAsia="ja-JP"/>
              </w:rPr>
            </w:pPr>
            <w:r>
              <w:rPr>
                <w:lang w:eastAsia="ja-JP"/>
              </w:rPr>
              <w:t>PUCCH#1, PUCCH#3</w:t>
            </w:r>
          </w:p>
        </w:tc>
      </w:tr>
      <w:tr w:rsidR="006F6214" w14:paraId="425D4716" w14:textId="77777777" w:rsidTr="00881A97">
        <w:tc>
          <w:tcPr>
            <w:tcW w:w="2074" w:type="dxa"/>
          </w:tcPr>
          <w:p w14:paraId="550A9B51" w14:textId="77777777" w:rsidR="006F6214" w:rsidRDefault="006F6214" w:rsidP="006F6214">
            <w:pPr>
              <w:rPr>
                <w:lang w:eastAsia="ja-JP"/>
              </w:rPr>
            </w:pPr>
            <w:r>
              <w:rPr>
                <w:lang w:eastAsia="ja-JP"/>
              </w:rPr>
              <w:t>Option 5</w:t>
            </w:r>
          </w:p>
        </w:tc>
        <w:tc>
          <w:tcPr>
            <w:tcW w:w="2074" w:type="dxa"/>
          </w:tcPr>
          <w:p w14:paraId="12F545AD" w14:textId="39F25AA9" w:rsidR="006F6214" w:rsidRDefault="006F6214" w:rsidP="006F6214">
            <w:pPr>
              <w:rPr>
                <w:lang w:eastAsia="ja-JP"/>
              </w:rPr>
            </w:pPr>
            <w:r>
              <w:rPr>
                <w:lang w:eastAsia="ja-JP"/>
              </w:rPr>
              <w:t>PUCCH#1</w:t>
            </w:r>
          </w:p>
        </w:tc>
        <w:tc>
          <w:tcPr>
            <w:tcW w:w="2074" w:type="dxa"/>
          </w:tcPr>
          <w:p w14:paraId="667EA9C1" w14:textId="218CD9C4" w:rsidR="006F6214" w:rsidRDefault="006F6214" w:rsidP="006F6214">
            <w:pPr>
              <w:rPr>
                <w:lang w:eastAsia="ja-JP"/>
              </w:rPr>
            </w:pPr>
            <w:r>
              <w:rPr>
                <w:lang w:eastAsia="ja-JP"/>
              </w:rPr>
              <w:t>PUCCH#2</w:t>
            </w:r>
          </w:p>
        </w:tc>
        <w:tc>
          <w:tcPr>
            <w:tcW w:w="2074" w:type="dxa"/>
          </w:tcPr>
          <w:p w14:paraId="24433BE3" w14:textId="338AFBE9" w:rsidR="006F6214" w:rsidRDefault="006F6214" w:rsidP="006F6214">
            <w:pPr>
              <w:rPr>
                <w:lang w:eastAsia="ja-JP"/>
              </w:rPr>
            </w:pPr>
            <w:r>
              <w:rPr>
                <w:lang w:eastAsia="ja-JP"/>
              </w:rPr>
              <w:t>PUCCH#1, PUCCH#3</w:t>
            </w:r>
          </w:p>
        </w:tc>
      </w:tr>
      <w:tr w:rsidR="006F6214" w14:paraId="325E1CFB" w14:textId="77777777" w:rsidTr="00881A97">
        <w:tc>
          <w:tcPr>
            <w:tcW w:w="2074" w:type="dxa"/>
          </w:tcPr>
          <w:p w14:paraId="0F7CE5BF" w14:textId="77777777" w:rsidR="006F6214" w:rsidRDefault="006F6214" w:rsidP="006F6214">
            <w:pPr>
              <w:rPr>
                <w:lang w:eastAsia="ja-JP"/>
              </w:rPr>
            </w:pPr>
            <w:r>
              <w:rPr>
                <w:lang w:eastAsia="ja-JP"/>
              </w:rPr>
              <w:t>Option 6</w:t>
            </w:r>
          </w:p>
        </w:tc>
        <w:tc>
          <w:tcPr>
            <w:tcW w:w="2074" w:type="dxa"/>
          </w:tcPr>
          <w:p w14:paraId="45868031" w14:textId="0485A727" w:rsidR="006F6214" w:rsidRDefault="006F6214" w:rsidP="006F6214">
            <w:pPr>
              <w:rPr>
                <w:lang w:eastAsia="ja-JP"/>
              </w:rPr>
            </w:pPr>
            <w:r>
              <w:rPr>
                <w:lang w:eastAsia="ja-JP"/>
              </w:rPr>
              <w:t>PUCCH#2</w:t>
            </w:r>
          </w:p>
        </w:tc>
        <w:tc>
          <w:tcPr>
            <w:tcW w:w="2074" w:type="dxa"/>
          </w:tcPr>
          <w:p w14:paraId="53F0AD4B" w14:textId="166A348C" w:rsidR="006F6214" w:rsidRDefault="006F6214" w:rsidP="006F6214">
            <w:pPr>
              <w:rPr>
                <w:lang w:eastAsia="ja-JP"/>
              </w:rPr>
            </w:pPr>
            <w:r>
              <w:rPr>
                <w:lang w:eastAsia="ja-JP"/>
              </w:rPr>
              <w:t>PUCCH#1, PUCCH#3</w:t>
            </w:r>
          </w:p>
        </w:tc>
        <w:tc>
          <w:tcPr>
            <w:tcW w:w="2074" w:type="dxa"/>
          </w:tcPr>
          <w:p w14:paraId="5334F9C0" w14:textId="036EAD3D" w:rsidR="006F6214" w:rsidRDefault="006F6214" w:rsidP="006F6214">
            <w:pPr>
              <w:rPr>
                <w:lang w:eastAsia="ja-JP"/>
              </w:rPr>
            </w:pPr>
            <w:r w:rsidRPr="00EE6090">
              <w:rPr>
                <w:highlight w:val="yellow"/>
                <w:lang w:eastAsia="ja-JP"/>
              </w:rPr>
              <w:t>PUCCH#1</w:t>
            </w:r>
          </w:p>
        </w:tc>
      </w:tr>
    </w:tbl>
    <w:p w14:paraId="23B055BE" w14:textId="75EEECF6" w:rsidR="00EE6090" w:rsidRDefault="00EE6090" w:rsidP="00DF2E12">
      <w:pPr>
        <w:rPr>
          <w:lang w:eastAsia="ja-JP"/>
        </w:rPr>
      </w:pPr>
    </w:p>
    <w:p w14:paraId="6A0598F8" w14:textId="2222B3EF" w:rsidR="006F6214" w:rsidRDefault="006F6214" w:rsidP="00F452B0">
      <w:pPr>
        <w:jc w:val="center"/>
        <w:rPr>
          <w:lang w:eastAsia="ja-JP"/>
        </w:rPr>
      </w:pPr>
      <w:r>
        <w:rPr>
          <w:noProof/>
          <w:lang w:val="en-US" w:eastAsia="zh-CN"/>
        </w:rPr>
        <w:drawing>
          <wp:inline distT="0" distB="0" distL="0" distR="0" wp14:anchorId="32587B41" wp14:editId="3C7ADC41">
            <wp:extent cx="2338518" cy="1141764"/>
            <wp:effectExtent l="0" t="0" r="5080" b="127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42939" cy="1143922"/>
                    </a:xfrm>
                    <a:prstGeom prst="rect">
                      <a:avLst/>
                    </a:prstGeom>
                    <a:noFill/>
                  </pic:spPr>
                </pic:pic>
              </a:graphicData>
            </a:graphic>
          </wp:inline>
        </w:drawing>
      </w:r>
    </w:p>
    <w:p w14:paraId="285DA288" w14:textId="59E9CA3B" w:rsidR="006F6214" w:rsidRPr="00F452B0" w:rsidRDefault="00F452B0" w:rsidP="00F452B0">
      <w:pPr>
        <w:jc w:val="center"/>
        <w:rPr>
          <w:b/>
          <w:bCs/>
          <w:lang w:eastAsia="ja-JP"/>
        </w:rPr>
      </w:pPr>
      <w:r w:rsidRPr="00F452B0">
        <w:rPr>
          <w:b/>
          <w:bCs/>
          <w:lang w:eastAsia="ja-JP"/>
        </w:rPr>
        <w:t>Figure 6 Case 5</w:t>
      </w:r>
    </w:p>
    <w:tbl>
      <w:tblPr>
        <w:tblStyle w:val="a5"/>
        <w:tblW w:w="0" w:type="auto"/>
        <w:tblLook w:val="04A0" w:firstRow="1" w:lastRow="0" w:firstColumn="1" w:lastColumn="0" w:noHBand="0" w:noVBand="1"/>
      </w:tblPr>
      <w:tblGrid>
        <w:gridCol w:w="2074"/>
        <w:gridCol w:w="2074"/>
        <w:gridCol w:w="2074"/>
        <w:gridCol w:w="2074"/>
      </w:tblGrid>
      <w:tr w:rsidR="006F6214" w14:paraId="6B79D4E8" w14:textId="77777777" w:rsidTr="00881A97">
        <w:tc>
          <w:tcPr>
            <w:tcW w:w="2074" w:type="dxa"/>
          </w:tcPr>
          <w:p w14:paraId="6814C3E2" w14:textId="77777777" w:rsidR="006F6214" w:rsidRDefault="006F6214" w:rsidP="00881A97">
            <w:pPr>
              <w:rPr>
                <w:lang w:eastAsia="ja-JP"/>
              </w:rPr>
            </w:pPr>
          </w:p>
        </w:tc>
        <w:tc>
          <w:tcPr>
            <w:tcW w:w="2074" w:type="dxa"/>
          </w:tcPr>
          <w:p w14:paraId="7FAB9D2C" w14:textId="77777777" w:rsidR="006F6214" w:rsidRDefault="006F6214" w:rsidP="00881A97">
            <w:pPr>
              <w:rPr>
                <w:lang w:eastAsia="ja-JP"/>
              </w:rPr>
            </w:pPr>
            <w:r>
              <w:rPr>
                <w:lang w:eastAsia="ja-JP"/>
              </w:rPr>
              <w:t>Reference PUCCH</w:t>
            </w:r>
          </w:p>
        </w:tc>
        <w:tc>
          <w:tcPr>
            <w:tcW w:w="2074" w:type="dxa"/>
          </w:tcPr>
          <w:p w14:paraId="75B9ACA6" w14:textId="77777777" w:rsidR="006F6214" w:rsidRDefault="006F6214" w:rsidP="00881A97">
            <w:pPr>
              <w:rPr>
                <w:lang w:eastAsia="ja-JP"/>
              </w:rPr>
            </w:pPr>
            <w:r>
              <w:rPr>
                <w:lang w:eastAsia="ja-JP"/>
              </w:rPr>
              <w:t>Overlapping PUCCHs in the set</w:t>
            </w:r>
          </w:p>
        </w:tc>
        <w:tc>
          <w:tcPr>
            <w:tcW w:w="2074" w:type="dxa"/>
          </w:tcPr>
          <w:p w14:paraId="6F214C52" w14:textId="77777777" w:rsidR="006F6214" w:rsidRDefault="006F6214" w:rsidP="00881A97">
            <w:pPr>
              <w:rPr>
                <w:lang w:eastAsia="ja-JP"/>
              </w:rPr>
            </w:pPr>
            <w:r>
              <w:rPr>
                <w:lang w:eastAsia="ja-JP"/>
              </w:rPr>
              <w:t>Result</w:t>
            </w:r>
          </w:p>
        </w:tc>
      </w:tr>
      <w:tr w:rsidR="006F6214" w14:paraId="4199FA0E" w14:textId="77777777" w:rsidTr="00881A97">
        <w:tc>
          <w:tcPr>
            <w:tcW w:w="2074" w:type="dxa"/>
          </w:tcPr>
          <w:p w14:paraId="3BE9B082" w14:textId="77777777" w:rsidR="006F6214" w:rsidRDefault="006F6214" w:rsidP="00881A97">
            <w:pPr>
              <w:rPr>
                <w:lang w:eastAsia="ja-JP"/>
              </w:rPr>
            </w:pPr>
            <w:r>
              <w:rPr>
                <w:lang w:eastAsia="ja-JP"/>
              </w:rPr>
              <w:t>Option 1</w:t>
            </w:r>
          </w:p>
        </w:tc>
        <w:tc>
          <w:tcPr>
            <w:tcW w:w="2074" w:type="dxa"/>
          </w:tcPr>
          <w:p w14:paraId="0F25382E" w14:textId="77777777" w:rsidR="006F6214" w:rsidRDefault="006F6214" w:rsidP="00881A97">
            <w:pPr>
              <w:rPr>
                <w:lang w:eastAsia="ja-JP"/>
              </w:rPr>
            </w:pPr>
            <w:r>
              <w:rPr>
                <w:lang w:eastAsia="ja-JP"/>
              </w:rPr>
              <w:t>PUCCH#2</w:t>
            </w:r>
          </w:p>
        </w:tc>
        <w:tc>
          <w:tcPr>
            <w:tcW w:w="2074" w:type="dxa"/>
          </w:tcPr>
          <w:p w14:paraId="21E90518" w14:textId="77777777" w:rsidR="006F6214" w:rsidRDefault="006F6214" w:rsidP="00881A97">
            <w:pPr>
              <w:rPr>
                <w:lang w:eastAsia="ja-JP"/>
              </w:rPr>
            </w:pPr>
            <w:r>
              <w:rPr>
                <w:lang w:eastAsia="ja-JP"/>
              </w:rPr>
              <w:t>PUCCH#1, PUCCH#3</w:t>
            </w:r>
          </w:p>
        </w:tc>
        <w:tc>
          <w:tcPr>
            <w:tcW w:w="2074" w:type="dxa"/>
          </w:tcPr>
          <w:p w14:paraId="03752F08" w14:textId="77777777" w:rsidR="006F6214" w:rsidRDefault="006F6214" w:rsidP="00881A97">
            <w:pPr>
              <w:rPr>
                <w:lang w:eastAsia="ja-JP"/>
              </w:rPr>
            </w:pPr>
            <w:r w:rsidRPr="00EE6090">
              <w:rPr>
                <w:highlight w:val="yellow"/>
                <w:lang w:eastAsia="ja-JP"/>
              </w:rPr>
              <w:t>PUCCH#1</w:t>
            </w:r>
          </w:p>
        </w:tc>
      </w:tr>
      <w:tr w:rsidR="006F6214" w14:paraId="1A4026E4" w14:textId="77777777" w:rsidTr="00881A97">
        <w:tc>
          <w:tcPr>
            <w:tcW w:w="2074" w:type="dxa"/>
          </w:tcPr>
          <w:p w14:paraId="4B1AD51C" w14:textId="77777777" w:rsidR="006F6214" w:rsidRDefault="006F6214" w:rsidP="00881A97">
            <w:pPr>
              <w:rPr>
                <w:lang w:eastAsia="ja-JP"/>
              </w:rPr>
            </w:pPr>
            <w:r>
              <w:rPr>
                <w:lang w:eastAsia="ja-JP"/>
              </w:rPr>
              <w:t>Option 2</w:t>
            </w:r>
          </w:p>
        </w:tc>
        <w:tc>
          <w:tcPr>
            <w:tcW w:w="2074" w:type="dxa"/>
          </w:tcPr>
          <w:p w14:paraId="5F6E6DD5" w14:textId="3EB85FD9" w:rsidR="006F6214" w:rsidRDefault="006F6214" w:rsidP="00881A97">
            <w:pPr>
              <w:rPr>
                <w:lang w:eastAsia="ja-JP"/>
              </w:rPr>
            </w:pPr>
            <w:r>
              <w:rPr>
                <w:lang w:eastAsia="ja-JP"/>
              </w:rPr>
              <w:t>PUCCH#2</w:t>
            </w:r>
          </w:p>
        </w:tc>
        <w:tc>
          <w:tcPr>
            <w:tcW w:w="2074" w:type="dxa"/>
          </w:tcPr>
          <w:p w14:paraId="2A787C57" w14:textId="3186F2D8" w:rsidR="006F6214" w:rsidRDefault="006F6214" w:rsidP="00881A97">
            <w:pPr>
              <w:rPr>
                <w:lang w:eastAsia="ja-JP"/>
              </w:rPr>
            </w:pPr>
            <w:r>
              <w:rPr>
                <w:lang w:eastAsia="ja-JP"/>
              </w:rPr>
              <w:t>PUCCH#1, PUCCH#3</w:t>
            </w:r>
          </w:p>
        </w:tc>
        <w:tc>
          <w:tcPr>
            <w:tcW w:w="2074" w:type="dxa"/>
          </w:tcPr>
          <w:p w14:paraId="6B46E806" w14:textId="77777777" w:rsidR="006F6214" w:rsidRDefault="006F6214" w:rsidP="00881A97">
            <w:pPr>
              <w:rPr>
                <w:lang w:eastAsia="ja-JP"/>
              </w:rPr>
            </w:pPr>
            <w:r w:rsidRPr="006F6214">
              <w:rPr>
                <w:highlight w:val="yellow"/>
                <w:lang w:eastAsia="ja-JP"/>
              </w:rPr>
              <w:t>PUCCH#1</w:t>
            </w:r>
          </w:p>
        </w:tc>
      </w:tr>
      <w:tr w:rsidR="006F6214" w14:paraId="74219274" w14:textId="77777777" w:rsidTr="00881A97">
        <w:tc>
          <w:tcPr>
            <w:tcW w:w="2074" w:type="dxa"/>
          </w:tcPr>
          <w:p w14:paraId="2A20C448" w14:textId="77777777" w:rsidR="006F6214" w:rsidRDefault="006F6214" w:rsidP="00881A97">
            <w:pPr>
              <w:rPr>
                <w:lang w:eastAsia="ja-JP"/>
              </w:rPr>
            </w:pPr>
            <w:r>
              <w:rPr>
                <w:lang w:eastAsia="ja-JP"/>
              </w:rPr>
              <w:t>Option 3</w:t>
            </w:r>
          </w:p>
        </w:tc>
        <w:tc>
          <w:tcPr>
            <w:tcW w:w="2074" w:type="dxa"/>
          </w:tcPr>
          <w:p w14:paraId="4616D4A0" w14:textId="728FCB45" w:rsidR="006F6214" w:rsidRDefault="006F6214" w:rsidP="00881A97">
            <w:pPr>
              <w:rPr>
                <w:lang w:eastAsia="ja-JP"/>
              </w:rPr>
            </w:pPr>
            <w:r>
              <w:rPr>
                <w:lang w:eastAsia="ja-JP"/>
              </w:rPr>
              <w:t>PUCCH#2</w:t>
            </w:r>
          </w:p>
        </w:tc>
        <w:tc>
          <w:tcPr>
            <w:tcW w:w="2074" w:type="dxa"/>
          </w:tcPr>
          <w:p w14:paraId="74E7C920" w14:textId="768F716F" w:rsidR="006F6214" w:rsidRDefault="006F6214" w:rsidP="00881A97">
            <w:pPr>
              <w:rPr>
                <w:lang w:eastAsia="ja-JP"/>
              </w:rPr>
            </w:pPr>
            <w:r>
              <w:rPr>
                <w:lang w:eastAsia="ja-JP"/>
              </w:rPr>
              <w:t>PUCCH#1</w:t>
            </w:r>
          </w:p>
        </w:tc>
        <w:tc>
          <w:tcPr>
            <w:tcW w:w="2074" w:type="dxa"/>
          </w:tcPr>
          <w:p w14:paraId="7B1BCA01" w14:textId="4654A50E" w:rsidR="006F6214" w:rsidRDefault="006F6214" w:rsidP="00881A97">
            <w:pPr>
              <w:rPr>
                <w:lang w:eastAsia="ja-JP"/>
              </w:rPr>
            </w:pPr>
            <w:r>
              <w:rPr>
                <w:lang w:eastAsia="ja-JP"/>
              </w:rPr>
              <w:t>PUCCH#1, PUCCH#3</w:t>
            </w:r>
          </w:p>
        </w:tc>
      </w:tr>
      <w:tr w:rsidR="006F6214" w14:paraId="02E78678" w14:textId="77777777" w:rsidTr="00881A97">
        <w:tc>
          <w:tcPr>
            <w:tcW w:w="2074" w:type="dxa"/>
          </w:tcPr>
          <w:p w14:paraId="46FC635A" w14:textId="77777777" w:rsidR="006F6214" w:rsidRDefault="006F6214" w:rsidP="00881A97">
            <w:pPr>
              <w:rPr>
                <w:lang w:eastAsia="ja-JP"/>
              </w:rPr>
            </w:pPr>
            <w:r>
              <w:rPr>
                <w:lang w:eastAsia="ja-JP"/>
              </w:rPr>
              <w:t>Option 4</w:t>
            </w:r>
          </w:p>
        </w:tc>
        <w:tc>
          <w:tcPr>
            <w:tcW w:w="2074" w:type="dxa"/>
          </w:tcPr>
          <w:p w14:paraId="5B7C4D3C" w14:textId="77777777" w:rsidR="006F6214" w:rsidRDefault="006F6214" w:rsidP="00881A97">
            <w:pPr>
              <w:rPr>
                <w:lang w:eastAsia="ja-JP"/>
              </w:rPr>
            </w:pPr>
            <w:r>
              <w:rPr>
                <w:lang w:eastAsia="ja-JP"/>
              </w:rPr>
              <w:t>PUCCH#2</w:t>
            </w:r>
          </w:p>
        </w:tc>
        <w:tc>
          <w:tcPr>
            <w:tcW w:w="2074" w:type="dxa"/>
          </w:tcPr>
          <w:p w14:paraId="4AABD2F5" w14:textId="77777777" w:rsidR="006F6214" w:rsidRDefault="006F6214" w:rsidP="00881A97">
            <w:pPr>
              <w:rPr>
                <w:lang w:eastAsia="ja-JP"/>
              </w:rPr>
            </w:pPr>
            <w:r>
              <w:rPr>
                <w:lang w:eastAsia="ja-JP"/>
              </w:rPr>
              <w:t>PUCCH#1, PUCCH#3</w:t>
            </w:r>
          </w:p>
        </w:tc>
        <w:tc>
          <w:tcPr>
            <w:tcW w:w="2074" w:type="dxa"/>
          </w:tcPr>
          <w:p w14:paraId="3CC8EAE1" w14:textId="09B63BA8" w:rsidR="006F6214" w:rsidRDefault="00855C4F" w:rsidP="00881A97">
            <w:pPr>
              <w:rPr>
                <w:lang w:eastAsia="ja-JP"/>
              </w:rPr>
            </w:pPr>
            <w:r>
              <w:rPr>
                <w:lang w:eastAsia="ja-JP"/>
              </w:rPr>
              <w:t>PUCCH#1, PUCCH#3</w:t>
            </w:r>
          </w:p>
        </w:tc>
      </w:tr>
      <w:tr w:rsidR="006F6214" w14:paraId="33791393" w14:textId="77777777" w:rsidTr="00881A97">
        <w:tc>
          <w:tcPr>
            <w:tcW w:w="2074" w:type="dxa"/>
          </w:tcPr>
          <w:p w14:paraId="071E5D13" w14:textId="77777777" w:rsidR="006F6214" w:rsidRDefault="006F6214" w:rsidP="00881A97">
            <w:pPr>
              <w:rPr>
                <w:lang w:eastAsia="ja-JP"/>
              </w:rPr>
            </w:pPr>
            <w:r>
              <w:rPr>
                <w:lang w:eastAsia="ja-JP"/>
              </w:rPr>
              <w:t>Option 5</w:t>
            </w:r>
          </w:p>
        </w:tc>
        <w:tc>
          <w:tcPr>
            <w:tcW w:w="2074" w:type="dxa"/>
          </w:tcPr>
          <w:p w14:paraId="32E54D37" w14:textId="77777777" w:rsidR="006F6214" w:rsidRDefault="006F6214" w:rsidP="00881A97">
            <w:pPr>
              <w:rPr>
                <w:lang w:eastAsia="ja-JP"/>
              </w:rPr>
            </w:pPr>
            <w:r>
              <w:rPr>
                <w:lang w:eastAsia="ja-JP"/>
              </w:rPr>
              <w:t>PUCCH#1</w:t>
            </w:r>
          </w:p>
        </w:tc>
        <w:tc>
          <w:tcPr>
            <w:tcW w:w="2074" w:type="dxa"/>
          </w:tcPr>
          <w:p w14:paraId="21D00101" w14:textId="77777777" w:rsidR="006F6214" w:rsidRDefault="006F6214" w:rsidP="00881A97">
            <w:pPr>
              <w:rPr>
                <w:lang w:eastAsia="ja-JP"/>
              </w:rPr>
            </w:pPr>
            <w:r>
              <w:rPr>
                <w:lang w:eastAsia="ja-JP"/>
              </w:rPr>
              <w:t>PUCCH#2</w:t>
            </w:r>
          </w:p>
        </w:tc>
        <w:tc>
          <w:tcPr>
            <w:tcW w:w="2074" w:type="dxa"/>
          </w:tcPr>
          <w:p w14:paraId="43C33946" w14:textId="77777777" w:rsidR="006F6214" w:rsidRDefault="006F6214" w:rsidP="00881A97">
            <w:pPr>
              <w:rPr>
                <w:lang w:eastAsia="ja-JP"/>
              </w:rPr>
            </w:pPr>
            <w:r>
              <w:rPr>
                <w:lang w:eastAsia="ja-JP"/>
              </w:rPr>
              <w:t>PUCCH#1, PUCCH#3</w:t>
            </w:r>
          </w:p>
        </w:tc>
      </w:tr>
      <w:tr w:rsidR="006F6214" w14:paraId="5B97E405" w14:textId="77777777" w:rsidTr="00881A97">
        <w:tc>
          <w:tcPr>
            <w:tcW w:w="2074" w:type="dxa"/>
          </w:tcPr>
          <w:p w14:paraId="46F0C82B" w14:textId="77777777" w:rsidR="006F6214" w:rsidRDefault="006F6214" w:rsidP="00881A97">
            <w:pPr>
              <w:rPr>
                <w:lang w:eastAsia="ja-JP"/>
              </w:rPr>
            </w:pPr>
            <w:r>
              <w:rPr>
                <w:lang w:eastAsia="ja-JP"/>
              </w:rPr>
              <w:t>Option 6</w:t>
            </w:r>
          </w:p>
        </w:tc>
        <w:tc>
          <w:tcPr>
            <w:tcW w:w="2074" w:type="dxa"/>
          </w:tcPr>
          <w:p w14:paraId="1E3BE454" w14:textId="77777777" w:rsidR="006F6214" w:rsidRDefault="006F6214" w:rsidP="00881A97">
            <w:pPr>
              <w:rPr>
                <w:lang w:eastAsia="ja-JP"/>
              </w:rPr>
            </w:pPr>
            <w:r>
              <w:rPr>
                <w:lang w:eastAsia="ja-JP"/>
              </w:rPr>
              <w:t>PUCCH#2</w:t>
            </w:r>
          </w:p>
        </w:tc>
        <w:tc>
          <w:tcPr>
            <w:tcW w:w="2074" w:type="dxa"/>
          </w:tcPr>
          <w:p w14:paraId="7AB321A9" w14:textId="77777777" w:rsidR="006F6214" w:rsidRDefault="006F6214" w:rsidP="00881A97">
            <w:pPr>
              <w:rPr>
                <w:lang w:eastAsia="ja-JP"/>
              </w:rPr>
            </w:pPr>
            <w:r>
              <w:rPr>
                <w:lang w:eastAsia="ja-JP"/>
              </w:rPr>
              <w:t>PUCCH#1, PUCCH#3</w:t>
            </w:r>
          </w:p>
        </w:tc>
        <w:tc>
          <w:tcPr>
            <w:tcW w:w="2074" w:type="dxa"/>
          </w:tcPr>
          <w:p w14:paraId="451F449C" w14:textId="77777777" w:rsidR="006F6214" w:rsidRDefault="006F6214" w:rsidP="00881A97">
            <w:pPr>
              <w:rPr>
                <w:lang w:eastAsia="ja-JP"/>
              </w:rPr>
            </w:pPr>
            <w:r w:rsidRPr="00EE6090">
              <w:rPr>
                <w:highlight w:val="yellow"/>
                <w:lang w:eastAsia="ja-JP"/>
              </w:rPr>
              <w:t>PUCCH#1</w:t>
            </w:r>
          </w:p>
        </w:tc>
      </w:tr>
    </w:tbl>
    <w:p w14:paraId="2E00CB74" w14:textId="6F89E0FA" w:rsidR="009C6FCD" w:rsidRDefault="009C6FCD" w:rsidP="00DF2E12">
      <w:pPr>
        <w:rPr>
          <w:lang w:eastAsia="ja-JP"/>
        </w:rPr>
      </w:pPr>
    </w:p>
    <w:p w14:paraId="0007C5A0" w14:textId="244A0AB9" w:rsidR="00027C8F" w:rsidRDefault="00833DCD" w:rsidP="00833DCD">
      <w:pPr>
        <w:jc w:val="center"/>
      </w:pPr>
      <w:r>
        <w:object w:dxaOrig="4052" w:dyaOrig="3202" w14:anchorId="63645A46">
          <v:shape id="_x0000_i1027" type="#_x0000_t75" style="width:105.9pt;height:84.3pt" o:ole="">
            <v:imagedata r:id="rId9" o:title=""/>
          </v:shape>
          <o:OLEObject Type="Embed" ProgID="Visio.Drawing.11" ShapeID="_x0000_i1027" DrawAspect="Content" ObjectID="_1722549187" r:id="rId27"/>
        </w:object>
      </w:r>
    </w:p>
    <w:p w14:paraId="478A3259" w14:textId="5093F078" w:rsidR="00833DCD" w:rsidRPr="00833DCD" w:rsidRDefault="00833DCD" w:rsidP="00833DCD">
      <w:pPr>
        <w:jc w:val="center"/>
        <w:rPr>
          <w:b/>
          <w:bCs/>
          <w:lang w:eastAsia="ja-JP"/>
        </w:rPr>
      </w:pPr>
      <w:r w:rsidRPr="00833DCD">
        <w:rPr>
          <w:b/>
          <w:bCs/>
        </w:rPr>
        <w:t>Figure 7 Case 6</w:t>
      </w:r>
    </w:p>
    <w:tbl>
      <w:tblPr>
        <w:tblStyle w:val="a5"/>
        <w:tblW w:w="0" w:type="auto"/>
        <w:tblLook w:val="04A0" w:firstRow="1" w:lastRow="0" w:firstColumn="1" w:lastColumn="0" w:noHBand="0" w:noVBand="1"/>
      </w:tblPr>
      <w:tblGrid>
        <w:gridCol w:w="2074"/>
        <w:gridCol w:w="2074"/>
        <w:gridCol w:w="2074"/>
        <w:gridCol w:w="2074"/>
      </w:tblGrid>
      <w:tr w:rsidR="00335425" w14:paraId="3E939770" w14:textId="77777777" w:rsidTr="00881A97">
        <w:tc>
          <w:tcPr>
            <w:tcW w:w="2074" w:type="dxa"/>
          </w:tcPr>
          <w:p w14:paraId="2E1014E6" w14:textId="77777777" w:rsidR="00335425" w:rsidRDefault="00335425" w:rsidP="00881A97">
            <w:pPr>
              <w:rPr>
                <w:lang w:eastAsia="ja-JP"/>
              </w:rPr>
            </w:pPr>
          </w:p>
        </w:tc>
        <w:tc>
          <w:tcPr>
            <w:tcW w:w="2074" w:type="dxa"/>
          </w:tcPr>
          <w:p w14:paraId="39FE86EF" w14:textId="77777777" w:rsidR="00335425" w:rsidRDefault="00335425" w:rsidP="00881A97">
            <w:pPr>
              <w:rPr>
                <w:lang w:eastAsia="ja-JP"/>
              </w:rPr>
            </w:pPr>
            <w:r>
              <w:rPr>
                <w:lang w:eastAsia="ja-JP"/>
              </w:rPr>
              <w:t>Reference PUCCH</w:t>
            </w:r>
          </w:p>
        </w:tc>
        <w:tc>
          <w:tcPr>
            <w:tcW w:w="2074" w:type="dxa"/>
          </w:tcPr>
          <w:p w14:paraId="748B4E52" w14:textId="77777777" w:rsidR="00335425" w:rsidRDefault="00335425" w:rsidP="00881A97">
            <w:pPr>
              <w:rPr>
                <w:lang w:eastAsia="ja-JP"/>
              </w:rPr>
            </w:pPr>
            <w:r>
              <w:rPr>
                <w:lang w:eastAsia="ja-JP"/>
              </w:rPr>
              <w:t>Overlapping PUCCHs in the set</w:t>
            </w:r>
          </w:p>
        </w:tc>
        <w:tc>
          <w:tcPr>
            <w:tcW w:w="2074" w:type="dxa"/>
          </w:tcPr>
          <w:p w14:paraId="1F489547" w14:textId="77777777" w:rsidR="00335425" w:rsidRDefault="00335425" w:rsidP="00881A97">
            <w:pPr>
              <w:rPr>
                <w:lang w:eastAsia="ja-JP"/>
              </w:rPr>
            </w:pPr>
            <w:r>
              <w:rPr>
                <w:lang w:eastAsia="ja-JP"/>
              </w:rPr>
              <w:t>Result</w:t>
            </w:r>
          </w:p>
        </w:tc>
      </w:tr>
      <w:tr w:rsidR="00335425" w14:paraId="0247B20B" w14:textId="77777777" w:rsidTr="00881A97">
        <w:tc>
          <w:tcPr>
            <w:tcW w:w="2074" w:type="dxa"/>
          </w:tcPr>
          <w:p w14:paraId="3F258AF0" w14:textId="77777777" w:rsidR="00335425" w:rsidRDefault="00335425" w:rsidP="00881A97">
            <w:pPr>
              <w:rPr>
                <w:lang w:eastAsia="ja-JP"/>
              </w:rPr>
            </w:pPr>
            <w:r>
              <w:rPr>
                <w:lang w:eastAsia="ja-JP"/>
              </w:rPr>
              <w:t>Option 1</w:t>
            </w:r>
          </w:p>
        </w:tc>
        <w:tc>
          <w:tcPr>
            <w:tcW w:w="2074" w:type="dxa"/>
          </w:tcPr>
          <w:p w14:paraId="1E4FFE91" w14:textId="77777777" w:rsidR="00335425" w:rsidRDefault="00335425" w:rsidP="00881A97">
            <w:pPr>
              <w:rPr>
                <w:lang w:eastAsia="ja-JP"/>
              </w:rPr>
            </w:pPr>
            <w:r>
              <w:rPr>
                <w:lang w:eastAsia="ja-JP"/>
              </w:rPr>
              <w:t>PUCCH#2</w:t>
            </w:r>
          </w:p>
        </w:tc>
        <w:tc>
          <w:tcPr>
            <w:tcW w:w="2074" w:type="dxa"/>
          </w:tcPr>
          <w:p w14:paraId="7DE5D14C" w14:textId="77777777" w:rsidR="00335425" w:rsidRDefault="00335425" w:rsidP="00881A97">
            <w:pPr>
              <w:rPr>
                <w:lang w:eastAsia="ja-JP"/>
              </w:rPr>
            </w:pPr>
            <w:r>
              <w:rPr>
                <w:lang w:eastAsia="ja-JP"/>
              </w:rPr>
              <w:t>PUCCH#1, PUCCH#3</w:t>
            </w:r>
          </w:p>
        </w:tc>
        <w:tc>
          <w:tcPr>
            <w:tcW w:w="2074" w:type="dxa"/>
          </w:tcPr>
          <w:p w14:paraId="749B3B87" w14:textId="77777777" w:rsidR="00335425" w:rsidRDefault="00335425" w:rsidP="00881A97">
            <w:pPr>
              <w:rPr>
                <w:lang w:eastAsia="ja-JP"/>
              </w:rPr>
            </w:pPr>
            <w:r w:rsidRPr="00EE6090">
              <w:rPr>
                <w:highlight w:val="yellow"/>
                <w:lang w:eastAsia="ja-JP"/>
              </w:rPr>
              <w:t>PUCCH#1</w:t>
            </w:r>
          </w:p>
        </w:tc>
      </w:tr>
      <w:tr w:rsidR="00335425" w14:paraId="7F29D766" w14:textId="77777777" w:rsidTr="00881A97">
        <w:tc>
          <w:tcPr>
            <w:tcW w:w="2074" w:type="dxa"/>
          </w:tcPr>
          <w:p w14:paraId="1385F730" w14:textId="77777777" w:rsidR="00335425" w:rsidRDefault="00335425" w:rsidP="00335425">
            <w:pPr>
              <w:rPr>
                <w:lang w:eastAsia="ja-JP"/>
              </w:rPr>
            </w:pPr>
            <w:r>
              <w:rPr>
                <w:lang w:eastAsia="ja-JP"/>
              </w:rPr>
              <w:t>Option 2</w:t>
            </w:r>
          </w:p>
        </w:tc>
        <w:tc>
          <w:tcPr>
            <w:tcW w:w="2074" w:type="dxa"/>
          </w:tcPr>
          <w:p w14:paraId="15689FD8" w14:textId="4E356775" w:rsidR="00335425" w:rsidRDefault="00335425" w:rsidP="00335425">
            <w:pPr>
              <w:rPr>
                <w:lang w:eastAsia="ja-JP"/>
              </w:rPr>
            </w:pPr>
            <w:r>
              <w:rPr>
                <w:lang w:eastAsia="ja-JP"/>
              </w:rPr>
              <w:t>Up to UE</w:t>
            </w:r>
          </w:p>
        </w:tc>
        <w:tc>
          <w:tcPr>
            <w:tcW w:w="2074" w:type="dxa"/>
          </w:tcPr>
          <w:p w14:paraId="69C8DCCF" w14:textId="204A445E" w:rsidR="00335425" w:rsidRDefault="00335425" w:rsidP="00335425">
            <w:pPr>
              <w:rPr>
                <w:lang w:eastAsia="ja-JP"/>
              </w:rPr>
            </w:pPr>
            <w:r>
              <w:rPr>
                <w:lang w:eastAsia="ja-JP"/>
              </w:rPr>
              <w:t>Up to UE</w:t>
            </w:r>
          </w:p>
        </w:tc>
        <w:tc>
          <w:tcPr>
            <w:tcW w:w="2074" w:type="dxa"/>
          </w:tcPr>
          <w:p w14:paraId="59CBEC01" w14:textId="77777777" w:rsidR="00335425" w:rsidRDefault="00335425" w:rsidP="00335425">
            <w:pPr>
              <w:rPr>
                <w:lang w:eastAsia="ja-JP"/>
              </w:rPr>
            </w:pPr>
            <w:r w:rsidRPr="006F6214">
              <w:rPr>
                <w:highlight w:val="yellow"/>
                <w:lang w:eastAsia="ja-JP"/>
              </w:rPr>
              <w:t>PUCCH#1</w:t>
            </w:r>
          </w:p>
        </w:tc>
      </w:tr>
      <w:tr w:rsidR="00335425" w14:paraId="0C4D08B0" w14:textId="77777777" w:rsidTr="00881A97">
        <w:tc>
          <w:tcPr>
            <w:tcW w:w="2074" w:type="dxa"/>
          </w:tcPr>
          <w:p w14:paraId="0339599F" w14:textId="77777777" w:rsidR="00335425" w:rsidRDefault="00335425" w:rsidP="00335425">
            <w:pPr>
              <w:rPr>
                <w:lang w:eastAsia="ja-JP"/>
              </w:rPr>
            </w:pPr>
            <w:r>
              <w:rPr>
                <w:lang w:eastAsia="ja-JP"/>
              </w:rPr>
              <w:lastRenderedPageBreak/>
              <w:t>Option 3</w:t>
            </w:r>
          </w:p>
        </w:tc>
        <w:tc>
          <w:tcPr>
            <w:tcW w:w="2074" w:type="dxa"/>
          </w:tcPr>
          <w:p w14:paraId="4A2FDC16" w14:textId="25AB5A83" w:rsidR="00335425" w:rsidRDefault="00335425" w:rsidP="00335425">
            <w:pPr>
              <w:rPr>
                <w:lang w:eastAsia="ja-JP"/>
              </w:rPr>
            </w:pPr>
            <w:r>
              <w:rPr>
                <w:lang w:eastAsia="ja-JP"/>
              </w:rPr>
              <w:t>Up to UE</w:t>
            </w:r>
          </w:p>
        </w:tc>
        <w:tc>
          <w:tcPr>
            <w:tcW w:w="2074" w:type="dxa"/>
          </w:tcPr>
          <w:p w14:paraId="291B2218" w14:textId="5C2D95C0" w:rsidR="00335425" w:rsidRDefault="00335425" w:rsidP="00335425">
            <w:pPr>
              <w:rPr>
                <w:lang w:eastAsia="ja-JP"/>
              </w:rPr>
            </w:pPr>
            <w:r>
              <w:rPr>
                <w:lang w:eastAsia="ja-JP"/>
              </w:rPr>
              <w:t>Up to UE</w:t>
            </w:r>
          </w:p>
        </w:tc>
        <w:tc>
          <w:tcPr>
            <w:tcW w:w="2074" w:type="dxa"/>
          </w:tcPr>
          <w:p w14:paraId="10F7C4FE" w14:textId="1366D27B" w:rsidR="00335425" w:rsidRDefault="00335425" w:rsidP="00335425">
            <w:pPr>
              <w:rPr>
                <w:lang w:eastAsia="ja-JP"/>
              </w:rPr>
            </w:pPr>
            <w:r w:rsidRPr="006F6214">
              <w:rPr>
                <w:highlight w:val="yellow"/>
                <w:lang w:eastAsia="ja-JP"/>
              </w:rPr>
              <w:t>PUCCH#1</w:t>
            </w:r>
          </w:p>
        </w:tc>
      </w:tr>
      <w:tr w:rsidR="00335425" w14:paraId="58C7DAE8" w14:textId="77777777" w:rsidTr="00881A97">
        <w:tc>
          <w:tcPr>
            <w:tcW w:w="2074" w:type="dxa"/>
          </w:tcPr>
          <w:p w14:paraId="0252F533" w14:textId="77777777" w:rsidR="00335425" w:rsidRDefault="00335425" w:rsidP="00335425">
            <w:pPr>
              <w:rPr>
                <w:lang w:eastAsia="ja-JP"/>
              </w:rPr>
            </w:pPr>
            <w:r>
              <w:rPr>
                <w:lang w:eastAsia="ja-JP"/>
              </w:rPr>
              <w:t>Option 4</w:t>
            </w:r>
          </w:p>
        </w:tc>
        <w:tc>
          <w:tcPr>
            <w:tcW w:w="2074" w:type="dxa"/>
          </w:tcPr>
          <w:p w14:paraId="43954DEA" w14:textId="77777777" w:rsidR="00335425" w:rsidRDefault="00335425" w:rsidP="00335425">
            <w:pPr>
              <w:rPr>
                <w:lang w:eastAsia="ja-JP"/>
              </w:rPr>
            </w:pPr>
            <w:r>
              <w:rPr>
                <w:lang w:eastAsia="ja-JP"/>
              </w:rPr>
              <w:t>PUCCH#2</w:t>
            </w:r>
          </w:p>
        </w:tc>
        <w:tc>
          <w:tcPr>
            <w:tcW w:w="2074" w:type="dxa"/>
          </w:tcPr>
          <w:p w14:paraId="51DAE02D" w14:textId="77777777" w:rsidR="00335425" w:rsidRDefault="00335425" w:rsidP="00335425">
            <w:pPr>
              <w:rPr>
                <w:lang w:eastAsia="ja-JP"/>
              </w:rPr>
            </w:pPr>
            <w:r>
              <w:rPr>
                <w:lang w:eastAsia="ja-JP"/>
              </w:rPr>
              <w:t>PUCCH#1, PUCCH#3</w:t>
            </w:r>
          </w:p>
        </w:tc>
        <w:tc>
          <w:tcPr>
            <w:tcW w:w="2074" w:type="dxa"/>
          </w:tcPr>
          <w:p w14:paraId="54D70AD8" w14:textId="3664F8B6" w:rsidR="00335425" w:rsidRDefault="00335425" w:rsidP="00335425">
            <w:pPr>
              <w:rPr>
                <w:lang w:eastAsia="ja-JP"/>
              </w:rPr>
            </w:pPr>
            <w:r w:rsidRPr="00335425">
              <w:rPr>
                <w:lang w:eastAsia="ja-JP"/>
              </w:rPr>
              <w:t>PUCCH#1, PUCCH#3</w:t>
            </w:r>
          </w:p>
        </w:tc>
      </w:tr>
      <w:tr w:rsidR="00335425" w14:paraId="06972B79" w14:textId="77777777" w:rsidTr="00881A97">
        <w:tc>
          <w:tcPr>
            <w:tcW w:w="2074" w:type="dxa"/>
          </w:tcPr>
          <w:p w14:paraId="0625D957" w14:textId="77777777" w:rsidR="00335425" w:rsidRDefault="00335425" w:rsidP="00335425">
            <w:pPr>
              <w:rPr>
                <w:lang w:eastAsia="ja-JP"/>
              </w:rPr>
            </w:pPr>
            <w:r>
              <w:rPr>
                <w:lang w:eastAsia="ja-JP"/>
              </w:rPr>
              <w:t>Option 5</w:t>
            </w:r>
          </w:p>
        </w:tc>
        <w:tc>
          <w:tcPr>
            <w:tcW w:w="2074" w:type="dxa"/>
          </w:tcPr>
          <w:p w14:paraId="750F9706" w14:textId="77777777" w:rsidR="00335425" w:rsidRDefault="00335425" w:rsidP="00335425">
            <w:pPr>
              <w:rPr>
                <w:lang w:eastAsia="ja-JP"/>
              </w:rPr>
            </w:pPr>
            <w:r>
              <w:rPr>
                <w:lang w:eastAsia="ja-JP"/>
              </w:rPr>
              <w:t>PUCCH#1</w:t>
            </w:r>
          </w:p>
        </w:tc>
        <w:tc>
          <w:tcPr>
            <w:tcW w:w="2074" w:type="dxa"/>
          </w:tcPr>
          <w:p w14:paraId="7221B8C3" w14:textId="7470FEEC" w:rsidR="00335425" w:rsidRDefault="00335425" w:rsidP="00335425">
            <w:pPr>
              <w:rPr>
                <w:lang w:eastAsia="ja-JP"/>
              </w:rPr>
            </w:pPr>
            <w:r>
              <w:rPr>
                <w:lang w:eastAsia="ja-JP"/>
              </w:rPr>
              <w:t>PUCCH#2, PUCCH#3</w:t>
            </w:r>
          </w:p>
        </w:tc>
        <w:tc>
          <w:tcPr>
            <w:tcW w:w="2074" w:type="dxa"/>
          </w:tcPr>
          <w:p w14:paraId="12BA0D26" w14:textId="18F858DE" w:rsidR="00335425" w:rsidRDefault="00335425" w:rsidP="00335425">
            <w:pPr>
              <w:rPr>
                <w:lang w:eastAsia="ja-JP"/>
              </w:rPr>
            </w:pPr>
            <w:r w:rsidRPr="00335425">
              <w:rPr>
                <w:highlight w:val="yellow"/>
                <w:lang w:eastAsia="ja-JP"/>
              </w:rPr>
              <w:t>PUCCH#1</w:t>
            </w:r>
          </w:p>
        </w:tc>
      </w:tr>
      <w:tr w:rsidR="00335425" w14:paraId="03044717" w14:textId="77777777" w:rsidTr="00881A97">
        <w:tc>
          <w:tcPr>
            <w:tcW w:w="2074" w:type="dxa"/>
          </w:tcPr>
          <w:p w14:paraId="706B6B10" w14:textId="77777777" w:rsidR="00335425" w:rsidRDefault="00335425" w:rsidP="00335425">
            <w:pPr>
              <w:rPr>
                <w:lang w:eastAsia="ja-JP"/>
              </w:rPr>
            </w:pPr>
            <w:r>
              <w:rPr>
                <w:lang w:eastAsia="ja-JP"/>
              </w:rPr>
              <w:t>Option 6</w:t>
            </w:r>
          </w:p>
        </w:tc>
        <w:tc>
          <w:tcPr>
            <w:tcW w:w="2074" w:type="dxa"/>
          </w:tcPr>
          <w:p w14:paraId="63F74829" w14:textId="77777777" w:rsidR="00335425" w:rsidRDefault="00335425" w:rsidP="00335425">
            <w:pPr>
              <w:rPr>
                <w:lang w:eastAsia="ja-JP"/>
              </w:rPr>
            </w:pPr>
            <w:r>
              <w:rPr>
                <w:lang w:eastAsia="ja-JP"/>
              </w:rPr>
              <w:t>PUCCH#2</w:t>
            </w:r>
          </w:p>
        </w:tc>
        <w:tc>
          <w:tcPr>
            <w:tcW w:w="2074" w:type="dxa"/>
          </w:tcPr>
          <w:p w14:paraId="209836C5" w14:textId="77777777" w:rsidR="00335425" w:rsidRDefault="00335425" w:rsidP="00335425">
            <w:pPr>
              <w:rPr>
                <w:lang w:eastAsia="ja-JP"/>
              </w:rPr>
            </w:pPr>
            <w:r>
              <w:rPr>
                <w:lang w:eastAsia="ja-JP"/>
              </w:rPr>
              <w:t>PUCCH#1, PUCCH#3</w:t>
            </w:r>
          </w:p>
        </w:tc>
        <w:tc>
          <w:tcPr>
            <w:tcW w:w="2074" w:type="dxa"/>
          </w:tcPr>
          <w:p w14:paraId="0A79F04C" w14:textId="77777777" w:rsidR="00335425" w:rsidRDefault="00335425" w:rsidP="00335425">
            <w:pPr>
              <w:rPr>
                <w:lang w:eastAsia="ja-JP"/>
              </w:rPr>
            </w:pPr>
            <w:r w:rsidRPr="00EE6090">
              <w:rPr>
                <w:highlight w:val="yellow"/>
                <w:lang w:eastAsia="ja-JP"/>
              </w:rPr>
              <w:t>PUCCH#1</w:t>
            </w:r>
          </w:p>
        </w:tc>
      </w:tr>
    </w:tbl>
    <w:p w14:paraId="25287D35" w14:textId="0D951896" w:rsidR="00027C8F" w:rsidRDefault="00027C8F" w:rsidP="00DF2E12">
      <w:pPr>
        <w:rPr>
          <w:lang w:eastAsia="ja-JP"/>
        </w:rPr>
      </w:pPr>
    </w:p>
    <w:p w14:paraId="2BDCE931" w14:textId="79C1E65D" w:rsidR="00335425" w:rsidRDefault="00A82291" w:rsidP="00DF2E12">
      <w:pPr>
        <w:rPr>
          <w:lang w:eastAsia="ja-JP"/>
        </w:rPr>
      </w:pPr>
      <w:r>
        <w:rPr>
          <w:lang w:eastAsia="ja-JP"/>
        </w:rPr>
        <w:t>Option 4 seems to</w:t>
      </w:r>
      <w:r w:rsidR="00335425">
        <w:rPr>
          <w:lang w:eastAsia="ja-JP"/>
        </w:rPr>
        <w:t xml:space="preserve"> ha</w:t>
      </w:r>
      <w:r>
        <w:rPr>
          <w:lang w:eastAsia="ja-JP"/>
        </w:rPr>
        <w:t>ve</w:t>
      </w:r>
      <w:r w:rsidR="00335425">
        <w:rPr>
          <w:lang w:eastAsia="ja-JP"/>
        </w:rPr>
        <w:t xml:space="preserve"> the </w:t>
      </w:r>
      <w:r w:rsidR="00F90DE0">
        <w:rPr>
          <w:lang w:eastAsia="ja-JP"/>
        </w:rPr>
        <w:t>best</w:t>
      </w:r>
      <w:r w:rsidR="00335425">
        <w:rPr>
          <w:lang w:eastAsia="ja-JP"/>
        </w:rPr>
        <w:t xml:space="preserve"> performance with respect to UCI dropping for the</w:t>
      </w:r>
      <w:r w:rsidR="004D3BB6">
        <w:rPr>
          <w:lang w:eastAsia="ja-JP"/>
        </w:rPr>
        <w:t xml:space="preserve"> above</w:t>
      </w:r>
      <w:r w:rsidR="00335425">
        <w:rPr>
          <w:lang w:eastAsia="ja-JP"/>
        </w:rPr>
        <w:t xml:space="preserve"> cases. Option 1 and 6 seem to have worse performance compared with the other options</w:t>
      </w:r>
      <w:r w:rsidR="004D3BB6" w:rsidRPr="004D3BB6">
        <w:rPr>
          <w:lang w:eastAsia="ja-JP"/>
        </w:rPr>
        <w:t xml:space="preserve"> </w:t>
      </w:r>
      <w:r w:rsidR="004D3BB6">
        <w:rPr>
          <w:lang w:eastAsia="ja-JP"/>
        </w:rPr>
        <w:t>for the above cases</w:t>
      </w:r>
      <w:r w:rsidR="00335425">
        <w:rPr>
          <w:lang w:eastAsia="ja-JP"/>
        </w:rPr>
        <w:t xml:space="preserve">. </w:t>
      </w:r>
    </w:p>
    <w:p w14:paraId="5B99284C" w14:textId="23282CCD" w:rsidR="00335425" w:rsidRPr="00E957B8" w:rsidRDefault="00335425" w:rsidP="00335425">
      <w:pPr>
        <w:pStyle w:val="4"/>
        <w:rPr>
          <w:b/>
          <w:bCs/>
          <w:lang w:eastAsia="ja-JP"/>
        </w:rPr>
      </w:pPr>
      <w:r w:rsidRPr="00E957B8">
        <w:rPr>
          <w:b/>
          <w:bCs/>
          <w:lang w:eastAsia="ja-JP"/>
        </w:rPr>
        <w:t>Q</w:t>
      </w:r>
      <w:r>
        <w:rPr>
          <w:b/>
          <w:bCs/>
          <w:lang w:eastAsia="ja-JP"/>
        </w:rPr>
        <w:t>6</w:t>
      </w:r>
    </w:p>
    <w:p w14:paraId="1DABC095" w14:textId="5A731FBA" w:rsidR="00335425" w:rsidRPr="00E957B8" w:rsidRDefault="00335425" w:rsidP="00335425">
      <w:pPr>
        <w:rPr>
          <w:b/>
          <w:bCs/>
          <w:lang w:eastAsia="ja-JP"/>
        </w:rPr>
      </w:pPr>
      <w:r w:rsidRPr="00E957B8">
        <w:rPr>
          <w:b/>
          <w:bCs/>
          <w:lang w:eastAsia="ja-JP"/>
        </w:rPr>
        <w:t xml:space="preserve">Do you </w:t>
      </w:r>
      <w:r>
        <w:rPr>
          <w:b/>
          <w:bCs/>
          <w:lang w:eastAsia="ja-JP"/>
        </w:rPr>
        <w:t>agree with the above analysis? If not, please clarify.</w:t>
      </w:r>
    </w:p>
    <w:tbl>
      <w:tblPr>
        <w:tblStyle w:val="a5"/>
        <w:tblW w:w="8359" w:type="dxa"/>
        <w:tblLayout w:type="fixed"/>
        <w:tblLook w:val="04A0" w:firstRow="1" w:lastRow="0" w:firstColumn="1" w:lastColumn="0" w:noHBand="0" w:noVBand="1"/>
      </w:tblPr>
      <w:tblGrid>
        <w:gridCol w:w="1555"/>
        <w:gridCol w:w="6804"/>
      </w:tblGrid>
      <w:tr w:rsidR="00335425" w:rsidRPr="00EA7362" w14:paraId="683291AA" w14:textId="77777777" w:rsidTr="00881A97">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6107C6DB" w14:textId="77777777" w:rsidR="00335425" w:rsidRPr="00EA7362" w:rsidRDefault="00335425" w:rsidP="00881A97">
            <w:pPr>
              <w:spacing w:after="0" w:line="240" w:lineRule="auto"/>
              <w:rPr>
                <w:kern w:val="2"/>
                <w:sz w:val="21"/>
                <w:lang w:eastAsia="zh-CN"/>
              </w:rPr>
            </w:pPr>
            <w:r w:rsidRPr="00EA7362">
              <w:rPr>
                <w:kern w:val="2"/>
                <w:sz w:val="21"/>
                <w:lang w:eastAsia="zh-CN"/>
              </w:rPr>
              <w:t>Company</w:t>
            </w:r>
          </w:p>
        </w:tc>
        <w:tc>
          <w:tcPr>
            <w:tcW w:w="6804"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02649847" w14:textId="77777777" w:rsidR="00335425" w:rsidRPr="00EA7362" w:rsidRDefault="00335425" w:rsidP="00881A97">
            <w:pPr>
              <w:spacing w:after="0" w:line="240" w:lineRule="auto"/>
              <w:rPr>
                <w:kern w:val="2"/>
                <w:sz w:val="21"/>
                <w:lang w:eastAsia="zh-CN"/>
              </w:rPr>
            </w:pPr>
            <w:r w:rsidRPr="00EA7362">
              <w:rPr>
                <w:kern w:val="2"/>
                <w:sz w:val="21"/>
                <w:lang w:eastAsia="zh-CN"/>
              </w:rPr>
              <w:t>View</w:t>
            </w:r>
          </w:p>
        </w:tc>
      </w:tr>
      <w:tr w:rsidR="00335425" w:rsidRPr="00C95993" w14:paraId="1DF36EBC" w14:textId="77777777" w:rsidTr="00881A97">
        <w:trPr>
          <w:trHeight w:val="428"/>
        </w:trPr>
        <w:tc>
          <w:tcPr>
            <w:tcW w:w="1555" w:type="dxa"/>
            <w:tcBorders>
              <w:top w:val="single" w:sz="4" w:space="0" w:color="auto"/>
              <w:left w:val="single" w:sz="4" w:space="0" w:color="auto"/>
              <w:bottom w:val="single" w:sz="4" w:space="0" w:color="auto"/>
              <w:right w:val="single" w:sz="4" w:space="0" w:color="auto"/>
            </w:tcBorders>
          </w:tcPr>
          <w:p w14:paraId="770B1799" w14:textId="5FE1794D" w:rsidR="00335425" w:rsidRPr="009F7577" w:rsidRDefault="009F7577" w:rsidP="00881A97">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6804" w:type="dxa"/>
            <w:tcBorders>
              <w:top w:val="single" w:sz="4" w:space="0" w:color="auto"/>
              <w:left w:val="single" w:sz="4" w:space="0" w:color="auto"/>
              <w:bottom w:val="single" w:sz="4" w:space="0" w:color="auto"/>
              <w:right w:val="single" w:sz="4" w:space="0" w:color="auto"/>
            </w:tcBorders>
          </w:tcPr>
          <w:p w14:paraId="67F77A4B" w14:textId="77777777" w:rsidR="00335425" w:rsidRPr="009F7577" w:rsidRDefault="009F7577" w:rsidP="00881A97">
            <w:pPr>
              <w:spacing w:after="0" w:line="240" w:lineRule="auto"/>
              <w:rPr>
                <w:rFonts w:eastAsiaTheme="minorEastAsia"/>
                <w:bCs/>
                <w:kern w:val="2"/>
                <w:sz w:val="21"/>
                <w:u w:val="single"/>
                <w:lang w:eastAsia="zh-CN"/>
              </w:rPr>
            </w:pPr>
            <w:r w:rsidRPr="009F7577">
              <w:rPr>
                <w:rFonts w:eastAsiaTheme="minorEastAsia" w:hint="eastAsia"/>
                <w:bCs/>
                <w:kern w:val="2"/>
                <w:sz w:val="21"/>
                <w:u w:val="single"/>
                <w:lang w:eastAsia="zh-CN"/>
              </w:rPr>
              <w:t>Case 1</w:t>
            </w:r>
          </w:p>
          <w:p w14:paraId="65F3DC1F" w14:textId="0EDCE14C" w:rsidR="009F7577" w:rsidRDefault="009F7577" w:rsidP="00881A97">
            <w:pPr>
              <w:spacing w:after="0" w:line="240" w:lineRule="auto"/>
              <w:rPr>
                <w:rFonts w:eastAsiaTheme="minorEastAsia"/>
                <w:bCs/>
                <w:kern w:val="2"/>
                <w:sz w:val="21"/>
                <w:lang w:eastAsia="zh-CN"/>
              </w:rPr>
            </w:pPr>
            <w:r>
              <w:rPr>
                <w:rFonts w:eastAsiaTheme="minorEastAsia" w:hint="eastAsia"/>
                <w:bCs/>
                <w:kern w:val="2"/>
                <w:sz w:val="21"/>
                <w:lang w:eastAsia="zh-CN"/>
              </w:rPr>
              <w:t>For Option 4, the overlapping PUCCHs in the set include PUCCH#2 and PUCCH#3. For pair-wise prioritization, given that the UCI priority and starting slot is the same for PUCCH#2 and PUCCH#3, UE can arbitrarily decide the order as discussed in our contribution. The result would be PUCCH#2 and PUCCH#3 regardless.</w:t>
            </w:r>
          </w:p>
          <w:p w14:paraId="4ABBEB03" w14:textId="0F06BFB7" w:rsidR="009F7577" w:rsidRDefault="009F7577" w:rsidP="00881A97">
            <w:pPr>
              <w:spacing w:after="0" w:line="240" w:lineRule="auto"/>
              <w:rPr>
                <w:rFonts w:eastAsiaTheme="minorEastAsia"/>
                <w:bCs/>
                <w:kern w:val="2"/>
                <w:sz w:val="21"/>
                <w:lang w:eastAsia="zh-CN"/>
              </w:rPr>
            </w:pPr>
            <w:r>
              <w:rPr>
                <w:rFonts w:eastAsiaTheme="minorEastAsia" w:hint="eastAsia"/>
                <w:bCs/>
                <w:kern w:val="2"/>
                <w:sz w:val="21"/>
                <w:lang w:eastAsia="zh-CN"/>
              </w:rPr>
              <w:t>For Option 5, the reference PUCCH can be either PUCCH#2 or PUCCH#3 as for Option 4. Regardless, the result would be PUCCH#2 and PUCCH#3.</w:t>
            </w:r>
          </w:p>
          <w:p w14:paraId="628BD210" w14:textId="77777777" w:rsidR="009F7577" w:rsidRDefault="009F7577" w:rsidP="00881A97">
            <w:pPr>
              <w:spacing w:after="0" w:line="240" w:lineRule="auto"/>
              <w:rPr>
                <w:rFonts w:eastAsiaTheme="minorEastAsia"/>
                <w:bCs/>
                <w:kern w:val="2"/>
                <w:sz w:val="21"/>
                <w:lang w:eastAsia="zh-CN"/>
              </w:rPr>
            </w:pPr>
          </w:p>
          <w:p w14:paraId="6E1BA7A1" w14:textId="77777777" w:rsidR="008D7C72" w:rsidRDefault="008D7C72" w:rsidP="00881A97">
            <w:pPr>
              <w:spacing w:after="0" w:line="240" w:lineRule="auto"/>
              <w:rPr>
                <w:rFonts w:eastAsiaTheme="minorEastAsia"/>
                <w:bCs/>
                <w:kern w:val="2"/>
                <w:sz w:val="21"/>
                <w:lang w:eastAsia="zh-CN"/>
              </w:rPr>
            </w:pPr>
            <w:r>
              <w:rPr>
                <w:rFonts w:eastAsiaTheme="minorEastAsia" w:hint="eastAsia"/>
                <w:bCs/>
                <w:kern w:val="2"/>
                <w:sz w:val="21"/>
                <w:lang w:eastAsia="zh-CN"/>
              </w:rPr>
              <w:t>For other cases, the understanding of Option 4 and Option 5 is correct.</w:t>
            </w:r>
          </w:p>
          <w:p w14:paraId="35FAB849" w14:textId="77777777" w:rsidR="008D7C72" w:rsidRDefault="008D7C72" w:rsidP="00881A97">
            <w:pPr>
              <w:spacing w:after="0" w:line="240" w:lineRule="auto"/>
              <w:rPr>
                <w:rFonts w:eastAsiaTheme="minorEastAsia"/>
                <w:bCs/>
                <w:kern w:val="2"/>
                <w:sz w:val="21"/>
                <w:lang w:eastAsia="zh-CN"/>
              </w:rPr>
            </w:pPr>
          </w:p>
          <w:p w14:paraId="7F954E8D" w14:textId="171E70C5" w:rsidR="008D7C72" w:rsidRPr="00C95993" w:rsidRDefault="008D7C72" w:rsidP="00881A97">
            <w:pPr>
              <w:spacing w:after="0" w:line="240" w:lineRule="auto"/>
              <w:rPr>
                <w:rFonts w:eastAsiaTheme="minorEastAsia"/>
                <w:bCs/>
                <w:kern w:val="2"/>
                <w:sz w:val="21"/>
                <w:lang w:eastAsia="zh-CN"/>
              </w:rPr>
            </w:pPr>
            <w:r>
              <w:rPr>
                <w:rFonts w:eastAsiaTheme="minorEastAsia" w:hint="eastAsia"/>
                <w:bCs/>
                <w:kern w:val="2"/>
                <w:sz w:val="21"/>
                <w:lang w:eastAsia="zh-CN"/>
              </w:rPr>
              <w:t xml:space="preserve">For the above cases, our </w:t>
            </w:r>
            <w:r>
              <w:rPr>
                <w:rFonts w:eastAsiaTheme="minorEastAsia"/>
                <w:bCs/>
                <w:kern w:val="2"/>
                <w:sz w:val="21"/>
                <w:lang w:eastAsia="zh-CN"/>
              </w:rPr>
              <w:t>observation</w:t>
            </w:r>
            <w:r>
              <w:rPr>
                <w:rFonts w:eastAsiaTheme="minorEastAsia" w:hint="eastAsia"/>
                <w:bCs/>
                <w:kern w:val="2"/>
                <w:sz w:val="21"/>
                <w:lang w:eastAsia="zh-CN"/>
              </w:rPr>
              <w:t xml:space="preserve"> is that the performance is Option 4 &gt; Option 5 &gt; Option 3 &gt; other options</w:t>
            </w:r>
          </w:p>
        </w:tc>
      </w:tr>
      <w:tr w:rsidR="00335425" w:rsidRPr="003E1F4B" w14:paraId="1BC4CB1A" w14:textId="77777777" w:rsidTr="00881A97">
        <w:trPr>
          <w:trHeight w:val="428"/>
        </w:trPr>
        <w:tc>
          <w:tcPr>
            <w:tcW w:w="1555" w:type="dxa"/>
            <w:tcBorders>
              <w:top w:val="single" w:sz="4" w:space="0" w:color="auto"/>
              <w:left w:val="single" w:sz="4" w:space="0" w:color="auto"/>
              <w:bottom w:val="single" w:sz="4" w:space="0" w:color="auto"/>
              <w:right w:val="single" w:sz="4" w:space="0" w:color="auto"/>
            </w:tcBorders>
          </w:tcPr>
          <w:p w14:paraId="1EEBF159" w14:textId="4DF4AD78" w:rsidR="00335425" w:rsidRPr="00F77A06" w:rsidRDefault="00F77A06" w:rsidP="00881A97">
            <w:pPr>
              <w:spacing w:after="0" w:line="240" w:lineRule="auto"/>
              <w:rPr>
                <w:rFonts w:eastAsiaTheme="minorEastAsia" w:hint="eastAsia"/>
                <w:kern w:val="2"/>
                <w:sz w:val="21"/>
                <w:lang w:eastAsia="zh-CN"/>
              </w:rPr>
            </w:pPr>
            <w:r>
              <w:rPr>
                <w:rFonts w:eastAsiaTheme="minorEastAsia" w:hint="eastAsia"/>
                <w:kern w:val="2"/>
                <w:sz w:val="21"/>
                <w:lang w:eastAsia="zh-CN"/>
              </w:rPr>
              <w:t>H</w:t>
            </w:r>
            <w:r>
              <w:rPr>
                <w:rFonts w:eastAsiaTheme="minorEastAsia"/>
                <w:kern w:val="2"/>
                <w:sz w:val="21"/>
                <w:lang w:eastAsia="zh-CN"/>
              </w:rPr>
              <w:t>uawei/Hisi</w:t>
            </w:r>
          </w:p>
        </w:tc>
        <w:tc>
          <w:tcPr>
            <w:tcW w:w="6804" w:type="dxa"/>
            <w:tcBorders>
              <w:top w:val="single" w:sz="4" w:space="0" w:color="auto"/>
              <w:left w:val="single" w:sz="4" w:space="0" w:color="auto"/>
              <w:bottom w:val="single" w:sz="4" w:space="0" w:color="auto"/>
              <w:right w:val="single" w:sz="4" w:space="0" w:color="auto"/>
            </w:tcBorders>
          </w:tcPr>
          <w:p w14:paraId="5C96AF02" w14:textId="7EC35E89" w:rsidR="00335425" w:rsidRPr="00F77A06" w:rsidRDefault="00EC4248" w:rsidP="00EC4248">
            <w:pPr>
              <w:spacing w:after="0" w:line="240" w:lineRule="auto"/>
              <w:rPr>
                <w:rFonts w:eastAsiaTheme="minorEastAsia" w:hint="eastAsia"/>
                <w:bCs/>
                <w:kern w:val="2"/>
                <w:sz w:val="21"/>
                <w:lang w:eastAsia="zh-CN"/>
              </w:rPr>
            </w:pPr>
            <w:r>
              <w:rPr>
                <w:rFonts w:eastAsiaTheme="minorEastAsia"/>
                <w:bCs/>
                <w:kern w:val="2"/>
                <w:sz w:val="21"/>
                <w:lang w:eastAsia="zh-CN"/>
              </w:rPr>
              <w:t>It is better to clarify t</w:t>
            </w:r>
            <w:r w:rsidR="00F77A06">
              <w:rPr>
                <w:rFonts w:eastAsiaTheme="minorEastAsia"/>
                <w:bCs/>
                <w:kern w:val="2"/>
                <w:sz w:val="21"/>
                <w:lang w:eastAsia="zh-CN"/>
              </w:rPr>
              <w:t xml:space="preserve">he details of each Option </w:t>
            </w:r>
            <w:r>
              <w:rPr>
                <w:rFonts w:eastAsiaTheme="minorEastAsia"/>
                <w:bCs/>
                <w:kern w:val="2"/>
                <w:sz w:val="21"/>
                <w:lang w:eastAsia="zh-CN"/>
              </w:rPr>
              <w:t>before making comparison</w:t>
            </w:r>
            <w:r w:rsidR="00F77A06">
              <w:rPr>
                <w:rFonts w:eastAsiaTheme="minorEastAsia"/>
                <w:bCs/>
                <w:kern w:val="2"/>
                <w:sz w:val="21"/>
                <w:lang w:eastAsia="zh-CN"/>
              </w:rPr>
              <w:t>.</w:t>
            </w:r>
          </w:p>
        </w:tc>
      </w:tr>
      <w:tr w:rsidR="00335425" w:rsidRPr="00EA7362" w14:paraId="544272E1" w14:textId="77777777" w:rsidTr="00881A97">
        <w:trPr>
          <w:trHeight w:val="428"/>
        </w:trPr>
        <w:tc>
          <w:tcPr>
            <w:tcW w:w="1555" w:type="dxa"/>
            <w:tcBorders>
              <w:top w:val="single" w:sz="4" w:space="0" w:color="auto"/>
              <w:left w:val="single" w:sz="4" w:space="0" w:color="auto"/>
              <w:bottom w:val="single" w:sz="4" w:space="0" w:color="auto"/>
              <w:right w:val="single" w:sz="4" w:space="0" w:color="auto"/>
            </w:tcBorders>
          </w:tcPr>
          <w:p w14:paraId="67B06315" w14:textId="77777777" w:rsidR="00335425" w:rsidRPr="00EA7362" w:rsidRDefault="00335425" w:rsidP="00881A97">
            <w:pPr>
              <w:spacing w:after="0" w:line="240" w:lineRule="auto"/>
              <w:rPr>
                <w:kern w:val="2"/>
                <w:sz w:val="21"/>
                <w:lang w:eastAsia="zh-CN"/>
              </w:rPr>
            </w:pPr>
          </w:p>
        </w:tc>
        <w:tc>
          <w:tcPr>
            <w:tcW w:w="6804" w:type="dxa"/>
            <w:tcBorders>
              <w:top w:val="single" w:sz="4" w:space="0" w:color="auto"/>
              <w:left w:val="single" w:sz="4" w:space="0" w:color="auto"/>
              <w:bottom w:val="single" w:sz="4" w:space="0" w:color="auto"/>
              <w:right w:val="single" w:sz="4" w:space="0" w:color="auto"/>
            </w:tcBorders>
          </w:tcPr>
          <w:p w14:paraId="74D61722" w14:textId="77777777" w:rsidR="00335425" w:rsidRPr="00EA7362" w:rsidRDefault="00335425" w:rsidP="00881A97">
            <w:pPr>
              <w:spacing w:after="0" w:line="240" w:lineRule="auto"/>
              <w:rPr>
                <w:kern w:val="2"/>
                <w:sz w:val="21"/>
                <w:lang w:eastAsia="zh-CN"/>
              </w:rPr>
            </w:pPr>
          </w:p>
        </w:tc>
      </w:tr>
      <w:tr w:rsidR="00335425" w:rsidRPr="00EA7362" w14:paraId="0AA86F55" w14:textId="77777777" w:rsidTr="00881A97">
        <w:trPr>
          <w:trHeight w:val="428"/>
        </w:trPr>
        <w:tc>
          <w:tcPr>
            <w:tcW w:w="1555" w:type="dxa"/>
          </w:tcPr>
          <w:p w14:paraId="143E0193" w14:textId="77777777" w:rsidR="00335425" w:rsidRPr="00EA7362" w:rsidRDefault="00335425" w:rsidP="00881A97">
            <w:pPr>
              <w:spacing w:after="0" w:line="240" w:lineRule="auto"/>
              <w:rPr>
                <w:kern w:val="2"/>
                <w:sz w:val="21"/>
                <w:lang w:eastAsia="zh-CN"/>
              </w:rPr>
            </w:pPr>
          </w:p>
        </w:tc>
        <w:tc>
          <w:tcPr>
            <w:tcW w:w="6804" w:type="dxa"/>
          </w:tcPr>
          <w:p w14:paraId="29CF2418" w14:textId="77777777" w:rsidR="00335425" w:rsidRPr="00EA7362" w:rsidRDefault="00335425" w:rsidP="00881A97">
            <w:pPr>
              <w:spacing w:after="0" w:line="240" w:lineRule="auto"/>
              <w:rPr>
                <w:bCs/>
                <w:kern w:val="2"/>
                <w:sz w:val="21"/>
                <w:lang w:eastAsia="zh-CN"/>
              </w:rPr>
            </w:pPr>
          </w:p>
        </w:tc>
      </w:tr>
      <w:tr w:rsidR="00335425" w:rsidRPr="00EA7362" w14:paraId="520B759C" w14:textId="77777777" w:rsidTr="00881A97">
        <w:trPr>
          <w:trHeight w:val="428"/>
        </w:trPr>
        <w:tc>
          <w:tcPr>
            <w:tcW w:w="1555" w:type="dxa"/>
          </w:tcPr>
          <w:p w14:paraId="7AC3D5B5" w14:textId="77777777" w:rsidR="00335425" w:rsidRPr="00EA7362" w:rsidRDefault="00335425" w:rsidP="00881A97">
            <w:pPr>
              <w:spacing w:after="0" w:line="240" w:lineRule="auto"/>
              <w:rPr>
                <w:kern w:val="2"/>
                <w:sz w:val="21"/>
                <w:lang w:eastAsia="zh-CN"/>
              </w:rPr>
            </w:pPr>
          </w:p>
        </w:tc>
        <w:tc>
          <w:tcPr>
            <w:tcW w:w="6804" w:type="dxa"/>
          </w:tcPr>
          <w:p w14:paraId="45EA8C0C" w14:textId="77777777" w:rsidR="00335425" w:rsidRPr="00EA7362" w:rsidRDefault="00335425" w:rsidP="00881A97">
            <w:pPr>
              <w:spacing w:after="0" w:line="240" w:lineRule="auto"/>
              <w:rPr>
                <w:kern w:val="2"/>
                <w:sz w:val="21"/>
                <w:lang w:eastAsia="zh-CN"/>
              </w:rPr>
            </w:pPr>
          </w:p>
        </w:tc>
      </w:tr>
      <w:tr w:rsidR="00335425" w:rsidRPr="0048766F" w14:paraId="7812FC87" w14:textId="77777777" w:rsidTr="00881A97">
        <w:trPr>
          <w:trHeight w:val="428"/>
        </w:trPr>
        <w:tc>
          <w:tcPr>
            <w:tcW w:w="1555" w:type="dxa"/>
          </w:tcPr>
          <w:p w14:paraId="1CABC5EE" w14:textId="77777777" w:rsidR="00335425" w:rsidRPr="0048766F" w:rsidRDefault="00335425" w:rsidP="00881A97">
            <w:pPr>
              <w:spacing w:after="0" w:line="240" w:lineRule="auto"/>
              <w:rPr>
                <w:rFonts w:eastAsiaTheme="minorEastAsia"/>
                <w:kern w:val="2"/>
                <w:sz w:val="21"/>
                <w:lang w:eastAsia="zh-CN"/>
              </w:rPr>
            </w:pPr>
          </w:p>
        </w:tc>
        <w:tc>
          <w:tcPr>
            <w:tcW w:w="6804" w:type="dxa"/>
          </w:tcPr>
          <w:p w14:paraId="04D4F04A" w14:textId="77777777" w:rsidR="00335425" w:rsidRPr="0048766F" w:rsidRDefault="00335425" w:rsidP="00881A97">
            <w:pPr>
              <w:spacing w:after="0" w:line="240" w:lineRule="auto"/>
              <w:rPr>
                <w:rFonts w:eastAsiaTheme="minorEastAsia"/>
                <w:bCs/>
                <w:kern w:val="2"/>
                <w:sz w:val="21"/>
                <w:lang w:eastAsia="zh-CN"/>
              </w:rPr>
            </w:pPr>
          </w:p>
        </w:tc>
      </w:tr>
      <w:tr w:rsidR="00335425" w:rsidRPr="00EA7362" w14:paraId="0B9FF527" w14:textId="77777777" w:rsidTr="00881A97">
        <w:trPr>
          <w:trHeight w:val="428"/>
        </w:trPr>
        <w:tc>
          <w:tcPr>
            <w:tcW w:w="1555" w:type="dxa"/>
          </w:tcPr>
          <w:p w14:paraId="0B6EC959" w14:textId="77777777" w:rsidR="00335425" w:rsidRPr="00EA7362" w:rsidRDefault="00335425" w:rsidP="00881A97">
            <w:pPr>
              <w:spacing w:after="0" w:line="240" w:lineRule="auto"/>
              <w:rPr>
                <w:kern w:val="2"/>
                <w:sz w:val="21"/>
                <w:lang w:eastAsia="zh-CN"/>
              </w:rPr>
            </w:pPr>
          </w:p>
        </w:tc>
        <w:tc>
          <w:tcPr>
            <w:tcW w:w="6804" w:type="dxa"/>
          </w:tcPr>
          <w:p w14:paraId="342F0A03" w14:textId="77777777" w:rsidR="00335425" w:rsidRPr="00EA7362" w:rsidRDefault="00335425" w:rsidP="00881A97">
            <w:pPr>
              <w:spacing w:after="0" w:line="240" w:lineRule="auto"/>
              <w:rPr>
                <w:kern w:val="2"/>
                <w:sz w:val="21"/>
                <w:lang w:eastAsia="zh-CN"/>
              </w:rPr>
            </w:pPr>
          </w:p>
        </w:tc>
      </w:tr>
      <w:tr w:rsidR="00335425" w:rsidRPr="00EA7362" w14:paraId="2ADED714" w14:textId="77777777" w:rsidTr="00881A97">
        <w:trPr>
          <w:trHeight w:val="428"/>
        </w:trPr>
        <w:tc>
          <w:tcPr>
            <w:tcW w:w="1555" w:type="dxa"/>
          </w:tcPr>
          <w:p w14:paraId="128C8767" w14:textId="77777777" w:rsidR="00335425" w:rsidRPr="00EA7362" w:rsidRDefault="00335425" w:rsidP="00881A97">
            <w:pPr>
              <w:spacing w:after="0" w:line="240" w:lineRule="auto"/>
              <w:rPr>
                <w:kern w:val="2"/>
                <w:sz w:val="21"/>
                <w:lang w:eastAsia="zh-CN"/>
              </w:rPr>
            </w:pPr>
          </w:p>
        </w:tc>
        <w:tc>
          <w:tcPr>
            <w:tcW w:w="6804" w:type="dxa"/>
          </w:tcPr>
          <w:p w14:paraId="343330AB" w14:textId="77777777" w:rsidR="00335425" w:rsidRPr="00EA7362" w:rsidRDefault="00335425" w:rsidP="00881A97">
            <w:pPr>
              <w:spacing w:after="0" w:line="240" w:lineRule="auto"/>
              <w:rPr>
                <w:bCs/>
                <w:kern w:val="2"/>
                <w:sz w:val="21"/>
                <w:lang w:eastAsia="zh-CN"/>
              </w:rPr>
            </w:pPr>
          </w:p>
        </w:tc>
      </w:tr>
      <w:tr w:rsidR="00335425" w:rsidRPr="00EA7362" w14:paraId="71F30A4E" w14:textId="77777777" w:rsidTr="00881A97">
        <w:trPr>
          <w:trHeight w:val="428"/>
        </w:trPr>
        <w:tc>
          <w:tcPr>
            <w:tcW w:w="1555" w:type="dxa"/>
          </w:tcPr>
          <w:p w14:paraId="41EDF4A1" w14:textId="77777777" w:rsidR="00335425" w:rsidRPr="00EA7362" w:rsidRDefault="00335425" w:rsidP="00881A97">
            <w:pPr>
              <w:spacing w:after="0" w:line="240" w:lineRule="auto"/>
              <w:rPr>
                <w:kern w:val="2"/>
                <w:sz w:val="21"/>
                <w:lang w:eastAsia="zh-CN"/>
              </w:rPr>
            </w:pPr>
          </w:p>
        </w:tc>
        <w:tc>
          <w:tcPr>
            <w:tcW w:w="6804" w:type="dxa"/>
          </w:tcPr>
          <w:p w14:paraId="60CEA093" w14:textId="77777777" w:rsidR="00335425" w:rsidRPr="00EA7362" w:rsidRDefault="00335425" w:rsidP="00881A97">
            <w:pPr>
              <w:spacing w:after="0" w:line="240" w:lineRule="auto"/>
              <w:rPr>
                <w:kern w:val="2"/>
                <w:sz w:val="21"/>
                <w:lang w:eastAsia="zh-CN"/>
              </w:rPr>
            </w:pPr>
          </w:p>
        </w:tc>
      </w:tr>
      <w:tr w:rsidR="00335425" w:rsidRPr="00EA7362" w14:paraId="66137A37" w14:textId="77777777" w:rsidTr="00881A97">
        <w:trPr>
          <w:trHeight w:val="428"/>
        </w:trPr>
        <w:tc>
          <w:tcPr>
            <w:tcW w:w="1555" w:type="dxa"/>
          </w:tcPr>
          <w:p w14:paraId="13DF498D" w14:textId="77777777" w:rsidR="00335425" w:rsidRPr="00EA7362" w:rsidRDefault="00335425" w:rsidP="00881A97">
            <w:pPr>
              <w:spacing w:after="0" w:line="240" w:lineRule="auto"/>
              <w:rPr>
                <w:kern w:val="2"/>
                <w:sz w:val="21"/>
                <w:lang w:eastAsia="zh-CN"/>
              </w:rPr>
            </w:pPr>
          </w:p>
        </w:tc>
        <w:tc>
          <w:tcPr>
            <w:tcW w:w="6804" w:type="dxa"/>
          </w:tcPr>
          <w:p w14:paraId="78155965" w14:textId="77777777" w:rsidR="00335425" w:rsidRPr="00EA7362" w:rsidRDefault="00335425" w:rsidP="00881A97">
            <w:pPr>
              <w:spacing w:after="0" w:line="240" w:lineRule="auto"/>
              <w:rPr>
                <w:bCs/>
                <w:kern w:val="2"/>
                <w:sz w:val="21"/>
                <w:lang w:eastAsia="zh-CN"/>
              </w:rPr>
            </w:pPr>
          </w:p>
        </w:tc>
      </w:tr>
      <w:tr w:rsidR="00335425" w:rsidRPr="00EA7362" w14:paraId="5AC30523" w14:textId="77777777" w:rsidTr="00881A97">
        <w:trPr>
          <w:trHeight w:val="428"/>
        </w:trPr>
        <w:tc>
          <w:tcPr>
            <w:tcW w:w="1555" w:type="dxa"/>
          </w:tcPr>
          <w:p w14:paraId="14447A02" w14:textId="77777777" w:rsidR="00335425" w:rsidRPr="00EA7362" w:rsidRDefault="00335425" w:rsidP="00881A97">
            <w:pPr>
              <w:spacing w:after="0" w:line="240" w:lineRule="auto"/>
              <w:rPr>
                <w:kern w:val="2"/>
                <w:sz w:val="21"/>
                <w:lang w:eastAsia="zh-CN"/>
              </w:rPr>
            </w:pPr>
          </w:p>
        </w:tc>
        <w:tc>
          <w:tcPr>
            <w:tcW w:w="6804" w:type="dxa"/>
          </w:tcPr>
          <w:p w14:paraId="22095307" w14:textId="77777777" w:rsidR="00335425" w:rsidRPr="00EA7362" w:rsidRDefault="00335425" w:rsidP="00881A97">
            <w:pPr>
              <w:spacing w:after="0" w:line="240" w:lineRule="auto"/>
              <w:rPr>
                <w:kern w:val="2"/>
                <w:sz w:val="21"/>
                <w:lang w:eastAsia="zh-CN"/>
              </w:rPr>
            </w:pPr>
          </w:p>
        </w:tc>
      </w:tr>
      <w:tr w:rsidR="00335425" w:rsidRPr="00EA7362" w14:paraId="336C9836" w14:textId="77777777" w:rsidTr="00881A97">
        <w:trPr>
          <w:trHeight w:val="428"/>
        </w:trPr>
        <w:tc>
          <w:tcPr>
            <w:tcW w:w="1555" w:type="dxa"/>
          </w:tcPr>
          <w:p w14:paraId="06A90881" w14:textId="77777777" w:rsidR="00335425" w:rsidRPr="00EA7362" w:rsidRDefault="00335425" w:rsidP="00881A97">
            <w:pPr>
              <w:spacing w:after="0" w:line="240" w:lineRule="auto"/>
              <w:rPr>
                <w:kern w:val="2"/>
                <w:sz w:val="21"/>
                <w:lang w:eastAsia="zh-CN"/>
              </w:rPr>
            </w:pPr>
          </w:p>
        </w:tc>
        <w:tc>
          <w:tcPr>
            <w:tcW w:w="6804" w:type="dxa"/>
          </w:tcPr>
          <w:p w14:paraId="1DB7E8D9" w14:textId="77777777" w:rsidR="00335425" w:rsidRPr="00EA7362" w:rsidRDefault="00335425" w:rsidP="00881A97">
            <w:pPr>
              <w:spacing w:after="0" w:line="240" w:lineRule="auto"/>
              <w:rPr>
                <w:bCs/>
                <w:kern w:val="2"/>
                <w:sz w:val="21"/>
                <w:lang w:eastAsia="zh-CN"/>
              </w:rPr>
            </w:pPr>
          </w:p>
        </w:tc>
      </w:tr>
      <w:tr w:rsidR="00335425" w:rsidRPr="00EA7362" w14:paraId="2CBE65D4" w14:textId="77777777" w:rsidTr="00881A97">
        <w:trPr>
          <w:trHeight w:val="428"/>
        </w:trPr>
        <w:tc>
          <w:tcPr>
            <w:tcW w:w="1555" w:type="dxa"/>
          </w:tcPr>
          <w:p w14:paraId="68181F1D" w14:textId="77777777" w:rsidR="00335425" w:rsidRPr="00EA7362" w:rsidRDefault="00335425" w:rsidP="00881A97">
            <w:pPr>
              <w:spacing w:after="0" w:line="240" w:lineRule="auto"/>
              <w:rPr>
                <w:kern w:val="2"/>
                <w:sz w:val="21"/>
                <w:lang w:eastAsia="zh-CN"/>
              </w:rPr>
            </w:pPr>
          </w:p>
        </w:tc>
        <w:tc>
          <w:tcPr>
            <w:tcW w:w="6804" w:type="dxa"/>
          </w:tcPr>
          <w:p w14:paraId="006E9107" w14:textId="77777777" w:rsidR="00335425" w:rsidRPr="00EA7362" w:rsidRDefault="00335425" w:rsidP="00881A97">
            <w:pPr>
              <w:spacing w:after="0" w:line="240" w:lineRule="auto"/>
              <w:rPr>
                <w:kern w:val="2"/>
                <w:sz w:val="21"/>
                <w:lang w:eastAsia="zh-CN"/>
              </w:rPr>
            </w:pPr>
          </w:p>
        </w:tc>
      </w:tr>
    </w:tbl>
    <w:p w14:paraId="5A3C804B" w14:textId="782A6630" w:rsidR="00335425" w:rsidRDefault="00335425" w:rsidP="00DF2E12">
      <w:pPr>
        <w:rPr>
          <w:lang w:eastAsia="ja-JP"/>
        </w:rPr>
      </w:pPr>
    </w:p>
    <w:p w14:paraId="73E1B1E0" w14:textId="77777777" w:rsidR="003D6367" w:rsidRDefault="003D6367" w:rsidP="003D6367">
      <w:pPr>
        <w:pStyle w:val="2"/>
        <w:numPr>
          <w:ilvl w:val="2"/>
          <w:numId w:val="1"/>
        </w:numPr>
        <w:jc w:val="both"/>
        <w:rPr>
          <w:sz w:val="24"/>
          <w:szCs w:val="16"/>
          <w:lang w:eastAsia="ja-JP"/>
        </w:rPr>
      </w:pPr>
      <w:r w:rsidRPr="003D6367">
        <w:rPr>
          <w:sz w:val="24"/>
          <w:szCs w:val="16"/>
          <w:lang w:eastAsia="ja-JP"/>
        </w:rPr>
        <w:t xml:space="preserve">Preference of candidate options </w:t>
      </w:r>
      <w:r>
        <w:rPr>
          <w:sz w:val="24"/>
          <w:szCs w:val="16"/>
          <w:lang w:eastAsia="ja-JP"/>
        </w:rPr>
        <w:t>for resolving PUCCHs with repetitions</w:t>
      </w:r>
    </w:p>
    <w:p w14:paraId="0D9F299D" w14:textId="76CC7482" w:rsidR="003D6367" w:rsidRDefault="003D6367" w:rsidP="00DF2E12">
      <w:pPr>
        <w:rPr>
          <w:lang w:eastAsia="ja-JP"/>
        </w:rPr>
      </w:pPr>
      <w:r>
        <w:rPr>
          <w:lang w:eastAsia="ja-JP"/>
        </w:rPr>
        <w:t>In addition to Option 1~6, Option 7 is proposed by Oppo [</w:t>
      </w:r>
      <w:r w:rsidR="00A37652">
        <w:rPr>
          <w:lang w:eastAsia="ja-JP"/>
        </w:rPr>
        <w:t>9</w:t>
      </w:r>
      <w:r>
        <w:rPr>
          <w:lang w:eastAsia="ja-JP"/>
        </w:rPr>
        <w:t>]</w:t>
      </w:r>
      <w:r w:rsidR="00A37652">
        <w:rPr>
          <w:lang w:eastAsia="ja-JP"/>
        </w:rPr>
        <w:t xml:space="preserve">. From moderator’s understanding, Option 7 </w:t>
      </w:r>
      <w:r w:rsidR="00B36B43">
        <w:rPr>
          <w:lang w:eastAsia="ja-JP"/>
        </w:rPr>
        <w:t xml:space="preserve">(not allowing </w:t>
      </w:r>
      <w:r w:rsidR="00B36B43" w:rsidRPr="00AC4F16">
        <w:rPr>
          <w:bCs/>
          <w:iCs/>
          <w:lang w:eastAsia="zh-CN"/>
        </w:rPr>
        <w:t>more than one PUCCH with repetitions in a slot</w:t>
      </w:r>
      <w:r w:rsidR="00B36B43">
        <w:rPr>
          <w:lang w:eastAsia="ja-JP"/>
        </w:rPr>
        <w:t xml:space="preserve">) </w:t>
      </w:r>
      <w:r w:rsidR="00A37652">
        <w:rPr>
          <w:lang w:eastAsia="ja-JP"/>
        </w:rPr>
        <w:t xml:space="preserve">is too restrictive for scheduling </w:t>
      </w:r>
      <w:r w:rsidR="00A37652">
        <w:rPr>
          <w:lang w:eastAsia="ja-JP"/>
        </w:rPr>
        <w:lastRenderedPageBreak/>
        <w:t xml:space="preserve">considering there can be up to 8 SR configurations with different LCH priorities. In addition, there can be </w:t>
      </w:r>
      <w:r w:rsidR="006D025D">
        <w:rPr>
          <w:lang w:eastAsia="ja-JP"/>
        </w:rPr>
        <w:t xml:space="preserve">a </w:t>
      </w:r>
      <w:r w:rsidR="00A37652">
        <w:rPr>
          <w:lang w:eastAsia="ja-JP"/>
        </w:rPr>
        <w:t xml:space="preserve">HARQ-ACK </w:t>
      </w:r>
      <w:r w:rsidR="006D025D">
        <w:rPr>
          <w:lang w:eastAsia="ja-JP"/>
        </w:rPr>
        <w:t xml:space="preserve">PUCCH </w:t>
      </w:r>
      <w:r w:rsidR="00A37652">
        <w:rPr>
          <w:lang w:eastAsia="ja-JP"/>
        </w:rPr>
        <w:t>and multiple CSI PUCCHs in a slot.</w:t>
      </w:r>
    </w:p>
    <w:p w14:paraId="5B8E517E" w14:textId="73F3B113" w:rsidR="00027C8F" w:rsidRDefault="00335425" w:rsidP="00DF2E12">
      <w:pPr>
        <w:rPr>
          <w:lang w:eastAsia="ja-JP"/>
        </w:rPr>
      </w:pPr>
      <w:r>
        <w:rPr>
          <w:lang w:eastAsia="ja-JP"/>
        </w:rPr>
        <w:t>Companies are encouraged to provide your preference for the candidate options</w:t>
      </w:r>
      <w:r w:rsidR="00A82291">
        <w:rPr>
          <w:lang w:eastAsia="ja-JP"/>
        </w:rPr>
        <w:t>.</w:t>
      </w:r>
      <w:r w:rsidR="00071E9B">
        <w:rPr>
          <w:lang w:eastAsia="ja-JP"/>
        </w:rPr>
        <w:t xml:space="preserve"> Spec impact should be taken as high priority for the CR phase.</w:t>
      </w:r>
    </w:p>
    <w:p w14:paraId="0E29EDCB" w14:textId="738ABD76" w:rsidR="00335425" w:rsidRPr="00A37652" w:rsidRDefault="00335425" w:rsidP="00A37652">
      <w:pPr>
        <w:pStyle w:val="4"/>
        <w:rPr>
          <w:b/>
          <w:bCs/>
          <w:lang w:eastAsia="ja-JP"/>
        </w:rPr>
      </w:pPr>
      <w:r w:rsidRPr="00A37652">
        <w:rPr>
          <w:b/>
          <w:bCs/>
          <w:lang w:eastAsia="ja-JP"/>
        </w:rPr>
        <w:t>Q7</w:t>
      </w:r>
    </w:p>
    <w:p w14:paraId="2C935EE4" w14:textId="2A169416" w:rsidR="00335425" w:rsidRPr="00A37652" w:rsidRDefault="00335425" w:rsidP="00DF2E12">
      <w:pPr>
        <w:rPr>
          <w:b/>
          <w:bCs/>
          <w:lang w:eastAsia="ja-JP"/>
        </w:rPr>
      </w:pPr>
      <w:r w:rsidRPr="00A37652">
        <w:rPr>
          <w:b/>
          <w:bCs/>
          <w:lang w:eastAsia="ja-JP"/>
        </w:rPr>
        <w:t xml:space="preserve">What is your </w:t>
      </w:r>
      <w:r w:rsidR="003D6367" w:rsidRPr="00A37652">
        <w:rPr>
          <w:b/>
          <w:bCs/>
          <w:lang w:eastAsia="ja-JP"/>
        </w:rPr>
        <w:t>preference of the candidate options?</w:t>
      </w:r>
    </w:p>
    <w:tbl>
      <w:tblPr>
        <w:tblStyle w:val="a5"/>
        <w:tblW w:w="0" w:type="auto"/>
        <w:tblLook w:val="04A0" w:firstRow="1" w:lastRow="0" w:firstColumn="1" w:lastColumn="0" w:noHBand="0" w:noVBand="1"/>
      </w:tblPr>
      <w:tblGrid>
        <w:gridCol w:w="988"/>
        <w:gridCol w:w="1417"/>
        <w:gridCol w:w="5891"/>
      </w:tblGrid>
      <w:tr w:rsidR="00A37652" w14:paraId="04A25BA2" w14:textId="77777777" w:rsidTr="00A37652">
        <w:tc>
          <w:tcPr>
            <w:tcW w:w="988" w:type="dxa"/>
            <w:vMerge w:val="restart"/>
          </w:tcPr>
          <w:p w14:paraId="15A9DF07" w14:textId="2E4A89F9" w:rsidR="00A37652" w:rsidRPr="00936F06" w:rsidRDefault="00A37652" w:rsidP="00881A97">
            <w:pPr>
              <w:jc w:val="both"/>
              <w:rPr>
                <w:lang w:eastAsia="ja-JP"/>
              </w:rPr>
            </w:pPr>
            <w:r>
              <w:rPr>
                <w:lang w:eastAsia="ja-JP"/>
              </w:rPr>
              <w:t>Option 1</w:t>
            </w:r>
          </w:p>
        </w:tc>
        <w:tc>
          <w:tcPr>
            <w:tcW w:w="1417" w:type="dxa"/>
          </w:tcPr>
          <w:p w14:paraId="30DDC531" w14:textId="77777777" w:rsidR="00A37652" w:rsidRPr="00936F06" w:rsidRDefault="00A37652" w:rsidP="00881A97">
            <w:pPr>
              <w:jc w:val="both"/>
              <w:rPr>
                <w:lang w:eastAsia="ja-JP"/>
              </w:rPr>
            </w:pPr>
            <w:r w:rsidRPr="00936F06">
              <w:rPr>
                <w:lang w:eastAsia="ja-JP"/>
              </w:rPr>
              <w:t>Support or can accept</w:t>
            </w:r>
          </w:p>
        </w:tc>
        <w:tc>
          <w:tcPr>
            <w:tcW w:w="5891" w:type="dxa"/>
          </w:tcPr>
          <w:p w14:paraId="46E2C4BD" w14:textId="50EEEDFA" w:rsidR="00A37652" w:rsidRPr="00B46253" w:rsidRDefault="00B46253" w:rsidP="00881A97">
            <w:pPr>
              <w:jc w:val="both"/>
              <w:rPr>
                <w:rFonts w:eastAsiaTheme="minorEastAsia"/>
                <w:b/>
                <w:bCs/>
                <w:lang w:eastAsia="zh-CN"/>
              </w:rPr>
            </w:pPr>
            <w:r>
              <w:rPr>
                <w:rFonts w:eastAsiaTheme="minorEastAsia" w:hint="eastAsia"/>
                <w:b/>
                <w:bCs/>
                <w:lang w:eastAsia="zh-CN"/>
              </w:rPr>
              <w:t>O</w:t>
            </w:r>
            <w:r>
              <w:rPr>
                <w:rFonts w:eastAsiaTheme="minorEastAsia"/>
                <w:b/>
                <w:bCs/>
                <w:lang w:eastAsia="zh-CN"/>
              </w:rPr>
              <w:t>PPO</w:t>
            </w:r>
            <w:r w:rsidR="007B2D82">
              <w:rPr>
                <w:rFonts w:eastAsiaTheme="minorEastAsia" w:hint="eastAsia"/>
                <w:kern w:val="2"/>
                <w:sz w:val="21"/>
                <w:lang w:eastAsia="zh-CN"/>
              </w:rPr>
              <w:t xml:space="preserve"> </w:t>
            </w:r>
            <w:r w:rsidR="007B2D82">
              <w:rPr>
                <w:rFonts w:eastAsiaTheme="minorEastAsia" w:hint="eastAsia"/>
                <w:kern w:val="2"/>
                <w:sz w:val="21"/>
                <w:lang w:eastAsia="zh-CN"/>
              </w:rPr>
              <w:t>H</w:t>
            </w:r>
            <w:r w:rsidR="007B2D82">
              <w:rPr>
                <w:rFonts w:eastAsiaTheme="minorEastAsia"/>
                <w:kern w:val="2"/>
                <w:sz w:val="21"/>
                <w:lang w:eastAsia="zh-CN"/>
              </w:rPr>
              <w:t>uawei/Hisi</w:t>
            </w:r>
          </w:p>
        </w:tc>
      </w:tr>
      <w:tr w:rsidR="00A37652" w14:paraId="5EE1E836" w14:textId="77777777" w:rsidTr="00A37652">
        <w:tc>
          <w:tcPr>
            <w:tcW w:w="988" w:type="dxa"/>
            <w:vMerge/>
          </w:tcPr>
          <w:p w14:paraId="63A20893" w14:textId="77777777" w:rsidR="00A37652" w:rsidRPr="00936F06" w:rsidRDefault="00A37652" w:rsidP="00881A97">
            <w:pPr>
              <w:jc w:val="both"/>
              <w:rPr>
                <w:lang w:eastAsia="ja-JP"/>
              </w:rPr>
            </w:pPr>
          </w:p>
        </w:tc>
        <w:tc>
          <w:tcPr>
            <w:tcW w:w="1417" w:type="dxa"/>
          </w:tcPr>
          <w:p w14:paraId="5A2FEE7B" w14:textId="77777777" w:rsidR="00A37652" w:rsidRPr="00936F06" w:rsidRDefault="00A37652" w:rsidP="00881A97">
            <w:pPr>
              <w:jc w:val="both"/>
              <w:rPr>
                <w:lang w:eastAsia="ja-JP"/>
              </w:rPr>
            </w:pPr>
            <w:r w:rsidRPr="00936F06">
              <w:rPr>
                <w:lang w:eastAsia="ja-JP"/>
              </w:rPr>
              <w:t>Cannot accept</w:t>
            </w:r>
          </w:p>
        </w:tc>
        <w:tc>
          <w:tcPr>
            <w:tcW w:w="5891" w:type="dxa"/>
          </w:tcPr>
          <w:p w14:paraId="7BDCC0EB" w14:textId="77777777" w:rsidR="00A37652" w:rsidRDefault="00A37652" w:rsidP="00881A97">
            <w:pPr>
              <w:jc w:val="both"/>
              <w:rPr>
                <w:b/>
                <w:bCs/>
                <w:lang w:eastAsia="ja-JP"/>
              </w:rPr>
            </w:pPr>
          </w:p>
        </w:tc>
      </w:tr>
      <w:tr w:rsidR="00A37652" w14:paraId="3D17BC8C" w14:textId="77777777" w:rsidTr="00A37652">
        <w:tc>
          <w:tcPr>
            <w:tcW w:w="988" w:type="dxa"/>
            <w:vMerge w:val="restart"/>
          </w:tcPr>
          <w:p w14:paraId="1B964EBD" w14:textId="21CE5A95" w:rsidR="00A37652" w:rsidRPr="00936F06" w:rsidRDefault="00A37652" w:rsidP="00881A97">
            <w:pPr>
              <w:jc w:val="both"/>
              <w:rPr>
                <w:lang w:eastAsia="ja-JP"/>
              </w:rPr>
            </w:pPr>
            <w:r>
              <w:rPr>
                <w:lang w:eastAsia="ja-JP"/>
              </w:rPr>
              <w:t>Option 2</w:t>
            </w:r>
          </w:p>
        </w:tc>
        <w:tc>
          <w:tcPr>
            <w:tcW w:w="1417" w:type="dxa"/>
          </w:tcPr>
          <w:p w14:paraId="70576A72" w14:textId="77777777" w:rsidR="00A37652" w:rsidRPr="00936F06" w:rsidRDefault="00A37652" w:rsidP="00881A97">
            <w:pPr>
              <w:jc w:val="both"/>
              <w:rPr>
                <w:lang w:eastAsia="ja-JP"/>
              </w:rPr>
            </w:pPr>
            <w:r w:rsidRPr="00936F06">
              <w:rPr>
                <w:lang w:eastAsia="ja-JP"/>
              </w:rPr>
              <w:t>Support or can accept</w:t>
            </w:r>
          </w:p>
        </w:tc>
        <w:tc>
          <w:tcPr>
            <w:tcW w:w="5891" w:type="dxa"/>
          </w:tcPr>
          <w:p w14:paraId="649B83AF" w14:textId="77777777" w:rsidR="00A37652" w:rsidRDefault="00A37652" w:rsidP="00881A97">
            <w:pPr>
              <w:jc w:val="both"/>
              <w:rPr>
                <w:b/>
                <w:bCs/>
                <w:lang w:eastAsia="ja-JP"/>
              </w:rPr>
            </w:pPr>
          </w:p>
        </w:tc>
      </w:tr>
      <w:tr w:rsidR="00A37652" w14:paraId="3C82AC89" w14:textId="77777777" w:rsidTr="00A37652">
        <w:tc>
          <w:tcPr>
            <w:tcW w:w="988" w:type="dxa"/>
            <w:vMerge/>
          </w:tcPr>
          <w:p w14:paraId="52A916E2" w14:textId="77777777" w:rsidR="00A37652" w:rsidRPr="00936F06" w:rsidRDefault="00A37652" w:rsidP="00881A97">
            <w:pPr>
              <w:jc w:val="both"/>
              <w:rPr>
                <w:lang w:eastAsia="ja-JP"/>
              </w:rPr>
            </w:pPr>
          </w:p>
        </w:tc>
        <w:tc>
          <w:tcPr>
            <w:tcW w:w="1417" w:type="dxa"/>
          </w:tcPr>
          <w:p w14:paraId="3BDFB5A4" w14:textId="77777777" w:rsidR="00A37652" w:rsidRPr="00936F06" w:rsidRDefault="00A37652" w:rsidP="00881A97">
            <w:pPr>
              <w:jc w:val="both"/>
              <w:rPr>
                <w:lang w:eastAsia="ja-JP"/>
              </w:rPr>
            </w:pPr>
            <w:r w:rsidRPr="00936F06">
              <w:rPr>
                <w:lang w:eastAsia="ja-JP"/>
              </w:rPr>
              <w:t>Cannot accept</w:t>
            </w:r>
          </w:p>
        </w:tc>
        <w:tc>
          <w:tcPr>
            <w:tcW w:w="5891" w:type="dxa"/>
          </w:tcPr>
          <w:p w14:paraId="104830BE" w14:textId="77777777" w:rsidR="00A37652" w:rsidRDefault="00A37652" w:rsidP="00881A97">
            <w:pPr>
              <w:jc w:val="both"/>
              <w:rPr>
                <w:b/>
                <w:bCs/>
                <w:lang w:eastAsia="ja-JP"/>
              </w:rPr>
            </w:pPr>
          </w:p>
        </w:tc>
      </w:tr>
      <w:tr w:rsidR="00A37652" w14:paraId="6E647C08" w14:textId="77777777" w:rsidTr="00A37652">
        <w:tc>
          <w:tcPr>
            <w:tcW w:w="988" w:type="dxa"/>
            <w:vMerge w:val="restart"/>
          </w:tcPr>
          <w:p w14:paraId="7C21D07E" w14:textId="384C2835" w:rsidR="00A37652" w:rsidRPr="00936F06" w:rsidRDefault="00A37652" w:rsidP="00881A97">
            <w:pPr>
              <w:jc w:val="both"/>
              <w:rPr>
                <w:lang w:eastAsia="ja-JP"/>
              </w:rPr>
            </w:pPr>
            <w:r>
              <w:rPr>
                <w:lang w:eastAsia="ja-JP"/>
              </w:rPr>
              <w:t>Option 3</w:t>
            </w:r>
          </w:p>
        </w:tc>
        <w:tc>
          <w:tcPr>
            <w:tcW w:w="1417" w:type="dxa"/>
          </w:tcPr>
          <w:p w14:paraId="384871FA" w14:textId="77777777" w:rsidR="00A37652" w:rsidRPr="00936F06" w:rsidRDefault="00A37652" w:rsidP="00881A97">
            <w:pPr>
              <w:jc w:val="both"/>
              <w:rPr>
                <w:lang w:eastAsia="ja-JP"/>
              </w:rPr>
            </w:pPr>
            <w:r w:rsidRPr="00936F06">
              <w:rPr>
                <w:lang w:eastAsia="ja-JP"/>
              </w:rPr>
              <w:t>Support or can accept</w:t>
            </w:r>
          </w:p>
        </w:tc>
        <w:tc>
          <w:tcPr>
            <w:tcW w:w="5891" w:type="dxa"/>
          </w:tcPr>
          <w:p w14:paraId="4E495591" w14:textId="77777777" w:rsidR="00A37652" w:rsidRDefault="00A37652" w:rsidP="00881A97">
            <w:pPr>
              <w:jc w:val="both"/>
              <w:rPr>
                <w:b/>
                <w:bCs/>
                <w:lang w:eastAsia="ja-JP"/>
              </w:rPr>
            </w:pPr>
          </w:p>
        </w:tc>
      </w:tr>
      <w:tr w:rsidR="00A37652" w14:paraId="2D0FF675" w14:textId="77777777" w:rsidTr="00A37652">
        <w:tc>
          <w:tcPr>
            <w:tcW w:w="988" w:type="dxa"/>
            <w:vMerge/>
          </w:tcPr>
          <w:p w14:paraId="1FF72F60" w14:textId="77777777" w:rsidR="00A37652" w:rsidRPr="00936F06" w:rsidRDefault="00A37652" w:rsidP="00881A97">
            <w:pPr>
              <w:jc w:val="both"/>
              <w:rPr>
                <w:lang w:eastAsia="ja-JP"/>
              </w:rPr>
            </w:pPr>
          </w:p>
        </w:tc>
        <w:tc>
          <w:tcPr>
            <w:tcW w:w="1417" w:type="dxa"/>
          </w:tcPr>
          <w:p w14:paraId="68E14213" w14:textId="77777777" w:rsidR="00A37652" w:rsidRPr="00936F06" w:rsidRDefault="00A37652" w:rsidP="00881A97">
            <w:pPr>
              <w:jc w:val="both"/>
              <w:rPr>
                <w:lang w:eastAsia="ja-JP"/>
              </w:rPr>
            </w:pPr>
            <w:r w:rsidRPr="00936F06">
              <w:rPr>
                <w:lang w:eastAsia="ja-JP"/>
              </w:rPr>
              <w:t>Cannot accept</w:t>
            </w:r>
          </w:p>
        </w:tc>
        <w:tc>
          <w:tcPr>
            <w:tcW w:w="5891" w:type="dxa"/>
          </w:tcPr>
          <w:p w14:paraId="24B0C8B1" w14:textId="77777777" w:rsidR="00A37652" w:rsidRDefault="00A37652" w:rsidP="00881A97">
            <w:pPr>
              <w:jc w:val="both"/>
              <w:rPr>
                <w:b/>
                <w:bCs/>
                <w:lang w:eastAsia="ja-JP"/>
              </w:rPr>
            </w:pPr>
          </w:p>
        </w:tc>
      </w:tr>
      <w:tr w:rsidR="00A37652" w14:paraId="37EAE502" w14:textId="77777777" w:rsidTr="00A37652">
        <w:tc>
          <w:tcPr>
            <w:tcW w:w="988" w:type="dxa"/>
            <w:vMerge w:val="restart"/>
          </w:tcPr>
          <w:p w14:paraId="586EBD45" w14:textId="4C197CA4" w:rsidR="00A37652" w:rsidRPr="00936F06" w:rsidRDefault="00A37652" w:rsidP="00881A97">
            <w:pPr>
              <w:jc w:val="both"/>
              <w:rPr>
                <w:lang w:eastAsia="ja-JP"/>
              </w:rPr>
            </w:pPr>
            <w:r>
              <w:rPr>
                <w:lang w:eastAsia="ja-JP"/>
              </w:rPr>
              <w:t>Option 4</w:t>
            </w:r>
          </w:p>
        </w:tc>
        <w:tc>
          <w:tcPr>
            <w:tcW w:w="1417" w:type="dxa"/>
          </w:tcPr>
          <w:p w14:paraId="2B5FE6F2" w14:textId="77777777" w:rsidR="00A37652" w:rsidRPr="00936F06" w:rsidRDefault="00A37652" w:rsidP="00881A97">
            <w:pPr>
              <w:jc w:val="both"/>
              <w:rPr>
                <w:lang w:eastAsia="ja-JP"/>
              </w:rPr>
            </w:pPr>
            <w:r w:rsidRPr="00936F06">
              <w:rPr>
                <w:lang w:eastAsia="ja-JP"/>
              </w:rPr>
              <w:t>Support or can accept</w:t>
            </w:r>
          </w:p>
        </w:tc>
        <w:tc>
          <w:tcPr>
            <w:tcW w:w="5891" w:type="dxa"/>
          </w:tcPr>
          <w:p w14:paraId="192B9474" w14:textId="3842E58A" w:rsidR="00A37652" w:rsidRPr="008D7C72" w:rsidRDefault="008D7C72" w:rsidP="00881A97">
            <w:pPr>
              <w:jc w:val="both"/>
              <w:rPr>
                <w:rFonts w:eastAsiaTheme="minorEastAsia"/>
                <w:b/>
                <w:bCs/>
                <w:lang w:eastAsia="zh-CN"/>
              </w:rPr>
            </w:pPr>
            <w:r>
              <w:rPr>
                <w:rFonts w:eastAsiaTheme="minorEastAsia" w:hint="eastAsia"/>
                <w:b/>
                <w:bCs/>
                <w:lang w:eastAsia="zh-CN"/>
              </w:rPr>
              <w:t>CATT</w:t>
            </w:r>
            <w:r w:rsidR="007B2D82">
              <w:rPr>
                <w:rFonts w:eastAsiaTheme="minorEastAsia" w:hint="eastAsia"/>
                <w:kern w:val="2"/>
                <w:sz w:val="21"/>
                <w:lang w:eastAsia="zh-CN"/>
              </w:rPr>
              <w:t xml:space="preserve"> </w:t>
            </w:r>
            <w:r w:rsidR="007B2D82">
              <w:rPr>
                <w:rFonts w:eastAsiaTheme="minorEastAsia" w:hint="eastAsia"/>
                <w:kern w:val="2"/>
                <w:sz w:val="21"/>
                <w:lang w:eastAsia="zh-CN"/>
              </w:rPr>
              <w:t>H</w:t>
            </w:r>
            <w:r w:rsidR="007B2D82">
              <w:rPr>
                <w:rFonts w:eastAsiaTheme="minorEastAsia"/>
                <w:kern w:val="2"/>
                <w:sz w:val="21"/>
                <w:lang w:eastAsia="zh-CN"/>
              </w:rPr>
              <w:t>uawei/Hisi</w:t>
            </w:r>
          </w:p>
        </w:tc>
      </w:tr>
      <w:tr w:rsidR="00A37652" w14:paraId="06DE6AC8" w14:textId="77777777" w:rsidTr="00A37652">
        <w:tc>
          <w:tcPr>
            <w:tcW w:w="988" w:type="dxa"/>
            <w:vMerge/>
          </w:tcPr>
          <w:p w14:paraId="4960406A" w14:textId="77777777" w:rsidR="00A37652" w:rsidRPr="00936F06" w:rsidRDefault="00A37652" w:rsidP="00881A97">
            <w:pPr>
              <w:jc w:val="both"/>
              <w:rPr>
                <w:lang w:eastAsia="ja-JP"/>
              </w:rPr>
            </w:pPr>
          </w:p>
        </w:tc>
        <w:tc>
          <w:tcPr>
            <w:tcW w:w="1417" w:type="dxa"/>
          </w:tcPr>
          <w:p w14:paraId="0C93EF50" w14:textId="77777777" w:rsidR="00A37652" w:rsidRPr="00936F06" w:rsidRDefault="00A37652" w:rsidP="00881A97">
            <w:pPr>
              <w:jc w:val="both"/>
              <w:rPr>
                <w:lang w:eastAsia="ja-JP"/>
              </w:rPr>
            </w:pPr>
            <w:r w:rsidRPr="00936F06">
              <w:rPr>
                <w:lang w:eastAsia="ja-JP"/>
              </w:rPr>
              <w:t>Cannot accept</w:t>
            </w:r>
          </w:p>
        </w:tc>
        <w:tc>
          <w:tcPr>
            <w:tcW w:w="5891" w:type="dxa"/>
          </w:tcPr>
          <w:p w14:paraId="22508A82" w14:textId="77777777" w:rsidR="00A37652" w:rsidRDefault="00A37652" w:rsidP="00881A97">
            <w:pPr>
              <w:jc w:val="both"/>
              <w:rPr>
                <w:b/>
                <w:bCs/>
                <w:lang w:eastAsia="ja-JP"/>
              </w:rPr>
            </w:pPr>
          </w:p>
        </w:tc>
      </w:tr>
      <w:tr w:rsidR="00A37652" w14:paraId="2782E87C" w14:textId="77777777" w:rsidTr="00A37652">
        <w:tc>
          <w:tcPr>
            <w:tcW w:w="988" w:type="dxa"/>
            <w:vMerge w:val="restart"/>
          </w:tcPr>
          <w:p w14:paraId="1E0E2414" w14:textId="1C5D596E" w:rsidR="00A37652" w:rsidRPr="00936F06" w:rsidRDefault="00A37652" w:rsidP="00881A97">
            <w:pPr>
              <w:jc w:val="both"/>
              <w:rPr>
                <w:lang w:eastAsia="ja-JP"/>
              </w:rPr>
            </w:pPr>
            <w:r>
              <w:rPr>
                <w:lang w:eastAsia="ja-JP"/>
              </w:rPr>
              <w:t>Option 5</w:t>
            </w:r>
          </w:p>
        </w:tc>
        <w:tc>
          <w:tcPr>
            <w:tcW w:w="1417" w:type="dxa"/>
          </w:tcPr>
          <w:p w14:paraId="1F8AD428" w14:textId="77777777" w:rsidR="00A37652" w:rsidRPr="00936F06" w:rsidRDefault="00A37652" w:rsidP="00881A97">
            <w:pPr>
              <w:jc w:val="both"/>
              <w:rPr>
                <w:lang w:eastAsia="ja-JP"/>
              </w:rPr>
            </w:pPr>
            <w:r w:rsidRPr="00936F06">
              <w:rPr>
                <w:lang w:eastAsia="ja-JP"/>
              </w:rPr>
              <w:t>Support or can accept</w:t>
            </w:r>
          </w:p>
        </w:tc>
        <w:tc>
          <w:tcPr>
            <w:tcW w:w="5891" w:type="dxa"/>
          </w:tcPr>
          <w:p w14:paraId="2BF9C18C" w14:textId="711FF23F" w:rsidR="00A37652" w:rsidRPr="008D7C72" w:rsidRDefault="008D7C72" w:rsidP="00881A97">
            <w:pPr>
              <w:jc w:val="both"/>
              <w:rPr>
                <w:rFonts w:eastAsiaTheme="minorEastAsia"/>
                <w:b/>
                <w:bCs/>
                <w:lang w:eastAsia="zh-CN"/>
              </w:rPr>
            </w:pPr>
            <w:r>
              <w:rPr>
                <w:rFonts w:eastAsiaTheme="minorEastAsia" w:hint="eastAsia"/>
                <w:b/>
                <w:bCs/>
                <w:lang w:eastAsia="zh-CN"/>
              </w:rPr>
              <w:t>CATT</w:t>
            </w:r>
          </w:p>
        </w:tc>
      </w:tr>
      <w:tr w:rsidR="00A37652" w14:paraId="3A132C73" w14:textId="77777777" w:rsidTr="00A37652">
        <w:tc>
          <w:tcPr>
            <w:tcW w:w="988" w:type="dxa"/>
            <w:vMerge/>
          </w:tcPr>
          <w:p w14:paraId="641DA19B" w14:textId="77777777" w:rsidR="00A37652" w:rsidRPr="00936F06" w:rsidRDefault="00A37652" w:rsidP="00881A97">
            <w:pPr>
              <w:jc w:val="both"/>
              <w:rPr>
                <w:lang w:eastAsia="ja-JP"/>
              </w:rPr>
            </w:pPr>
          </w:p>
        </w:tc>
        <w:tc>
          <w:tcPr>
            <w:tcW w:w="1417" w:type="dxa"/>
          </w:tcPr>
          <w:p w14:paraId="5FCD98DD" w14:textId="77777777" w:rsidR="00A37652" w:rsidRPr="00936F06" w:rsidRDefault="00A37652" w:rsidP="00881A97">
            <w:pPr>
              <w:jc w:val="both"/>
              <w:rPr>
                <w:lang w:eastAsia="ja-JP"/>
              </w:rPr>
            </w:pPr>
            <w:r w:rsidRPr="00936F06">
              <w:rPr>
                <w:lang w:eastAsia="ja-JP"/>
              </w:rPr>
              <w:t>Cannot accept</w:t>
            </w:r>
          </w:p>
        </w:tc>
        <w:tc>
          <w:tcPr>
            <w:tcW w:w="5891" w:type="dxa"/>
          </w:tcPr>
          <w:p w14:paraId="6D6E4327" w14:textId="77777777" w:rsidR="00A37652" w:rsidRDefault="00A37652" w:rsidP="00881A97">
            <w:pPr>
              <w:jc w:val="both"/>
              <w:rPr>
                <w:b/>
                <w:bCs/>
                <w:lang w:eastAsia="ja-JP"/>
              </w:rPr>
            </w:pPr>
          </w:p>
        </w:tc>
      </w:tr>
      <w:tr w:rsidR="00A37652" w14:paraId="42EC64F1" w14:textId="77777777" w:rsidTr="00A37652">
        <w:tc>
          <w:tcPr>
            <w:tcW w:w="988" w:type="dxa"/>
            <w:vMerge w:val="restart"/>
          </w:tcPr>
          <w:p w14:paraId="0C9D063B" w14:textId="6440C55C" w:rsidR="00A37652" w:rsidRPr="00936F06" w:rsidRDefault="00A37652" w:rsidP="00881A97">
            <w:pPr>
              <w:jc w:val="both"/>
              <w:rPr>
                <w:lang w:eastAsia="ja-JP"/>
              </w:rPr>
            </w:pPr>
            <w:r>
              <w:rPr>
                <w:lang w:eastAsia="ja-JP"/>
              </w:rPr>
              <w:t>Option 6</w:t>
            </w:r>
          </w:p>
        </w:tc>
        <w:tc>
          <w:tcPr>
            <w:tcW w:w="1417" w:type="dxa"/>
          </w:tcPr>
          <w:p w14:paraId="7F04BFB9" w14:textId="77777777" w:rsidR="00A37652" w:rsidRPr="00936F06" w:rsidRDefault="00A37652" w:rsidP="00881A97">
            <w:pPr>
              <w:jc w:val="both"/>
              <w:rPr>
                <w:lang w:eastAsia="ja-JP"/>
              </w:rPr>
            </w:pPr>
            <w:r w:rsidRPr="00936F06">
              <w:rPr>
                <w:lang w:eastAsia="ja-JP"/>
              </w:rPr>
              <w:t>Support or can accept</w:t>
            </w:r>
          </w:p>
        </w:tc>
        <w:tc>
          <w:tcPr>
            <w:tcW w:w="5891" w:type="dxa"/>
          </w:tcPr>
          <w:p w14:paraId="743C288B" w14:textId="498074CB" w:rsidR="00A37652" w:rsidRPr="00B46253" w:rsidRDefault="00B46253" w:rsidP="00881A97">
            <w:pPr>
              <w:jc w:val="both"/>
              <w:rPr>
                <w:rFonts w:eastAsiaTheme="minorEastAsia"/>
                <w:b/>
                <w:bCs/>
                <w:lang w:eastAsia="zh-CN"/>
              </w:rPr>
            </w:pPr>
            <w:r>
              <w:rPr>
                <w:rFonts w:eastAsiaTheme="minorEastAsia" w:hint="eastAsia"/>
                <w:b/>
                <w:bCs/>
                <w:lang w:eastAsia="zh-CN"/>
              </w:rPr>
              <w:t>O</w:t>
            </w:r>
            <w:r>
              <w:rPr>
                <w:rFonts w:eastAsiaTheme="minorEastAsia"/>
                <w:b/>
                <w:bCs/>
                <w:lang w:eastAsia="zh-CN"/>
              </w:rPr>
              <w:t>PPO</w:t>
            </w:r>
          </w:p>
        </w:tc>
      </w:tr>
      <w:tr w:rsidR="00A37652" w14:paraId="70E0F3A1" w14:textId="77777777" w:rsidTr="00A37652">
        <w:tc>
          <w:tcPr>
            <w:tcW w:w="988" w:type="dxa"/>
            <w:vMerge/>
          </w:tcPr>
          <w:p w14:paraId="01E9428D" w14:textId="77777777" w:rsidR="00A37652" w:rsidRPr="00936F06" w:rsidRDefault="00A37652" w:rsidP="00881A97">
            <w:pPr>
              <w:jc w:val="both"/>
              <w:rPr>
                <w:lang w:eastAsia="ja-JP"/>
              </w:rPr>
            </w:pPr>
          </w:p>
        </w:tc>
        <w:tc>
          <w:tcPr>
            <w:tcW w:w="1417" w:type="dxa"/>
          </w:tcPr>
          <w:p w14:paraId="6CAADC42" w14:textId="77777777" w:rsidR="00A37652" w:rsidRPr="00936F06" w:rsidRDefault="00A37652" w:rsidP="00881A97">
            <w:pPr>
              <w:jc w:val="both"/>
              <w:rPr>
                <w:lang w:eastAsia="ja-JP"/>
              </w:rPr>
            </w:pPr>
            <w:r w:rsidRPr="00936F06">
              <w:rPr>
                <w:lang w:eastAsia="ja-JP"/>
              </w:rPr>
              <w:t>Cannot accept</w:t>
            </w:r>
          </w:p>
        </w:tc>
        <w:tc>
          <w:tcPr>
            <w:tcW w:w="5891" w:type="dxa"/>
          </w:tcPr>
          <w:p w14:paraId="71D0C34A" w14:textId="77777777" w:rsidR="00A37652" w:rsidRDefault="00A37652" w:rsidP="00881A97">
            <w:pPr>
              <w:jc w:val="both"/>
              <w:rPr>
                <w:b/>
                <w:bCs/>
                <w:lang w:eastAsia="ja-JP"/>
              </w:rPr>
            </w:pPr>
          </w:p>
        </w:tc>
      </w:tr>
      <w:tr w:rsidR="00A37652" w14:paraId="01928F9A" w14:textId="77777777" w:rsidTr="00A37652">
        <w:tc>
          <w:tcPr>
            <w:tcW w:w="988" w:type="dxa"/>
            <w:vMerge w:val="restart"/>
          </w:tcPr>
          <w:p w14:paraId="00EF4A2C" w14:textId="70A2A210" w:rsidR="00A37652" w:rsidRPr="00936F06" w:rsidRDefault="00A37652" w:rsidP="00881A97">
            <w:pPr>
              <w:jc w:val="both"/>
              <w:rPr>
                <w:lang w:eastAsia="ja-JP"/>
              </w:rPr>
            </w:pPr>
            <w:r>
              <w:rPr>
                <w:lang w:eastAsia="ja-JP"/>
              </w:rPr>
              <w:t>Option 7</w:t>
            </w:r>
          </w:p>
        </w:tc>
        <w:tc>
          <w:tcPr>
            <w:tcW w:w="1417" w:type="dxa"/>
          </w:tcPr>
          <w:p w14:paraId="76FD3600" w14:textId="77777777" w:rsidR="00A37652" w:rsidRPr="00936F06" w:rsidRDefault="00A37652" w:rsidP="00881A97">
            <w:pPr>
              <w:jc w:val="both"/>
              <w:rPr>
                <w:lang w:eastAsia="ja-JP"/>
              </w:rPr>
            </w:pPr>
            <w:r w:rsidRPr="00936F06">
              <w:rPr>
                <w:lang w:eastAsia="ja-JP"/>
              </w:rPr>
              <w:t>Support or can accept</w:t>
            </w:r>
          </w:p>
        </w:tc>
        <w:tc>
          <w:tcPr>
            <w:tcW w:w="5891" w:type="dxa"/>
          </w:tcPr>
          <w:p w14:paraId="6B0D8ACB" w14:textId="64022692" w:rsidR="00A37652" w:rsidRPr="00B46253" w:rsidRDefault="00B46253" w:rsidP="00881A97">
            <w:pPr>
              <w:jc w:val="both"/>
              <w:rPr>
                <w:rFonts w:eastAsiaTheme="minorEastAsia"/>
                <w:b/>
                <w:bCs/>
                <w:lang w:eastAsia="zh-CN"/>
              </w:rPr>
            </w:pPr>
            <w:r>
              <w:rPr>
                <w:rFonts w:eastAsiaTheme="minorEastAsia" w:hint="eastAsia"/>
                <w:b/>
                <w:bCs/>
                <w:lang w:eastAsia="zh-CN"/>
              </w:rPr>
              <w:t>O</w:t>
            </w:r>
            <w:r>
              <w:rPr>
                <w:rFonts w:eastAsiaTheme="minorEastAsia"/>
                <w:b/>
                <w:bCs/>
                <w:lang w:eastAsia="zh-CN"/>
              </w:rPr>
              <w:t>PPO</w:t>
            </w:r>
          </w:p>
        </w:tc>
      </w:tr>
      <w:tr w:rsidR="00A37652" w14:paraId="76D0757C" w14:textId="77777777" w:rsidTr="00A37652">
        <w:tc>
          <w:tcPr>
            <w:tcW w:w="988" w:type="dxa"/>
            <w:vMerge/>
          </w:tcPr>
          <w:p w14:paraId="6E9BB22D" w14:textId="77777777" w:rsidR="00A37652" w:rsidRPr="00936F06" w:rsidRDefault="00A37652" w:rsidP="00881A97">
            <w:pPr>
              <w:jc w:val="both"/>
              <w:rPr>
                <w:lang w:eastAsia="ja-JP"/>
              </w:rPr>
            </w:pPr>
          </w:p>
        </w:tc>
        <w:tc>
          <w:tcPr>
            <w:tcW w:w="1417" w:type="dxa"/>
          </w:tcPr>
          <w:p w14:paraId="660F6122" w14:textId="77777777" w:rsidR="00A37652" w:rsidRPr="00936F06" w:rsidRDefault="00A37652" w:rsidP="00881A97">
            <w:pPr>
              <w:jc w:val="both"/>
              <w:rPr>
                <w:lang w:eastAsia="ja-JP"/>
              </w:rPr>
            </w:pPr>
            <w:r w:rsidRPr="00936F06">
              <w:rPr>
                <w:lang w:eastAsia="ja-JP"/>
              </w:rPr>
              <w:t>Cannot accept</w:t>
            </w:r>
          </w:p>
        </w:tc>
        <w:tc>
          <w:tcPr>
            <w:tcW w:w="5891" w:type="dxa"/>
          </w:tcPr>
          <w:p w14:paraId="770E333C" w14:textId="3B522366" w:rsidR="00A37652" w:rsidRPr="008D7C72" w:rsidRDefault="00A37652" w:rsidP="00881A97">
            <w:pPr>
              <w:jc w:val="both"/>
              <w:rPr>
                <w:rFonts w:eastAsiaTheme="minorEastAsia"/>
                <w:b/>
                <w:bCs/>
                <w:lang w:eastAsia="zh-CN"/>
              </w:rPr>
            </w:pPr>
          </w:p>
        </w:tc>
      </w:tr>
    </w:tbl>
    <w:p w14:paraId="3F3BE76F" w14:textId="77777777" w:rsidR="003D6367" w:rsidRDefault="003D6367" w:rsidP="00DF2E12">
      <w:pPr>
        <w:rPr>
          <w:lang w:eastAsia="ja-JP"/>
        </w:rPr>
      </w:pPr>
    </w:p>
    <w:tbl>
      <w:tblPr>
        <w:tblStyle w:val="a5"/>
        <w:tblW w:w="8359" w:type="dxa"/>
        <w:tblLayout w:type="fixed"/>
        <w:tblLook w:val="04A0" w:firstRow="1" w:lastRow="0" w:firstColumn="1" w:lastColumn="0" w:noHBand="0" w:noVBand="1"/>
      </w:tblPr>
      <w:tblGrid>
        <w:gridCol w:w="1555"/>
        <w:gridCol w:w="6804"/>
      </w:tblGrid>
      <w:tr w:rsidR="00A37652" w:rsidRPr="00EA7362" w14:paraId="7705F6AA" w14:textId="77777777" w:rsidTr="00881A97">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19E344EC" w14:textId="77777777" w:rsidR="00A37652" w:rsidRPr="00EA7362" w:rsidRDefault="00A37652" w:rsidP="00881A97">
            <w:pPr>
              <w:spacing w:after="0" w:line="240" w:lineRule="auto"/>
              <w:rPr>
                <w:kern w:val="2"/>
                <w:sz w:val="21"/>
                <w:lang w:eastAsia="zh-CN"/>
              </w:rPr>
            </w:pPr>
            <w:bookmarkStart w:id="18" w:name="OLE_LINK10"/>
            <w:r w:rsidRPr="00EA7362">
              <w:rPr>
                <w:kern w:val="2"/>
                <w:sz w:val="21"/>
                <w:lang w:eastAsia="zh-CN"/>
              </w:rPr>
              <w:t>Company</w:t>
            </w:r>
          </w:p>
        </w:tc>
        <w:tc>
          <w:tcPr>
            <w:tcW w:w="6804"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3ED7C74F" w14:textId="77777777" w:rsidR="00A37652" w:rsidRPr="00EA7362" w:rsidRDefault="00A37652" w:rsidP="00881A97">
            <w:pPr>
              <w:spacing w:after="0" w:line="240" w:lineRule="auto"/>
              <w:rPr>
                <w:kern w:val="2"/>
                <w:sz w:val="21"/>
                <w:lang w:eastAsia="zh-CN"/>
              </w:rPr>
            </w:pPr>
            <w:r w:rsidRPr="00EA7362">
              <w:rPr>
                <w:kern w:val="2"/>
                <w:sz w:val="21"/>
                <w:lang w:eastAsia="zh-CN"/>
              </w:rPr>
              <w:t>View</w:t>
            </w:r>
          </w:p>
        </w:tc>
      </w:tr>
      <w:tr w:rsidR="00B46253" w:rsidRPr="00C95993" w14:paraId="4A2F77FC" w14:textId="77777777" w:rsidTr="00881A97">
        <w:trPr>
          <w:trHeight w:val="428"/>
        </w:trPr>
        <w:tc>
          <w:tcPr>
            <w:tcW w:w="1555" w:type="dxa"/>
            <w:tcBorders>
              <w:top w:val="single" w:sz="4" w:space="0" w:color="auto"/>
              <w:left w:val="single" w:sz="4" w:space="0" w:color="auto"/>
              <w:bottom w:val="single" w:sz="4" w:space="0" w:color="auto"/>
              <w:right w:val="single" w:sz="4" w:space="0" w:color="auto"/>
            </w:tcBorders>
          </w:tcPr>
          <w:p w14:paraId="3AD4D736" w14:textId="24D0A832" w:rsidR="00B46253" w:rsidRPr="008D7C72" w:rsidRDefault="00B46253" w:rsidP="00B46253">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6804" w:type="dxa"/>
            <w:tcBorders>
              <w:top w:val="single" w:sz="4" w:space="0" w:color="auto"/>
              <w:left w:val="single" w:sz="4" w:space="0" w:color="auto"/>
              <w:bottom w:val="single" w:sz="4" w:space="0" w:color="auto"/>
              <w:right w:val="single" w:sz="4" w:space="0" w:color="auto"/>
            </w:tcBorders>
          </w:tcPr>
          <w:p w14:paraId="16A66B3B" w14:textId="05E08B24" w:rsidR="00B46253" w:rsidRDefault="00B46253" w:rsidP="00B46253">
            <w:pPr>
              <w:spacing w:after="0" w:line="240" w:lineRule="auto"/>
              <w:rPr>
                <w:rFonts w:eastAsiaTheme="minorEastAsia"/>
                <w:bCs/>
                <w:kern w:val="2"/>
                <w:sz w:val="21"/>
                <w:lang w:eastAsia="zh-CN"/>
              </w:rPr>
            </w:pPr>
            <w:r>
              <w:rPr>
                <w:rFonts w:eastAsiaTheme="minorEastAsia"/>
                <w:bCs/>
                <w:kern w:val="2"/>
                <w:sz w:val="21"/>
                <w:lang w:eastAsia="zh-CN"/>
              </w:rPr>
              <w:t>We have a clarification question for option 2/3:</w:t>
            </w:r>
          </w:p>
          <w:p w14:paraId="3D049598" w14:textId="6A9001CF" w:rsidR="00B46253" w:rsidRDefault="00F42FB6" w:rsidP="00B46253">
            <w:pPr>
              <w:spacing w:after="0" w:line="240" w:lineRule="auto"/>
              <w:rPr>
                <w:rFonts w:eastAsiaTheme="minorEastAsia"/>
                <w:bCs/>
                <w:kern w:val="2"/>
                <w:sz w:val="21"/>
                <w:lang w:eastAsia="zh-CN"/>
              </w:rPr>
            </w:pPr>
            <w:r>
              <w:rPr>
                <w:rFonts w:eastAsiaTheme="minorEastAsia"/>
                <w:bCs/>
                <w:kern w:val="2"/>
                <w:sz w:val="21"/>
                <w:lang w:eastAsia="zh-CN"/>
              </w:rPr>
              <w:t>I</w:t>
            </w:r>
            <w:r w:rsidR="00B46253">
              <w:rPr>
                <w:rFonts w:eastAsiaTheme="minorEastAsia"/>
                <w:bCs/>
                <w:kern w:val="2"/>
                <w:sz w:val="21"/>
                <w:lang w:eastAsia="zh-CN"/>
              </w:rPr>
              <w:t>n RAN1 #109e</w:t>
            </w:r>
            <w:r w:rsidR="00B46253">
              <w:rPr>
                <w:rFonts w:eastAsiaTheme="minorEastAsia" w:hint="eastAsia"/>
                <w:bCs/>
                <w:kern w:val="2"/>
                <w:sz w:val="21"/>
                <w:lang w:eastAsia="zh-CN"/>
              </w:rPr>
              <w:t xml:space="preserve"> </w:t>
            </w:r>
            <w:r w:rsidR="00B46253">
              <w:rPr>
                <w:rFonts w:eastAsiaTheme="minorEastAsia"/>
                <w:bCs/>
                <w:kern w:val="2"/>
                <w:sz w:val="21"/>
                <w:lang w:eastAsia="zh-CN"/>
              </w:rPr>
              <w:t>meeting</w:t>
            </w:r>
            <w:r>
              <w:rPr>
                <w:rFonts w:eastAsiaTheme="minorEastAsia"/>
                <w:bCs/>
                <w:kern w:val="2"/>
                <w:sz w:val="21"/>
                <w:lang w:eastAsia="zh-CN"/>
              </w:rPr>
              <w:t>, we made the following conclusion</w:t>
            </w:r>
            <w:r w:rsidR="00B46253">
              <w:rPr>
                <w:rFonts w:eastAsiaTheme="minorEastAsia"/>
                <w:bCs/>
                <w:kern w:val="2"/>
                <w:sz w:val="21"/>
                <w:lang w:eastAsia="zh-CN"/>
              </w:rPr>
              <w:t>:</w:t>
            </w:r>
          </w:p>
          <w:p w14:paraId="73EBC6DA" w14:textId="77777777" w:rsidR="00B46253" w:rsidRPr="007A1D9F" w:rsidRDefault="00B46253" w:rsidP="00B46253">
            <w:pPr>
              <w:rPr>
                <w:u w:val="single"/>
                <w:lang w:eastAsia="ja-JP"/>
              </w:rPr>
            </w:pPr>
            <w:r w:rsidRPr="007A1D9F">
              <w:rPr>
                <w:u w:val="single"/>
                <w:lang w:eastAsia="ja-JP"/>
              </w:rPr>
              <w:t>Conclusion:</w:t>
            </w:r>
          </w:p>
          <w:p w14:paraId="373882D8" w14:textId="77777777" w:rsidR="00B46253" w:rsidRPr="007A1D9F" w:rsidRDefault="00B46253" w:rsidP="00B46253">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0E0076CF" w14:textId="77777777" w:rsidR="00B46253" w:rsidRPr="007A1D9F" w:rsidRDefault="00B46253" w:rsidP="00B46253">
            <w:pPr>
              <w:pStyle w:val="a7"/>
              <w:numPr>
                <w:ilvl w:val="0"/>
                <w:numId w:val="3"/>
              </w:numPr>
              <w:overflowPunct w:val="0"/>
              <w:autoSpaceDE w:val="0"/>
              <w:autoSpaceDN w:val="0"/>
              <w:adjustRightInd w:val="0"/>
              <w:spacing w:after="180" w:line="240" w:lineRule="auto"/>
              <w:contextualSpacing/>
              <w:textAlignment w:val="baseline"/>
              <w:rPr>
                <w:rFonts w:ascii="Times New Roman" w:hAnsi="Times New Roman"/>
                <w:sz w:val="20"/>
                <w:szCs w:val="20"/>
              </w:rPr>
            </w:pPr>
            <w:r w:rsidRPr="007A1D9F">
              <w:rPr>
                <w:rFonts w:ascii="Times New Roman" w:hAnsi="Times New Roman"/>
                <w:sz w:val="20"/>
                <w:szCs w:val="20"/>
              </w:rPr>
              <w:t>Note: The above is performed per slot.</w:t>
            </w:r>
          </w:p>
          <w:p w14:paraId="42DA8A9D" w14:textId="1445E2F3" w:rsidR="00B46253" w:rsidRDefault="00B46253" w:rsidP="00B46253">
            <w:pPr>
              <w:spacing w:after="0" w:line="240" w:lineRule="auto"/>
              <w:rPr>
                <w:rFonts w:eastAsiaTheme="minorEastAsia"/>
                <w:bCs/>
                <w:kern w:val="2"/>
                <w:sz w:val="21"/>
                <w:lang w:val="x-none" w:eastAsia="zh-CN"/>
              </w:rPr>
            </w:pPr>
            <w:r>
              <w:rPr>
                <w:rFonts w:eastAsiaTheme="minorEastAsia"/>
                <w:bCs/>
                <w:kern w:val="2"/>
                <w:sz w:val="21"/>
                <w:lang w:val="x-none" w:eastAsia="zh-CN"/>
              </w:rPr>
              <w:lastRenderedPageBreak/>
              <w:t xml:space="preserve">To our understanding, option 2/3 </w:t>
            </w:r>
            <w:r w:rsidRPr="00EE4A1A">
              <w:rPr>
                <w:rFonts w:eastAsiaTheme="minorEastAsia"/>
                <w:bCs/>
                <w:kern w:val="2"/>
                <w:sz w:val="21"/>
                <w:lang w:val="x-none" w:eastAsia="zh-CN"/>
              </w:rPr>
              <w:t>violate the</w:t>
            </w:r>
            <w:r w:rsidR="00976A87">
              <w:rPr>
                <w:rFonts w:eastAsiaTheme="minorEastAsia"/>
                <w:bCs/>
                <w:kern w:val="2"/>
                <w:sz w:val="21"/>
                <w:lang w:val="x-none" w:eastAsia="zh-CN"/>
              </w:rPr>
              <w:t xml:space="preserve"> above</w:t>
            </w:r>
            <w:r w:rsidRPr="00EE4A1A">
              <w:rPr>
                <w:rFonts w:eastAsiaTheme="minorEastAsia"/>
                <w:bCs/>
                <w:kern w:val="2"/>
                <w:sz w:val="21"/>
                <w:lang w:val="x-none" w:eastAsia="zh-CN"/>
              </w:rPr>
              <w:t xml:space="preserve"> conclusion</w:t>
            </w:r>
            <w:r w:rsidR="00F42FB6">
              <w:rPr>
                <w:rFonts w:eastAsiaTheme="minorEastAsia"/>
                <w:bCs/>
                <w:kern w:val="2"/>
                <w:sz w:val="21"/>
                <w:lang w:val="x-none" w:eastAsia="zh-CN"/>
              </w:rPr>
              <w:t xml:space="preserve"> </w:t>
            </w:r>
            <w:r>
              <w:rPr>
                <w:rFonts w:eastAsiaTheme="minorEastAsia"/>
                <w:bCs/>
                <w:kern w:val="2"/>
                <w:sz w:val="21"/>
                <w:lang w:val="x-none" w:eastAsia="zh-CN"/>
              </w:rPr>
              <w:t>in the following case</w:t>
            </w:r>
            <w:r w:rsidR="00F42FB6">
              <w:rPr>
                <w:rFonts w:eastAsiaTheme="minorEastAsia"/>
                <w:bCs/>
                <w:kern w:val="2"/>
                <w:sz w:val="21"/>
                <w:lang w:val="x-none" w:eastAsia="zh-CN"/>
              </w:rPr>
              <w:t>:</w:t>
            </w:r>
            <w:r>
              <w:rPr>
                <w:rFonts w:eastAsiaTheme="minorEastAsia"/>
                <w:bCs/>
                <w:kern w:val="2"/>
                <w:sz w:val="21"/>
                <w:lang w:val="x-none" w:eastAsia="zh-CN"/>
              </w:rPr>
              <w:t xml:space="preserve"> </w:t>
            </w:r>
            <w:r w:rsidR="00DD5936">
              <w:rPr>
                <w:rFonts w:eastAsiaTheme="minorEastAsia"/>
                <w:bCs/>
                <w:kern w:val="2"/>
                <w:sz w:val="21"/>
                <w:lang w:val="x-none" w:eastAsia="zh-CN"/>
              </w:rPr>
              <w:t xml:space="preserve">first UE selects PUCCH 1 and PUCCH 2 as “a set of overlapping PUCCHs”, then UE drop PUCCH 2. After that, </w:t>
            </w:r>
            <w:r>
              <w:rPr>
                <w:rFonts w:eastAsiaTheme="minorEastAsia"/>
                <w:bCs/>
                <w:kern w:val="2"/>
                <w:sz w:val="21"/>
                <w:lang w:val="x-none" w:eastAsia="zh-CN"/>
              </w:rPr>
              <w:t xml:space="preserve">UE </w:t>
            </w:r>
            <w:r w:rsidR="00BF4D61">
              <w:rPr>
                <w:rFonts w:eastAsiaTheme="minorEastAsia"/>
                <w:bCs/>
                <w:kern w:val="2"/>
                <w:sz w:val="21"/>
                <w:lang w:val="x-none" w:eastAsia="zh-CN"/>
              </w:rPr>
              <w:t>will</w:t>
            </w:r>
            <w:r>
              <w:rPr>
                <w:rFonts w:eastAsiaTheme="minorEastAsia"/>
                <w:bCs/>
                <w:kern w:val="2"/>
                <w:sz w:val="21"/>
                <w:lang w:val="x-none" w:eastAsia="zh-CN"/>
              </w:rPr>
              <w:t xml:space="preserve"> select PUCCH 3 and PUCCH 4 as “a set of overlapping PUCCHs” </w:t>
            </w:r>
            <w:r w:rsidR="00B86AEF">
              <w:rPr>
                <w:rFonts w:eastAsiaTheme="minorEastAsia"/>
                <w:bCs/>
                <w:kern w:val="2"/>
                <w:sz w:val="21"/>
                <w:lang w:val="x-none" w:eastAsia="zh-CN"/>
              </w:rPr>
              <w:t>but</w:t>
            </w:r>
            <w:r>
              <w:rPr>
                <w:rFonts w:eastAsiaTheme="minorEastAsia"/>
                <w:bCs/>
                <w:kern w:val="2"/>
                <w:sz w:val="21"/>
                <w:lang w:val="x-none" w:eastAsia="zh-CN"/>
              </w:rPr>
              <w:t xml:space="preserve"> PUCCH 3 and PUCCH4 are all without repetitions.</w:t>
            </w:r>
            <w:r w:rsidR="00B86AEF">
              <w:rPr>
                <w:rFonts w:eastAsiaTheme="minorEastAsia"/>
                <w:bCs/>
                <w:kern w:val="2"/>
                <w:sz w:val="21"/>
                <w:lang w:val="x-none" w:eastAsia="zh-CN"/>
              </w:rPr>
              <w:t xml:space="preserve"> Please correct me if I fall into a wrong understanding</w:t>
            </w:r>
            <w:r w:rsidR="00E36B46" w:rsidRPr="00E36B46">
              <w:rPr>
                <w:rFonts w:ascii="Segoe UI Emoji" w:eastAsia="Segoe UI Emoji" w:hAnsi="Segoe UI Emoji" w:cs="Segoe UI Emoji"/>
                <w:bCs/>
                <w:kern w:val="2"/>
                <w:sz w:val="21"/>
                <w:lang w:val="x-none" w:eastAsia="zh-CN"/>
              </w:rPr>
              <w:t>😊</w:t>
            </w:r>
          </w:p>
          <w:p w14:paraId="12510B69" w14:textId="55047157" w:rsidR="00B46253" w:rsidRPr="00C95993" w:rsidRDefault="00B46253" w:rsidP="00B46253">
            <w:pPr>
              <w:spacing w:after="0" w:line="240" w:lineRule="auto"/>
              <w:rPr>
                <w:rFonts w:eastAsiaTheme="minorEastAsia"/>
                <w:bCs/>
                <w:kern w:val="2"/>
                <w:sz w:val="21"/>
                <w:lang w:eastAsia="zh-CN"/>
              </w:rPr>
            </w:pPr>
            <w:r>
              <w:rPr>
                <w:lang w:val="en-GB"/>
              </w:rPr>
              <w:object w:dxaOrig="6060" w:dyaOrig="3051" w14:anchorId="73D13C56">
                <v:shape id="_x0000_i1028" type="#_x0000_t75" style="width:236pt;height:118.6pt" o:ole="">
                  <v:imagedata r:id="rId28" o:title=""/>
                </v:shape>
                <o:OLEObject Type="Embed" ProgID="Visio.Drawing.15" ShapeID="_x0000_i1028" DrawAspect="Content" ObjectID="_1722549188" r:id="rId29"/>
              </w:object>
            </w:r>
          </w:p>
        </w:tc>
      </w:tr>
      <w:tr w:rsidR="00B46253" w:rsidRPr="003E1F4B" w14:paraId="14D6C60E" w14:textId="77777777" w:rsidTr="00881A97">
        <w:trPr>
          <w:trHeight w:val="428"/>
        </w:trPr>
        <w:tc>
          <w:tcPr>
            <w:tcW w:w="1555" w:type="dxa"/>
            <w:tcBorders>
              <w:top w:val="single" w:sz="4" w:space="0" w:color="auto"/>
              <w:left w:val="single" w:sz="4" w:space="0" w:color="auto"/>
              <w:bottom w:val="single" w:sz="4" w:space="0" w:color="auto"/>
              <w:right w:val="single" w:sz="4" w:space="0" w:color="auto"/>
            </w:tcBorders>
          </w:tcPr>
          <w:p w14:paraId="1A1AEB45" w14:textId="5B26CE23" w:rsidR="00B46253" w:rsidRPr="003E1F4B" w:rsidRDefault="00820D3F" w:rsidP="00B46253">
            <w:pPr>
              <w:spacing w:after="0" w:line="240" w:lineRule="auto"/>
              <w:rPr>
                <w:rFonts w:eastAsia="Yu Mincho"/>
                <w:kern w:val="2"/>
                <w:sz w:val="21"/>
                <w:lang w:eastAsia="ja-JP"/>
              </w:rPr>
            </w:pPr>
            <w:r>
              <w:rPr>
                <w:rFonts w:eastAsiaTheme="minorEastAsia" w:hint="eastAsia"/>
                <w:kern w:val="2"/>
                <w:sz w:val="21"/>
                <w:lang w:eastAsia="zh-CN"/>
              </w:rPr>
              <w:lastRenderedPageBreak/>
              <w:t>H</w:t>
            </w:r>
            <w:r>
              <w:rPr>
                <w:rFonts w:eastAsiaTheme="minorEastAsia"/>
                <w:kern w:val="2"/>
                <w:sz w:val="21"/>
                <w:lang w:eastAsia="zh-CN"/>
              </w:rPr>
              <w:t>uawei/Hisi</w:t>
            </w:r>
          </w:p>
        </w:tc>
        <w:tc>
          <w:tcPr>
            <w:tcW w:w="6804" w:type="dxa"/>
            <w:tcBorders>
              <w:top w:val="single" w:sz="4" w:space="0" w:color="auto"/>
              <w:left w:val="single" w:sz="4" w:space="0" w:color="auto"/>
              <w:bottom w:val="single" w:sz="4" w:space="0" w:color="auto"/>
              <w:right w:val="single" w:sz="4" w:space="0" w:color="auto"/>
            </w:tcBorders>
          </w:tcPr>
          <w:p w14:paraId="15C07F0D" w14:textId="050023DE" w:rsidR="00B46253" w:rsidRPr="00820D3F" w:rsidRDefault="00820D3F" w:rsidP="00367932">
            <w:pPr>
              <w:spacing w:after="0" w:line="240" w:lineRule="auto"/>
              <w:rPr>
                <w:rFonts w:eastAsiaTheme="minorEastAsia" w:hint="eastAsia"/>
                <w:bCs/>
                <w:kern w:val="2"/>
                <w:sz w:val="21"/>
                <w:lang w:eastAsia="zh-CN"/>
              </w:rPr>
            </w:pPr>
            <w:r>
              <w:rPr>
                <w:rFonts w:eastAsiaTheme="minorEastAsia" w:hint="eastAsia"/>
                <w:bCs/>
                <w:kern w:val="2"/>
                <w:sz w:val="21"/>
                <w:lang w:eastAsia="zh-CN"/>
              </w:rPr>
              <w:t>O</w:t>
            </w:r>
            <w:r>
              <w:rPr>
                <w:rFonts w:eastAsiaTheme="minorEastAsia"/>
                <w:bCs/>
                <w:kern w:val="2"/>
                <w:sz w:val="21"/>
                <w:lang w:eastAsia="zh-CN"/>
              </w:rPr>
              <w:t xml:space="preserve">ur major concern for other options is, from the description, </w:t>
            </w:r>
            <w:r w:rsidR="00367932">
              <w:rPr>
                <w:rFonts w:eastAsiaTheme="minorEastAsia"/>
                <w:bCs/>
                <w:kern w:val="2"/>
                <w:sz w:val="21"/>
                <w:lang w:eastAsia="zh-CN"/>
              </w:rPr>
              <w:t>whether/how they can</w:t>
            </w:r>
            <w:r>
              <w:rPr>
                <w:rFonts w:eastAsiaTheme="minorEastAsia"/>
                <w:bCs/>
                <w:kern w:val="2"/>
                <w:sz w:val="21"/>
                <w:lang w:eastAsia="zh-CN"/>
              </w:rPr>
              <w:t xml:space="preserve"> guarantee the selected </w:t>
            </w:r>
            <w:r>
              <w:rPr>
                <w:rFonts w:eastAsiaTheme="minorEastAsia"/>
                <w:bCs/>
                <w:kern w:val="2"/>
                <w:sz w:val="21"/>
                <w:lang w:eastAsia="zh-CN"/>
              </w:rPr>
              <w:t>“</w:t>
            </w:r>
            <w:r w:rsidRPr="002945A7">
              <w:rPr>
                <w:bCs/>
                <w:iCs/>
                <w:lang w:eastAsia="zh-CN"/>
              </w:rPr>
              <w:t>a set of overlapping PUCCHs</w:t>
            </w:r>
            <w:r>
              <w:rPr>
                <w:rFonts w:eastAsiaTheme="minorEastAsia"/>
                <w:bCs/>
                <w:kern w:val="2"/>
                <w:sz w:val="21"/>
                <w:lang w:eastAsia="zh-CN"/>
              </w:rPr>
              <w:t>”</w:t>
            </w:r>
            <w:r>
              <w:rPr>
                <w:rFonts w:eastAsiaTheme="minorEastAsia"/>
                <w:bCs/>
                <w:kern w:val="2"/>
                <w:sz w:val="21"/>
                <w:lang w:eastAsia="zh-CN"/>
              </w:rPr>
              <w:t xml:space="preserve"> includes at least one PUCCH with repetition. If </w:t>
            </w:r>
            <w:r w:rsidR="00367932">
              <w:rPr>
                <w:rFonts w:eastAsiaTheme="minorEastAsia"/>
                <w:bCs/>
                <w:kern w:val="2"/>
                <w:sz w:val="21"/>
                <w:lang w:eastAsia="zh-CN"/>
              </w:rPr>
              <w:t>all</w:t>
            </w:r>
            <w:r>
              <w:rPr>
                <w:rFonts w:eastAsiaTheme="minorEastAsia"/>
                <w:bCs/>
                <w:kern w:val="2"/>
                <w:sz w:val="21"/>
                <w:lang w:eastAsia="zh-CN"/>
              </w:rPr>
              <w:t xml:space="preserve"> the </w:t>
            </w:r>
            <w:r w:rsidR="00367932">
              <w:rPr>
                <w:rFonts w:eastAsiaTheme="minorEastAsia"/>
                <w:bCs/>
                <w:kern w:val="2"/>
                <w:sz w:val="21"/>
                <w:lang w:eastAsia="zh-CN"/>
              </w:rPr>
              <w:t xml:space="preserve">PUCCHs in </w:t>
            </w:r>
            <w:r w:rsidR="00367932">
              <w:rPr>
                <w:rFonts w:eastAsiaTheme="minorEastAsia"/>
                <w:bCs/>
                <w:kern w:val="2"/>
                <w:sz w:val="21"/>
                <w:lang w:eastAsia="zh-CN"/>
              </w:rPr>
              <w:t>“</w:t>
            </w:r>
            <w:r w:rsidR="00367932" w:rsidRPr="002945A7">
              <w:rPr>
                <w:bCs/>
                <w:iCs/>
                <w:lang w:eastAsia="zh-CN"/>
              </w:rPr>
              <w:t>a set of overlapping PUCCHs</w:t>
            </w:r>
            <w:r w:rsidR="00367932">
              <w:rPr>
                <w:rFonts w:eastAsiaTheme="minorEastAsia"/>
                <w:bCs/>
                <w:kern w:val="2"/>
                <w:sz w:val="21"/>
                <w:lang w:eastAsia="zh-CN"/>
              </w:rPr>
              <w:t>”</w:t>
            </w:r>
            <w:r w:rsidR="00367932">
              <w:rPr>
                <w:rFonts w:eastAsiaTheme="minorEastAsia"/>
                <w:bCs/>
                <w:kern w:val="2"/>
                <w:sz w:val="21"/>
                <w:lang w:eastAsia="zh-CN"/>
              </w:rPr>
              <w:t xml:space="preserve"> is w/o repetition, then how to handle the case needs to be clarified.</w:t>
            </w:r>
          </w:p>
        </w:tc>
      </w:tr>
      <w:tr w:rsidR="00B46253" w:rsidRPr="00EA7362" w14:paraId="3A12D915" w14:textId="77777777" w:rsidTr="00881A97">
        <w:trPr>
          <w:trHeight w:val="428"/>
        </w:trPr>
        <w:tc>
          <w:tcPr>
            <w:tcW w:w="1555" w:type="dxa"/>
            <w:tcBorders>
              <w:top w:val="single" w:sz="4" w:space="0" w:color="auto"/>
              <w:left w:val="single" w:sz="4" w:space="0" w:color="auto"/>
              <w:bottom w:val="single" w:sz="4" w:space="0" w:color="auto"/>
              <w:right w:val="single" w:sz="4" w:space="0" w:color="auto"/>
            </w:tcBorders>
          </w:tcPr>
          <w:p w14:paraId="0E78C0A2" w14:textId="77777777" w:rsidR="00B46253" w:rsidRPr="00EA7362" w:rsidRDefault="00B46253" w:rsidP="00B46253">
            <w:pPr>
              <w:spacing w:after="0" w:line="240" w:lineRule="auto"/>
              <w:rPr>
                <w:kern w:val="2"/>
                <w:sz w:val="21"/>
                <w:lang w:eastAsia="zh-CN"/>
              </w:rPr>
            </w:pPr>
          </w:p>
        </w:tc>
        <w:tc>
          <w:tcPr>
            <w:tcW w:w="6804" w:type="dxa"/>
            <w:tcBorders>
              <w:top w:val="single" w:sz="4" w:space="0" w:color="auto"/>
              <w:left w:val="single" w:sz="4" w:space="0" w:color="auto"/>
              <w:bottom w:val="single" w:sz="4" w:space="0" w:color="auto"/>
              <w:right w:val="single" w:sz="4" w:space="0" w:color="auto"/>
            </w:tcBorders>
          </w:tcPr>
          <w:p w14:paraId="4982CD82" w14:textId="77777777" w:rsidR="00B46253" w:rsidRPr="00EA7362" w:rsidRDefault="00B46253" w:rsidP="00B46253">
            <w:pPr>
              <w:spacing w:after="0" w:line="240" w:lineRule="auto"/>
              <w:rPr>
                <w:kern w:val="2"/>
                <w:sz w:val="21"/>
                <w:lang w:eastAsia="zh-CN"/>
              </w:rPr>
            </w:pPr>
          </w:p>
        </w:tc>
      </w:tr>
      <w:tr w:rsidR="00B46253" w:rsidRPr="00EA7362" w14:paraId="325D97BE" w14:textId="77777777" w:rsidTr="00881A97">
        <w:trPr>
          <w:trHeight w:val="428"/>
        </w:trPr>
        <w:tc>
          <w:tcPr>
            <w:tcW w:w="1555" w:type="dxa"/>
          </w:tcPr>
          <w:p w14:paraId="001EC0D7" w14:textId="77777777" w:rsidR="00B46253" w:rsidRPr="00EA7362" w:rsidRDefault="00B46253" w:rsidP="00B46253">
            <w:pPr>
              <w:spacing w:after="0" w:line="240" w:lineRule="auto"/>
              <w:rPr>
                <w:kern w:val="2"/>
                <w:sz w:val="21"/>
                <w:lang w:eastAsia="zh-CN"/>
              </w:rPr>
            </w:pPr>
          </w:p>
        </w:tc>
        <w:tc>
          <w:tcPr>
            <w:tcW w:w="6804" w:type="dxa"/>
          </w:tcPr>
          <w:p w14:paraId="36D8B326" w14:textId="77777777" w:rsidR="00B46253" w:rsidRPr="00EA7362" w:rsidRDefault="00B46253" w:rsidP="00B46253">
            <w:pPr>
              <w:spacing w:after="0" w:line="240" w:lineRule="auto"/>
              <w:rPr>
                <w:bCs/>
                <w:kern w:val="2"/>
                <w:sz w:val="21"/>
                <w:lang w:eastAsia="zh-CN"/>
              </w:rPr>
            </w:pPr>
          </w:p>
        </w:tc>
      </w:tr>
      <w:tr w:rsidR="00B46253" w:rsidRPr="00EA7362" w14:paraId="1BA5B99F" w14:textId="77777777" w:rsidTr="00881A97">
        <w:trPr>
          <w:trHeight w:val="428"/>
        </w:trPr>
        <w:tc>
          <w:tcPr>
            <w:tcW w:w="1555" w:type="dxa"/>
          </w:tcPr>
          <w:p w14:paraId="4B931B34" w14:textId="77777777" w:rsidR="00B46253" w:rsidRPr="00EA7362" w:rsidRDefault="00B46253" w:rsidP="00B46253">
            <w:pPr>
              <w:spacing w:after="0" w:line="240" w:lineRule="auto"/>
              <w:rPr>
                <w:kern w:val="2"/>
                <w:sz w:val="21"/>
                <w:lang w:eastAsia="zh-CN"/>
              </w:rPr>
            </w:pPr>
          </w:p>
        </w:tc>
        <w:tc>
          <w:tcPr>
            <w:tcW w:w="6804" w:type="dxa"/>
          </w:tcPr>
          <w:p w14:paraId="65878928" w14:textId="77777777" w:rsidR="00B46253" w:rsidRPr="00EA7362" w:rsidRDefault="00B46253" w:rsidP="00B46253">
            <w:pPr>
              <w:spacing w:after="0" w:line="240" w:lineRule="auto"/>
              <w:rPr>
                <w:kern w:val="2"/>
                <w:sz w:val="21"/>
                <w:lang w:eastAsia="zh-CN"/>
              </w:rPr>
            </w:pPr>
          </w:p>
        </w:tc>
      </w:tr>
      <w:tr w:rsidR="00B46253" w:rsidRPr="0048766F" w14:paraId="480AA2E6" w14:textId="77777777" w:rsidTr="00881A97">
        <w:trPr>
          <w:trHeight w:val="428"/>
        </w:trPr>
        <w:tc>
          <w:tcPr>
            <w:tcW w:w="1555" w:type="dxa"/>
          </w:tcPr>
          <w:p w14:paraId="3FCEC66E" w14:textId="77777777" w:rsidR="00B46253" w:rsidRPr="0048766F" w:rsidRDefault="00B46253" w:rsidP="00B46253">
            <w:pPr>
              <w:spacing w:after="0" w:line="240" w:lineRule="auto"/>
              <w:rPr>
                <w:rFonts w:eastAsiaTheme="minorEastAsia"/>
                <w:kern w:val="2"/>
                <w:sz w:val="21"/>
                <w:lang w:eastAsia="zh-CN"/>
              </w:rPr>
            </w:pPr>
          </w:p>
        </w:tc>
        <w:tc>
          <w:tcPr>
            <w:tcW w:w="6804" w:type="dxa"/>
          </w:tcPr>
          <w:p w14:paraId="7A9F303E" w14:textId="77777777" w:rsidR="00B46253" w:rsidRPr="0048766F" w:rsidRDefault="00B46253" w:rsidP="00B46253">
            <w:pPr>
              <w:spacing w:after="0" w:line="240" w:lineRule="auto"/>
              <w:rPr>
                <w:rFonts w:eastAsiaTheme="minorEastAsia"/>
                <w:bCs/>
                <w:kern w:val="2"/>
                <w:sz w:val="21"/>
                <w:lang w:eastAsia="zh-CN"/>
              </w:rPr>
            </w:pPr>
          </w:p>
        </w:tc>
      </w:tr>
      <w:tr w:rsidR="00B46253" w:rsidRPr="00EA7362" w14:paraId="150CFAA6" w14:textId="77777777" w:rsidTr="00881A97">
        <w:trPr>
          <w:trHeight w:val="428"/>
        </w:trPr>
        <w:tc>
          <w:tcPr>
            <w:tcW w:w="1555" w:type="dxa"/>
          </w:tcPr>
          <w:p w14:paraId="5B182C71" w14:textId="77777777" w:rsidR="00B46253" w:rsidRPr="00EA7362" w:rsidRDefault="00B46253" w:rsidP="00B46253">
            <w:pPr>
              <w:spacing w:after="0" w:line="240" w:lineRule="auto"/>
              <w:rPr>
                <w:kern w:val="2"/>
                <w:sz w:val="21"/>
                <w:lang w:eastAsia="zh-CN"/>
              </w:rPr>
            </w:pPr>
          </w:p>
        </w:tc>
        <w:tc>
          <w:tcPr>
            <w:tcW w:w="6804" w:type="dxa"/>
          </w:tcPr>
          <w:p w14:paraId="496DD18D" w14:textId="77777777" w:rsidR="00B46253" w:rsidRPr="00EA7362" w:rsidRDefault="00B46253" w:rsidP="00B46253">
            <w:pPr>
              <w:spacing w:after="0" w:line="240" w:lineRule="auto"/>
              <w:rPr>
                <w:kern w:val="2"/>
                <w:sz w:val="21"/>
                <w:lang w:eastAsia="zh-CN"/>
              </w:rPr>
            </w:pPr>
          </w:p>
        </w:tc>
      </w:tr>
      <w:tr w:rsidR="00B46253" w:rsidRPr="00EA7362" w14:paraId="0BD7F634" w14:textId="77777777" w:rsidTr="00881A97">
        <w:trPr>
          <w:trHeight w:val="428"/>
        </w:trPr>
        <w:tc>
          <w:tcPr>
            <w:tcW w:w="1555" w:type="dxa"/>
          </w:tcPr>
          <w:p w14:paraId="2DF85F6A" w14:textId="77777777" w:rsidR="00B46253" w:rsidRPr="00EA7362" w:rsidRDefault="00B46253" w:rsidP="00B46253">
            <w:pPr>
              <w:spacing w:after="0" w:line="240" w:lineRule="auto"/>
              <w:rPr>
                <w:kern w:val="2"/>
                <w:sz w:val="21"/>
                <w:lang w:eastAsia="zh-CN"/>
              </w:rPr>
            </w:pPr>
          </w:p>
        </w:tc>
        <w:tc>
          <w:tcPr>
            <w:tcW w:w="6804" w:type="dxa"/>
          </w:tcPr>
          <w:p w14:paraId="2C712653" w14:textId="77777777" w:rsidR="00B46253" w:rsidRPr="00EA7362" w:rsidRDefault="00B46253" w:rsidP="00B46253">
            <w:pPr>
              <w:spacing w:after="0" w:line="240" w:lineRule="auto"/>
              <w:rPr>
                <w:bCs/>
                <w:kern w:val="2"/>
                <w:sz w:val="21"/>
                <w:lang w:eastAsia="zh-CN"/>
              </w:rPr>
            </w:pPr>
          </w:p>
        </w:tc>
      </w:tr>
      <w:tr w:rsidR="00B46253" w:rsidRPr="00EA7362" w14:paraId="430CD843" w14:textId="77777777" w:rsidTr="00881A97">
        <w:trPr>
          <w:trHeight w:val="428"/>
        </w:trPr>
        <w:tc>
          <w:tcPr>
            <w:tcW w:w="1555" w:type="dxa"/>
          </w:tcPr>
          <w:p w14:paraId="770CD745" w14:textId="77777777" w:rsidR="00B46253" w:rsidRPr="00EA7362" w:rsidRDefault="00B46253" w:rsidP="00B46253">
            <w:pPr>
              <w:spacing w:after="0" w:line="240" w:lineRule="auto"/>
              <w:rPr>
                <w:kern w:val="2"/>
                <w:sz w:val="21"/>
                <w:lang w:eastAsia="zh-CN"/>
              </w:rPr>
            </w:pPr>
          </w:p>
        </w:tc>
        <w:tc>
          <w:tcPr>
            <w:tcW w:w="6804" w:type="dxa"/>
          </w:tcPr>
          <w:p w14:paraId="42AB5C9D" w14:textId="77777777" w:rsidR="00B46253" w:rsidRPr="00EA7362" w:rsidRDefault="00B46253" w:rsidP="00B46253">
            <w:pPr>
              <w:spacing w:after="0" w:line="240" w:lineRule="auto"/>
              <w:rPr>
                <w:kern w:val="2"/>
                <w:sz w:val="21"/>
                <w:lang w:eastAsia="zh-CN"/>
              </w:rPr>
            </w:pPr>
          </w:p>
        </w:tc>
      </w:tr>
      <w:tr w:rsidR="00B46253" w:rsidRPr="00EA7362" w14:paraId="776BDACB" w14:textId="77777777" w:rsidTr="00881A97">
        <w:trPr>
          <w:trHeight w:val="428"/>
        </w:trPr>
        <w:tc>
          <w:tcPr>
            <w:tcW w:w="1555" w:type="dxa"/>
          </w:tcPr>
          <w:p w14:paraId="5ED16B63" w14:textId="77777777" w:rsidR="00B46253" w:rsidRPr="00EA7362" w:rsidRDefault="00B46253" w:rsidP="00B46253">
            <w:pPr>
              <w:spacing w:after="0" w:line="240" w:lineRule="auto"/>
              <w:rPr>
                <w:kern w:val="2"/>
                <w:sz w:val="21"/>
                <w:lang w:eastAsia="zh-CN"/>
              </w:rPr>
            </w:pPr>
          </w:p>
        </w:tc>
        <w:tc>
          <w:tcPr>
            <w:tcW w:w="6804" w:type="dxa"/>
          </w:tcPr>
          <w:p w14:paraId="2311A822" w14:textId="77777777" w:rsidR="00B46253" w:rsidRPr="00EA7362" w:rsidRDefault="00B46253" w:rsidP="00B46253">
            <w:pPr>
              <w:spacing w:after="0" w:line="240" w:lineRule="auto"/>
              <w:rPr>
                <w:bCs/>
                <w:kern w:val="2"/>
                <w:sz w:val="21"/>
                <w:lang w:eastAsia="zh-CN"/>
              </w:rPr>
            </w:pPr>
          </w:p>
        </w:tc>
      </w:tr>
      <w:tr w:rsidR="00B46253" w:rsidRPr="00EA7362" w14:paraId="233E018C" w14:textId="77777777" w:rsidTr="00881A97">
        <w:trPr>
          <w:trHeight w:val="428"/>
        </w:trPr>
        <w:tc>
          <w:tcPr>
            <w:tcW w:w="1555" w:type="dxa"/>
          </w:tcPr>
          <w:p w14:paraId="7FB591A8" w14:textId="77777777" w:rsidR="00B46253" w:rsidRPr="00EA7362" w:rsidRDefault="00B46253" w:rsidP="00B46253">
            <w:pPr>
              <w:spacing w:after="0" w:line="240" w:lineRule="auto"/>
              <w:rPr>
                <w:kern w:val="2"/>
                <w:sz w:val="21"/>
                <w:lang w:eastAsia="zh-CN"/>
              </w:rPr>
            </w:pPr>
          </w:p>
        </w:tc>
        <w:tc>
          <w:tcPr>
            <w:tcW w:w="6804" w:type="dxa"/>
          </w:tcPr>
          <w:p w14:paraId="73A1DA3B" w14:textId="77777777" w:rsidR="00B46253" w:rsidRPr="00EA7362" w:rsidRDefault="00B46253" w:rsidP="00B46253">
            <w:pPr>
              <w:spacing w:after="0" w:line="240" w:lineRule="auto"/>
              <w:rPr>
                <w:kern w:val="2"/>
                <w:sz w:val="21"/>
                <w:lang w:eastAsia="zh-CN"/>
              </w:rPr>
            </w:pPr>
          </w:p>
        </w:tc>
      </w:tr>
      <w:tr w:rsidR="00B46253" w:rsidRPr="00EA7362" w14:paraId="1D5857C7" w14:textId="77777777" w:rsidTr="00881A97">
        <w:trPr>
          <w:trHeight w:val="428"/>
        </w:trPr>
        <w:tc>
          <w:tcPr>
            <w:tcW w:w="1555" w:type="dxa"/>
          </w:tcPr>
          <w:p w14:paraId="1CCE11EE" w14:textId="77777777" w:rsidR="00B46253" w:rsidRPr="00EA7362" w:rsidRDefault="00B46253" w:rsidP="00B46253">
            <w:pPr>
              <w:spacing w:after="0" w:line="240" w:lineRule="auto"/>
              <w:rPr>
                <w:kern w:val="2"/>
                <w:sz w:val="21"/>
                <w:lang w:eastAsia="zh-CN"/>
              </w:rPr>
            </w:pPr>
          </w:p>
        </w:tc>
        <w:tc>
          <w:tcPr>
            <w:tcW w:w="6804" w:type="dxa"/>
          </w:tcPr>
          <w:p w14:paraId="2892A889" w14:textId="77777777" w:rsidR="00B46253" w:rsidRPr="00EA7362" w:rsidRDefault="00B46253" w:rsidP="00B46253">
            <w:pPr>
              <w:spacing w:after="0" w:line="240" w:lineRule="auto"/>
              <w:rPr>
                <w:bCs/>
                <w:kern w:val="2"/>
                <w:sz w:val="21"/>
                <w:lang w:eastAsia="zh-CN"/>
              </w:rPr>
            </w:pPr>
          </w:p>
        </w:tc>
      </w:tr>
      <w:tr w:rsidR="00B46253" w:rsidRPr="00EA7362" w14:paraId="460A9B63" w14:textId="77777777" w:rsidTr="00881A97">
        <w:trPr>
          <w:trHeight w:val="428"/>
        </w:trPr>
        <w:tc>
          <w:tcPr>
            <w:tcW w:w="1555" w:type="dxa"/>
          </w:tcPr>
          <w:p w14:paraId="612C361F" w14:textId="77777777" w:rsidR="00B46253" w:rsidRPr="00EA7362" w:rsidRDefault="00B46253" w:rsidP="00B46253">
            <w:pPr>
              <w:spacing w:after="0" w:line="240" w:lineRule="auto"/>
              <w:rPr>
                <w:kern w:val="2"/>
                <w:sz w:val="21"/>
                <w:lang w:eastAsia="zh-CN"/>
              </w:rPr>
            </w:pPr>
          </w:p>
        </w:tc>
        <w:tc>
          <w:tcPr>
            <w:tcW w:w="6804" w:type="dxa"/>
          </w:tcPr>
          <w:p w14:paraId="78253261" w14:textId="77777777" w:rsidR="00B46253" w:rsidRPr="00EA7362" w:rsidRDefault="00B46253" w:rsidP="00B46253">
            <w:pPr>
              <w:spacing w:after="0" w:line="240" w:lineRule="auto"/>
              <w:rPr>
                <w:kern w:val="2"/>
                <w:sz w:val="21"/>
                <w:lang w:eastAsia="zh-CN"/>
              </w:rPr>
            </w:pPr>
          </w:p>
        </w:tc>
      </w:tr>
      <w:bookmarkEnd w:id="18"/>
    </w:tbl>
    <w:p w14:paraId="36DABA7E" w14:textId="00313C9C" w:rsidR="00335425" w:rsidRDefault="00335425" w:rsidP="00DF2E12">
      <w:pPr>
        <w:rPr>
          <w:lang w:eastAsia="ja-JP"/>
        </w:rPr>
      </w:pPr>
    </w:p>
    <w:p w14:paraId="2C1589CD" w14:textId="7738B6A3" w:rsidR="00E67D85" w:rsidRDefault="00E67D85" w:rsidP="00E67D85">
      <w:pPr>
        <w:pStyle w:val="2"/>
        <w:numPr>
          <w:ilvl w:val="2"/>
          <w:numId w:val="1"/>
        </w:numPr>
        <w:jc w:val="both"/>
        <w:rPr>
          <w:sz w:val="24"/>
          <w:szCs w:val="16"/>
          <w:lang w:eastAsia="ja-JP"/>
        </w:rPr>
      </w:pPr>
      <w:r>
        <w:rPr>
          <w:sz w:val="24"/>
          <w:szCs w:val="16"/>
          <w:lang w:eastAsia="ja-JP"/>
        </w:rPr>
        <w:t>CR for capturing the previous agreement</w:t>
      </w:r>
    </w:p>
    <w:p w14:paraId="4DE705B4" w14:textId="25537D2B" w:rsidR="00E67D85" w:rsidRDefault="00E67D85" w:rsidP="00E67D85">
      <w:pPr>
        <w:rPr>
          <w:lang w:eastAsia="ko-KR"/>
        </w:rPr>
      </w:pPr>
      <w:r>
        <w:rPr>
          <w:lang w:eastAsia="ko-KR"/>
        </w:rPr>
        <w:t>The following agreement is made regarding the framework of intra UE multiplexing in RAN1#109e [2].</w:t>
      </w:r>
    </w:p>
    <w:tbl>
      <w:tblPr>
        <w:tblStyle w:val="a5"/>
        <w:tblW w:w="0" w:type="auto"/>
        <w:tblLook w:val="04A0" w:firstRow="1" w:lastRow="0" w:firstColumn="1" w:lastColumn="0" w:noHBand="0" w:noVBand="1"/>
      </w:tblPr>
      <w:tblGrid>
        <w:gridCol w:w="8296"/>
      </w:tblGrid>
      <w:tr w:rsidR="00E67D85" w14:paraId="5E469AA2" w14:textId="77777777" w:rsidTr="00881A97">
        <w:tc>
          <w:tcPr>
            <w:tcW w:w="8296" w:type="dxa"/>
          </w:tcPr>
          <w:p w14:paraId="32D2A7C1" w14:textId="77777777" w:rsidR="00E67D85" w:rsidRPr="00FE7BF5" w:rsidRDefault="00E67D85" w:rsidP="00881A97">
            <w:pPr>
              <w:rPr>
                <w:lang w:eastAsia="x-none"/>
              </w:rPr>
            </w:pPr>
            <w:r w:rsidRPr="00FE7BF5">
              <w:rPr>
                <w:highlight w:val="green"/>
                <w:lang w:eastAsia="x-none"/>
              </w:rPr>
              <w:t>Agreement</w:t>
            </w:r>
          </w:p>
          <w:p w14:paraId="567A5707" w14:textId="77777777" w:rsidR="00E67D85" w:rsidRPr="009E1D52" w:rsidRDefault="00E67D85" w:rsidP="00881A97">
            <w:pPr>
              <w:rPr>
                <w:rFonts w:cs="Times"/>
                <w:bCs/>
                <w:lang w:eastAsia="ja-JP"/>
              </w:rPr>
            </w:pPr>
            <w:r w:rsidRPr="009E1D52">
              <w:rPr>
                <w:rFonts w:cs="Times"/>
                <w:bCs/>
                <w:lang w:eastAsia="ja-JP"/>
              </w:rPr>
              <w:t>For resolving overlapping PUCCHs and/or PUSCHs of a same priority in Rel-16, a UE performs the following steps</w:t>
            </w:r>
          </w:p>
          <w:p w14:paraId="2E697F10" w14:textId="77777777" w:rsidR="00E67D85" w:rsidRPr="009E1D52" w:rsidRDefault="00E67D85" w:rsidP="00881A97">
            <w:pPr>
              <w:numPr>
                <w:ilvl w:val="0"/>
                <w:numId w:val="8"/>
              </w:numPr>
              <w:spacing w:after="0" w:line="240" w:lineRule="auto"/>
              <w:rPr>
                <w:bCs/>
                <w:lang w:eastAsia="x-none"/>
              </w:rPr>
            </w:pPr>
            <w:r w:rsidRPr="009E1D52">
              <w:rPr>
                <w:bCs/>
                <w:lang w:eastAsia="x-none"/>
              </w:rPr>
              <w:t>Step1, the UE resolves overlapping PUCCHs with repetitions as described in TS 38.213 clause 9.2.6, if any.</w:t>
            </w:r>
          </w:p>
          <w:p w14:paraId="203C4249" w14:textId="77777777" w:rsidR="00E67D85" w:rsidRPr="009E1D52" w:rsidRDefault="00E67D85" w:rsidP="00881A97">
            <w:pPr>
              <w:numPr>
                <w:ilvl w:val="0"/>
                <w:numId w:val="8"/>
              </w:numPr>
              <w:spacing w:after="0" w:line="240" w:lineRule="auto"/>
              <w:rPr>
                <w:bCs/>
                <w:lang w:eastAsia="x-none"/>
              </w:rPr>
            </w:pPr>
            <w:r w:rsidRPr="009E1D52">
              <w:rPr>
                <w:bCs/>
                <w:lang w:eastAsia="x-none"/>
              </w:rPr>
              <w:t>Step2, the UE resolves overlapping PUCCHs without repetitions as described in TS 38.213 clause 9.2.5, if any.</w:t>
            </w:r>
          </w:p>
          <w:p w14:paraId="42C7AA35" w14:textId="77777777" w:rsidR="00E67D85" w:rsidRPr="009E1D52" w:rsidRDefault="00E67D85" w:rsidP="00881A97">
            <w:pPr>
              <w:numPr>
                <w:ilvl w:val="0"/>
                <w:numId w:val="8"/>
              </w:numPr>
              <w:spacing w:after="0" w:line="240" w:lineRule="auto"/>
              <w:rPr>
                <w:bCs/>
                <w:lang w:eastAsia="x-none"/>
              </w:rPr>
            </w:pPr>
            <w:r w:rsidRPr="009E1D52">
              <w:rPr>
                <w:bCs/>
                <w:lang w:eastAsia="x-none"/>
              </w:rPr>
              <w:t>Step3, the UE resolves overlapping PUSCH(s) and PUCCH(s) with repetitions as described in TS 38.213 clause 9, if any.</w:t>
            </w:r>
          </w:p>
          <w:p w14:paraId="00D99C3C" w14:textId="77777777" w:rsidR="00E67D85" w:rsidRPr="009E1D52" w:rsidRDefault="00E67D85" w:rsidP="00881A97">
            <w:pPr>
              <w:numPr>
                <w:ilvl w:val="0"/>
                <w:numId w:val="8"/>
              </w:numPr>
              <w:spacing w:after="0" w:line="240" w:lineRule="auto"/>
              <w:rPr>
                <w:bCs/>
                <w:lang w:eastAsia="x-none"/>
              </w:rPr>
            </w:pPr>
            <w:r w:rsidRPr="009E1D52">
              <w:rPr>
                <w:bCs/>
                <w:lang w:eastAsia="x-none"/>
              </w:rPr>
              <w:lastRenderedPageBreak/>
              <w:t>Step4, the UE resolves overlapping PUSCH(s) and PUCCH(s) without repetitions as described in TS 38.213 clause 9, if any.</w:t>
            </w:r>
          </w:p>
          <w:p w14:paraId="374B4945" w14:textId="77777777" w:rsidR="00E67D85" w:rsidRDefault="00E67D85" w:rsidP="00881A97">
            <w:pPr>
              <w:rPr>
                <w:lang w:eastAsia="ko-KR"/>
              </w:rPr>
            </w:pPr>
            <w:r w:rsidRPr="009E1D52">
              <w:rPr>
                <w:rFonts w:cs="Times"/>
                <w:bCs/>
              </w:rPr>
              <w:t>FFS: Whether/How to capture Step 1 and Step 2 in the spec.</w:t>
            </w:r>
          </w:p>
        </w:tc>
      </w:tr>
    </w:tbl>
    <w:p w14:paraId="55C392E9" w14:textId="0EF59BBD" w:rsidR="00E67D85" w:rsidRDefault="00E67D85" w:rsidP="00E67D85">
      <w:pPr>
        <w:rPr>
          <w:lang w:eastAsia="ja-JP"/>
        </w:rPr>
      </w:pPr>
    </w:p>
    <w:p w14:paraId="7F644F37" w14:textId="70495A52" w:rsidR="00E67D85" w:rsidRDefault="00E67D85" w:rsidP="00E67D85">
      <w:pPr>
        <w:rPr>
          <w:lang w:eastAsia="ja-JP"/>
        </w:rPr>
      </w:pPr>
      <w:r>
        <w:rPr>
          <w:lang w:eastAsia="ja-JP"/>
        </w:rPr>
        <w:t>Samsung [10] proposed a draft CR to capture the agreement, companies are encouraged to check the draft CR.</w:t>
      </w:r>
      <w:r w:rsidR="00354F54">
        <w:rPr>
          <w:lang w:eastAsia="ja-JP"/>
        </w:rPr>
        <w:t xml:space="preserve"> Although some companies ha</w:t>
      </w:r>
      <w:r w:rsidR="006D025D">
        <w:rPr>
          <w:lang w:eastAsia="ja-JP"/>
        </w:rPr>
        <w:t>d</w:t>
      </w:r>
      <w:r w:rsidR="00354F54">
        <w:rPr>
          <w:lang w:eastAsia="ja-JP"/>
        </w:rPr>
        <w:t xml:space="preserve"> some concern of capturing Step 1 and Step 2 in the last meeting, from moderator’s understanding, capturing the whole procedure does</w:t>
      </w:r>
      <w:r w:rsidR="006D025D">
        <w:rPr>
          <w:lang w:eastAsia="ja-JP"/>
        </w:rPr>
        <w:t xml:space="preserve"> not</w:t>
      </w:r>
      <w:r w:rsidR="00354F54">
        <w:rPr>
          <w:lang w:eastAsia="ja-JP"/>
        </w:rPr>
        <w:t xml:space="preserve"> contradict with the current spec, in addition, it can help improve the </w:t>
      </w:r>
      <w:bookmarkStart w:id="19" w:name="OLE_LINK11"/>
      <w:r w:rsidR="00354F54">
        <w:rPr>
          <w:lang w:eastAsia="ja-JP"/>
        </w:rPr>
        <w:t>readability</w:t>
      </w:r>
      <w:bookmarkEnd w:id="19"/>
      <w:r w:rsidR="00354F54">
        <w:rPr>
          <w:lang w:eastAsia="ja-JP"/>
        </w:rPr>
        <w:t xml:space="preserve">. </w:t>
      </w:r>
    </w:p>
    <w:tbl>
      <w:tblPr>
        <w:tblStyle w:val="a5"/>
        <w:tblW w:w="0" w:type="auto"/>
        <w:tblLook w:val="04A0" w:firstRow="1" w:lastRow="0" w:firstColumn="1" w:lastColumn="0" w:noHBand="0" w:noVBand="1"/>
      </w:tblPr>
      <w:tblGrid>
        <w:gridCol w:w="8296"/>
      </w:tblGrid>
      <w:tr w:rsidR="00E67D85" w14:paraId="581915FE" w14:textId="77777777" w:rsidTr="00E67D85">
        <w:tc>
          <w:tcPr>
            <w:tcW w:w="8296" w:type="dxa"/>
          </w:tcPr>
          <w:p w14:paraId="556D9620" w14:textId="77777777" w:rsidR="00E67D85" w:rsidRPr="00F635F6" w:rsidRDefault="00E67D85" w:rsidP="00E67D85">
            <w:pPr>
              <w:rPr>
                <w:b/>
                <w:bCs/>
                <w:sz w:val="21"/>
                <w:szCs w:val="21"/>
              </w:rPr>
            </w:pPr>
            <w:r w:rsidRPr="00F635F6">
              <w:rPr>
                <w:b/>
                <w:bCs/>
                <w:sz w:val="21"/>
                <w:szCs w:val="21"/>
              </w:rPr>
              <w:t>9 UE procedure for reporting control information</w:t>
            </w:r>
          </w:p>
          <w:p w14:paraId="68253632" w14:textId="77777777" w:rsidR="00E67D85" w:rsidRDefault="00E67D85" w:rsidP="00E67D85">
            <w:pPr>
              <w:jc w:val="center"/>
              <w:rPr>
                <w:rFonts w:eastAsia="宋体"/>
                <w:color w:val="FF0000"/>
                <w:sz w:val="22"/>
                <w:lang w:eastAsia="zh-CN"/>
              </w:rPr>
            </w:pPr>
            <w:r>
              <w:rPr>
                <w:rFonts w:eastAsia="宋体"/>
                <w:color w:val="FF0000"/>
                <w:sz w:val="22"/>
                <w:lang w:eastAsia="zh-CN"/>
              </w:rPr>
              <w:t>*** Unchanged text is omitted ***</w:t>
            </w:r>
          </w:p>
          <w:p w14:paraId="769CFD91" w14:textId="77777777" w:rsidR="00E67D85" w:rsidRPr="00DB4AA1" w:rsidRDefault="00E67D85" w:rsidP="00E67D85">
            <w:r>
              <w:rPr>
                <w:rFonts w:ascii="Times" w:hAnsi="Times" w:cs="Gulim"/>
                <w:lang w:eastAsia="zh-CN"/>
              </w:rPr>
              <w:t xml:space="preserve">When a UE determines overlapping for PUCCH transmissions with SL HARQ-ACK reports and PUCCH of larger and/or smaller priority index, the UE resolves the overlapping for PUCCH transmissions with SL HARQ-ACK reports and PUCCH of each priority index as described in clause 9.2.5 and 9.2.6 </w:t>
            </w:r>
            <w:r w:rsidRPr="008136B8">
              <w:rPr>
                <w:rFonts w:ascii="Times" w:hAnsi="Times" w:cs="Gulim"/>
                <w:lang w:eastAsia="zh-CN"/>
              </w:rPr>
              <w:t>before resolving the overlapping for PUCCH transmissions without SL HARQ-ACK or the overlapping for PUCCH transmissions and PUSCH transmissions</w:t>
            </w:r>
            <w:r>
              <w:rPr>
                <w:rFonts w:ascii="Times" w:hAnsi="Times" w:cs="Gulim"/>
                <w:lang w:eastAsia="zh-CN"/>
              </w:rPr>
              <w:t>.</w:t>
            </w:r>
          </w:p>
          <w:p w14:paraId="7FB8A8F8" w14:textId="77777777" w:rsidR="00E67D85" w:rsidRPr="00D12BA6" w:rsidRDefault="00E67D85" w:rsidP="00E67D85">
            <w:pPr>
              <w:rPr>
                <w:rFonts w:ascii="Times" w:hAnsi="Times" w:cs="Times"/>
                <w:color w:val="FF0000"/>
                <w:lang w:eastAsia="zh-CN"/>
              </w:rPr>
            </w:pPr>
            <w:r w:rsidRPr="00D12BA6">
              <w:rPr>
                <w:rFonts w:ascii="Times" w:hAnsi="Times" w:cs="Times"/>
                <w:color w:val="FF0000"/>
                <w:lang w:eastAsia="zh-CN"/>
              </w:rPr>
              <w:t xml:space="preserve">When a UE determines overlapping for PUCCH and/or PUSCH transmissions of the same priority index </w:t>
            </w:r>
            <w:r w:rsidRPr="00D12BA6">
              <w:rPr>
                <w:rFonts w:ascii="Times" w:hAnsi="Times"/>
                <w:color w:val="FF0000"/>
              </w:rPr>
              <w:t>other than PUCCH transmissions with SL HARQ-ACK reports</w:t>
            </w:r>
            <w:r w:rsidRPr="00D12BA6">
              <w:rPr>
                <w:rFonts w:ascii="Times" w:hAnsi="Times" w:cs="Times"/>
                <w:color w:val="FF0000"/>
              </w:rPr>
              <w:t xml:space="preserve"> </w:t>
            </w:r>
            <w:r w:rsidRPr="00D12BA6">
              <w:rPr>
                <w:color w:val="FF0000"/>
              </w:rPr>
              <w:t>before considering limitations for UE transmission as described in clause 11.1</w:t>
            </w:r>
            <w:r w:rsidRPr="00D12BA6">
              <w:rPr>
                <w:rFonts w:hint="eastAsia"/>
                <w:color w:val="FF0000"/>
                <w:lang w:eastAsia="zh-CN"/>
              </w:rPr>
              <w:t xml:space="preserve"> and clause 11.1.1</w:t>
            </w:r>
            <w:r w:rsidRPr="00D12BA6">
              <w:rPr>
                <w:rFonts w:ascii="Times" w:hAnsi="Times" w:cs="Times"/>
                <w:color w:val="FF0000"/>
                <w:lang w:eastAsia="zh-CN"/>
              </w:rPr>
              <w:t xml:space="preserve">, including repetitions if any, </w:t>
            </w:r>
          </w:p>
          <w:p w14:paraId="6A3737B0" w14:textId="77777777" w:rsidR="00E67D85" w:rsidRPr="00D12BA6" w:rsidRDefault="00E67D85" w:rsidP="00E67D85">
            <w:pPr>
              <w:ind w:firstLine="284"/>
              <w:rPr>
                <w:rFonts w:ascii="Times" w:hAnsi="Times" w:cs="Times"/>
                <w:color w:val="FF0000"/>
                <w:lang w:eastAsia="zh-CN"/>
              </w:rPr>
            </w:pPr>
            <w:r w:rsidRPr="00D12BA6">
              <w:rPr>
                <w:color w:val="FF0000"/>
              </w:rPr>
              <w:t>-</w:t>
            </w:r>
            <w:r w:rsidRPr="00D12BA6">
              <w:rPr>
                <w:color w:val="FF0000"/>
              </w:rPr>
              <w:tab/>
              <w:t xml:space="preserve">first, </w:t>
            </w:r>
            <w:r w:rsidRPr="00D12BA6">
              <w:rPr>
                <w:rFonts w:ascii="Times" w:hAnsi="Times" w:cs="Times"/>
                <w:color w:val="FF0000"/>
                <w:lang w:eastAsia="zh-CN"/>
              </w:rPr>
              <w:t>the UE resolves the overlapping for PUCCHs with repetitions as described in clause 9.2.</w:t>
            </w:r>
            <w:r>
              <w:rPr>
                <w:rFonts w:ascii="Times" w:hAnsi="Times" w:cs="Times"/>
                <w:color w:val="FF0000"/>
                <w:lang w:eastAsia="zh-CN"/>
              </w:rPr>
              <w:t>6, if any</w:t>
            </w:r>
            <w:r w:rsidRPr="00D12BA6">
              <w:rPr>
                <w:rFonts w:ascii="Times" w:hAnsi="Times" w:cs="Times"/>
                <w:color w:val="FF0000"/>
                <w:lang w:eastAsia="zh-CN"/>
              </w:rPr>
              <w:t xml:space="preserve"> </w:t>
            </w:r>
          </w:p>
          <w:p w14:paraId="6360560B" w14:textId="77777777" w:rsidR="00E67D85" w:rsidRPr="00D12BA6" w:rsidRDefault="00E67D85" w:rsidP="00E67D85">
            <w:pPr>
              <w:ind w:left="568" w:hanging="284"/>
              <w:rPr>
                <w:rFonts w:ascii="Times" w:hAnsi="Times" w:cs="Times"/>
                <w:color w:val="FF0000"/>
                <w:lang w:eastAsia="zh-CN"/>
              </w:rPr>
            </w:pPr>
            <w:r w:rsidRPr="00D12BA6">
              <w:rPr>
                <w:rFonts w:hint="eastAsia"/>
                <w:color w:val="FF0000"/>
              </w:rPr>
              <w:t>-</w:t>
            </w:r>
            <w:r w:rsidRPr="00D12BA6">
              <w:rPr>
                <w:color w:val="FF0000"/>
              </w:rPr>
              <w:tab/>
              <w:t xml:space="preserve">second, </w:t>
            </w:r>
            <w:r w:rsidRPr="00D12BA6">
              <w:rPr>
                <w:rFonts w:ascii="Times" w:hAnsi="Times" w:cs="Times"/>
                <w:color w:val="FF0000"/>
                <w:lang w:eastAsia="zh-CN"/>
              </w:rPr>
              <w:t>the UE resolves the overlapping for PUCCHs without repetitions as described in clauses 9.2.</w:t>
            </w:r>
            <w:r>
              <w:rPr>
                <w:rFonts w:ascii="Times" w:hAnsi="Times" w:cs="Times"/>
                <w:color w:val="FF0000"/>
                <w:lang w:eastAsia="zh-CN"/>
              </w:rPr>
              <w:t>5</w:t>
            </w:r>
          </w:p>
          <w:p w14:paraId="01D1CE8C" w14:textId="77777777" w:rsidR="00E67D85" w:rsidRPr="00D12BA6" w:rsidRDefault="00E67D85" w:rsidP="00E67D85">
            <w:pPr>
              <w:ind w:left="568" w:hanging="284"/>
              <w:rPr>
                <w:rFonts w:ascii="Times" w:hAnsi="Times" w:cs="Times"/>
                <w:color w:val="FF0000"/>
                <w:lang w:eastAsia="zh-CN"/>
              </w:rPr>
            </w:pPr>
            <w:r w:rsidRPr="00D12BA6">
              <w:rPr>
                <w:rFonts w:hint="eastAsia"/>
                <w:color w:val="FF0000"/>
              </w:rPr>
              <w:t>-</w:t>
            </w:r>
            <w:r w:rsidRPr="00D12BA6">
              <w:rPr>
                <w:color w:val="FF0000"/>
              </w:rPr>
              <w:tab/>
              <w:t xml:space="preserve">third, </w:t>
            </w:r>
            <w:r w:rsidRPr="00D12BA6">
              <w:rPr>
                <w:rFonts w:ascii="Times" w:hAnsi="Times" w:cs="Times"/>
                <w:color w:val="FF0000"/>
                <w:lang w:eastAsia="zh-CN"/>
              </w:rPr>
              <w:t xml:space="preserve">the UE resolves the overlapping for </w:t>
            </w:r>
            <w:r w:rsidRPr="007D372F">
              <w:rPr>
                <w:rFonts w:ascii="Times" w:hAnsi="Times" w:cs="Times"/>
                <w:color w:val="FF0000"/>
                <w:lang w:eastAsia="zh-CN"/>
              </w:rPr>
              <w:t xml:space="preserve">PUSCHs and PUCCHs with repetitions </w:t>
            </w:r>
            <w:r w:rsidRPr="00D12BA6">
              <w:rPr>
                <w:rFonts w:ascii="Times" w:hAnsi="Times" w:cs="Times"/>
                <w:color w:val="FF0000"/>
                <w:lang w:eastAsia="zh-CN"/>
              </w:rPr>
              <w:t>as described in clause 9.2.</w:t>
            </w:r>
            <w:r>
              <w:rPr>
                <w:rFonts w:ascii="Times" w:hAnsi="Times" w:cs="Times"/>
                <w:color w:val="FF0000"/>
                <w:lang w:eastAsia="zh-CN"/>
              </w:rPr>
              <w:t>6.</w:t>
            </w:r>
          </w:p>
          <w:p w14:paraId="68ED8F92" w14:textId="77777777" w:rsidR="00E67D85" w:rsidRDefault="00E67D85" w:rsidP="00E67D85">
            <w:pPr>
              <w:ind w:left="568" w:hanging="284"/>
              <w:rPr>
                <w:szCs w:val="32"/>
              </w:rPr>
            </w:pPr>
            <w:r w:rsidRPr="007D372F">
              <w:rPr>
                <w:rFonts w:ascii="Times" w:hAnsi="Times" w:cs="Times" w:hint="eastAsia"/>
                <w:color w:val="FF0000"/>
                <w:lang w:eastAsia="zh-CN"/>
              </w:rPr>
              <w:t>-</w:t>
            </w:r>
            <w:r w:rsidRPr="007D372F">
              <w:rPr>
                <w:rFonts w:ascii="Times" w:hAnsi="Times" w:cs="Times"/>
                <w:color w:val="FF0000"/>
                <w:lang w:eastAsia="zh-CN"/>
              </w:rPr>
              <w:tab/>
              <w:t xml:space="preserve">fourth, </w:t>
            </w:r>
            <w:r w:rsidRPr="00D12BA6">
              <w:rPr>
                <w:rFonts w:ascii="Times" w:hAnsi="Times" w:cs="Times"/>
                <w:color w:val="FF0000"/>
                <w:lang w:eastAsia="zh-CN"/>
              </w:rPr>
              <w:t>the UE</w:t>
            </w:r>
            <w:r w:rsidRPr="007D372F">
              <w:rPr>
                <w:rFonts w:ascii="Times" w:hAnsi="Times" w:cs="Times"/>
                <w:color w:val="FF0000"/>
                <w:lang w:eastAsia="zh-CN"/>
              </w:rPr>
              <w:t xml:space="preserve"> </w:t>
            </w:r>
            <w:r w:rsidRPr="00D12BA6">
              <w:rPr>
                <w:rFonts w:ascii="Times" w:hAnsi="Times" w:cs="Times"/>
                <w:color w:val="FF0000"/>
                <w:lang w:eastAsia="zh-CN"/>
              </w:rPr>
              <w:t xml:space="preserve">resolves the overlapping for </w:t>
            </w:r>
            <w:r w:rsidRPr="007D372F">
              <w:rPr>
                <w:rFonts w:ascii="Times" w:hAnsi="Times" w:cs="Times"/>
                <w:color w:val="FF0000"/>
                <w:lang w:eastAsia="zh-CN"/>
              </w:rPr>
              <w:t xml:space="preserve">PUSCHs and PUCCHs without repetitions as is subsequently described in this clause </w:t>
            </w:r>
          </w:p>
          <w:p w14:paraId="29DB2B4E" w14:textId="40F0E06F" w:rsidR="00E67D85" w:rsidRDefault="00E67D85" w:rsidP="00E67D85">
            <w:pPr>
              <w:jc w:val="center"/>
              <w:rPr>
                <w:lang w:eastAsia="ja-JP"/>
              </w:rPr>
            </w:pPr>
            <w:r>
              <w:rPr>
                <w:rFonts w:eastAsia="宋体"/>
                <w:color w:val="FF0000"/>
                <w:sz w:val="22"/>
                <w:lang w:eastAsia="zh-CN"/>
              </w:rPr>
              <w:t>*** Unchanged text is omitted ***</w:t>
            </w:r>
          </w:p>
        </w:tc>
      </w:tr>
    </w:tbl>
    <w:p w14:paraId="6D87EF58" w14:textId="77777777" w:rsidR="00E67D85" w:rsidRPr="00E67D85" w:rsidRDefault="00E67D85" w:rsidP="00E67D85">
      <w:pPr>
        <w:rPr>
          <w:lang w:eastAsia="ja-JP"/>
        </w:rPr>
      </w:pPr>
    </w:p>
    <w:p w14:paraId="27804A7E" w14:textId="6676590C" w:rsidR="00E67D85" w:rsidRPr="00A37652" w:rsidRDefault="00E67D85" w:rsidP="00E67D85">
      <w:pPr>
        <w:pStyle w:val="4"/>
        <w:rPr>
          <w:b/>
          <w:bCs/>
          <w:lang w:eastAsia="ja-JP"/>
        </w:rPr>
      </w:pPr>
      <w:r w:rsidRPr="00A37652">
        <w:rPr>
          <w:b/>
          <w:bCs/>
          <w:lang w:eastAsia="ja-JP"/>
        </w:rPr>
        <w:t>Q</w:t>
      </w:r>
      <w:r>
        <w:rPr>
          <w:b/>
          <w:bCs/>
          <w:lang w:eastAsia="ja-JP"/>
        </w:rPr>
        <w:t>8</w:t>
      </w:r>
    </w:p>
    <w:p w14:paraId="7FB69E5C" w14:textId="78D17E34" w:rsidR="00E67D85" w:rsidRPr="00A37652" w:rsidRDefault="00E67D85" w:rsidP="00E67D85">
      <w:pPr>
        <w:rPr>
          <w:b/>
          <w:bCs/>
          <w:lang w:eastAsia="ja-JP"/>
        </w:rPr>
      </w:pPr>
      <w:r>
        <w:rPr>
          <w:b/>
          <w:bCs/>
          <w:lang w:eastAsia="ja-JP"/>
        </w:rPr>
        <w:t xml:space="preserve">Do you agree with the draft CR provided in </w:t>
      </w:r>
      <w:r w:rsidRPr="00E67D85">
        <w:rPr>
          <w:b/>
          <w:bCs/>
          <w:lang w:eastAsia="ja-JP"/>
        </w:rPr>
        <w:t>R1-2206782?</w:t>
      </w:r>
    </w:p>
    <w:tbl>
      <w:tblPr>
        <w:tblStyle w:val="a5"/>
        <w:tblW w:w="8359" w:type="dxa"/>
        <w:tblLayout w:type="fixed"/>
        <w:tblLook w:val="04A0" w:firstRow="1" w:lastRow="0" w:firstColumn="1" w:lastColumn="0" w:noHBand="0" w:noVBand="1"/>
      </w:tblPr>
      <w:tblGrid>
        <w:gridCol w:w="1555"/>
        <w:gridCol w:w="6804"/>
      </w:tblGrid>
      <w:tr w:rsidR="00E67D85" w:rsidRPr="00EA7362" w14:paraId="3D177E4A" w14:textId="77777777" w:rsidTr="00881A97">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14CB0F58" w14:textId="77777777" w:rsidR="00E67D85" w:rsidRPr="00EA7362" w:rsidRDefault="00E67D85" w:rsidP="00881A97">
            <w:pPr>
              <w:spacing w:after="0" w:line="240" w:lineRule="auto"/>
              <w:rPr>
                <w:kern w:val="2"/>
                <w:sz w:val="21"/>
                <w:lang w:eastAsia="zh-CN"/>
              </w:rPr>
            </w:pPr>
            <w:r w:rsidRPr="00EA7362">
              <w:rPr>
                <w:kern w:val="2"/>
                <w:sz w:val="21"/>
                <w:lang w:eastAsia="zh-CN"/>
              </w:rPr>
              <w:t>Company</w:t>
            </w:r>
          </w:p>
        </w:tc>
        <w:tc>
          <w:tcPr>
            <w:tcW w:w="6804"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4D186CEC" w14:textId="77777777" w:rsidR="00E67D85" w:rsidRPr="00EA7362" w:rsidRDefault="00E67D85" w:rsidP="00881A97">
            <w:pPr>
              <w:spacing w:after="0" w:line="240" w:lineRule="auto"/>
              <w:rPr>
                <w:kern w:val="2"/>
                <w:sz w:val="21"/>
                <w:lang w:eastAsia="zh-CN"/>
              </w:rPr>
            </w:pPr>
            <w:r w:rsidRPr="00EA7362">
              <w:rPr>
                <w:kern w:val="2"/>
                <w:sz w:val="21"/>
                <w:lang w:eastAsia="zh-CN"/>
              </w:rPr>
              <w:t>View</w:t>
            </w:r>
          </w:p>
        </w:tc>
      </w:tr>
      <w:tr w:rsidR="00E67D85" w:rsidRPr="00C95993" w14:paraId="57B72277" w14:textId="77777777" w:rsidTr="00881A97">
        <w:trPr>
          <w:trHeight w:val="428"/>
        </w:trPr>
        <w:tc>
          <w:tcPr>
            <w:tcW w:w="1555" w:type="dxa"/>
            <w:tcBorders>
              <w:top w:val="single" w:sz="4" w:space="0" w:color="auto"/>
              <w:left w:val="single" w:sz="4" w:space="0" w:color="auto"/>
              <w:bottom w:val="single" w:sz="4" w:space="0" w:color="auto"/>
              <w:right w:val="single" w:sz="4" w:space="0" w:color="auto"/>
            </w:tcBorders>
          </w:tcPr>
          <w:p w14:paraId="4954AD95" w14:textId="1A467A0C" w:rsidR="00E67D85" w:rsidRPr="008D7C72" w:rsidRDefault="008D7C72" w:rsidP="00881A97">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6804" w:type="dxa"/>
            <w:tcBorders>
              <w:top w:val="single" w:sz="4" w:space="0" w:color="auto"/>
              <w:left w:val="single" w:sz="4" w:space="0" w:color="auto"/>
              <w:bottom w:val="single" w:sz="4" w:space="0" w:color="auto"/>
              <w:right w:val="single" w:sz="4" w:space="0" w:color="auto"/>
            </w:tcBorders>
          </w:tcPr>
          <w:p w14:paraId="5093F8A8" w14:textId="7F6F2345" w:rsidR="00E67D85" w:rsidRPr="00C95993" w:rsidRDefault="008D7C72" w:rsidP="00881A97">
            <w:pPr>
              <w:spacing w:after="0" w:line="240" w:lineRule="auto"/>
              <w:rPr>
                <w:rFonts w:eastAsiaTheme="minorEastAsia"/>
                <w:bCs/>
                <w:kern w:val="2"/>
                <w:sz w:val="21"/>
                <w:lang w:eastAsia="zh-CN"/>
              </w:rPr>
            </w:pPr>
            <w:r>
              <w:rPr>
                <w:rFonts w:eastAsiaTheme="minorEastAsia" w:hint="eastAsia"/>
                <w:bCs/>
                <w:kern w:val="2"/>
                <w:sz w:val="21"/>
                <w:lang w:eastAsia="zh-CN"/>
              </w:rPr>
              <w:t xml:space="preserve">As we commented in the last meeting, the spec is clear that </w:t>
            </w:r>
            <w:r w:rsidR="00225786">
              <w:rPr>
                <w:rFonts w:eastAsiaTheme="minorEastAsia" w:hint="eastAsia"/>
                <w:bCs/>
                <w:kern w:val="2"/>
                <w:sz w:val="21"/>
                <w:lang w:eastAsia="zh-CN"/>
              </w:rPr>
              <w:t xml:space="preserve">Step 1 is before Step 2 and Step1 and Step 2 are before Step 3 and Step 4. So it seems sufficient to clarify in spec that Step 3 is before Step 4. But we would not object to the text </w:t>
            </w:r>
            <w:r w:rsidR="00225786">
              <w:rPr>
                <w:rFonts w:eastAsiaTheme="minorEastAsia"/>
                <w:bCs/>
                <w:kern w:val="2"/>
                <w:sz w:val="21"/>
                <w:lang w:eastAsia="zh-CN"/>
              </w:rPr>
              <w:t>proposal</w:t>
            </w:r>
            <w:r w:rsidR="00225786">
              <w:rPr>
                <w:rFonts w:eastAsiaTheme="minorEastAsia" w:hint="eastAsia"/>
                <w:bCs/>
                <w:kern w:val="2"/>
                <w:sz w:val="21"/>
                <w:lang w:eastAsia="zh-CN"/>
              </w:rPr>
              <w:t xml:space="preserve"> if majority see the need.</w:t>
            </w:r>
          </w:p>
        </w:tc>
      </w:tr>
      <w:tr w:rsidR="00E67D85" w:rsidRPr="003E1F4B" w14:paraId="20FB17B1" w14:textId="77777777" w:rsidTr="00881A97">
        <w:trPr>
          <w:trHeight w:val="428"/>
        </w:trPr>
        <w:tc>
          <w:tcPr>
            <w:tcW w:w="1555" w:type="dxa"/>
            <w:tcBorders>
              <w:top w:val="single" w:sz="4" w:space="0" w:color="auto"/>
              <w:left w:val="single" w:sz="4" w:space="0" w:color="auto"/>
              <w:bottom w:val="single" w:sz="4" w:space="0" w:color="auto"/>
              <w:right w:val="single" w:sz="4" w:space="0" w:color="auto"/>
            </w:tcBorders>
          </w:tcPr>
          <w:p w14:paraId="27B21C7A" w14:textId="0B693BF9" w:rsidR="00E67D85" w:rsidRPr="002C7CF6" w:rsidRDefault="002C7CF6" w:rsidP="00881A97">
            <w:pPr>
              <w:spacing w:after="0" w:line="240" w:lineRule="auto"/>
              <w:rPr>
                <w:rFonts w:eastAsiaTheme="minorEastAsia" w:hint="eastAsia"/>
                <w:kern w:val="2"/>
                <w:sz w:val="21"/>
                <w:lang w:eastAsia="zh-CN"/>
              </w:rPr>
            </w:pPr>
            <w:r>
              <w:rPr>
                <w:rFonts w:eastAsiaTheme="minorEastAsia" w:hint="eastAsia"/>
                <w:kern w:val="2"/>
                <w:sz w:val="21"/>
                <w:lang w:eastAsia="zh-CN"/>
              </w:rPr>
              <w:t>H</w:t>
            </w:r>
            <w:r>
              <w:rPr>
                <w:rFonts w:eastAsiaTheme="minorEastAsia"/>
                <w:kern w:val="2"/>
                <w:sz w:val="21"/>
                <w:lang w:eastAsia="zh-CN"/>
              </w:rPr>
              <w:t>uawei/Hisi</w:t>
            </w:r>
          </w:p>
        </w:tc>
        <w:tc>
          <w:tcPr>
            <w:tcW w:w="6804" w:type="dxa"/>
            <w:tcBorders>
              <w:top w:val="single" w:sz="4" w:space="0" w:color="auto"/>
              <w:left w:val="single" w:sz="4" w:space="0" w:color="auto"/>
              <w:bottom w:val="single" w:sz="4" w:space="0" w:color="auto"/>
              <w:right w:val="single" w:sz="4" w:space="0" w:color="auto"/>
            </w:tcBorders>
          </w:tcPr>
          <w:p w14:paraId="250773CE" w14:textId="2C24E2C4" w:rsidR="00E67D85" w:rsidRDefault="002C7CF6" w:rsidP="00881A97">
            <w:pPr>
              <w:spacing w:after="0" w:line="240" w:lineRule="auto"/>
              <w:rPr>
                <w:rFonts w:eastAsiaTheme="minorEastAsia"/>
                <w:bCs/>
                <w:kern w:val="2"/>
                <w:sz w:val="21"/>
                <w:lang w:eastAsia="zh-CN"/>
              </w:rPr>
            </w:pPr>
            <w:r>
              <w:rPr>
                <w:rFonts w:eastAsiaTheme="minorEastAsia" w:hint="eastAsia"/>
                <w:bCs/>
                <w:kern w:val="2"/>
                <w:sz w:val="21"/>
                <w:lang w:eastAsia="zh-CN"/>
              </w:rPr>
              <w:t>G</w:t>
            </w:r>
            <w:r>
              <w:rPr>
                <w:rFonts w:eastAsiaTheme="minorEastAsia"/>
                <w:bCs/>
                <w:kern w:val="2"/>
                <w:sz w:val="21"/>
                <w:lang w:eastAsia="zh-CN"/>
              </w:rPr>
              <w:t>enerally OK to make a clarification in spec. But need to avoid redundant description with the current text.</w:t>
            </w:r>
            <w:bookmarkStart w:id="20" w:name="_GoBack"/>
            <w:bookmarkEnd w:id="20"/>
          </w:p>
          <w:p w14:paraId="29F26B4C" w14:textId="77777777" w:rsidR="002C7CF6" w:rsidRDefault="002C7CF6" w:rsidP="00881A97">
            <w:pPr>
              <w:spacing w:after="0" w:line="240" w:lineRule="auto"/>
              <w:rPr>
                <w:rFonts w:eastAsiaTheme="minorEastAsia"/>
                <w:bCs/>
                <w:kern w:val="2"/>
                <w:sz w:val="21"/>
                <w:lang w:eastAsia="zh-CN"/>
              </w:rPr>
            </w:pPr>
          </w:p>
          <w:tbl>
            <w:tblPr>
              <w:tblStyle w:val="a5"/>
              <w:tblW w:w="0" w:type="auto"/>
              <w:tblLayout w:type="fixed"/>
              <w:tblLook w:val="04A0" w:firstRow="1" w:lastRow="0" w:firstColumn="1" w:lastColumn="0" w:noHBand="0" w:noVBand="1"/>
            </w:tblPr>
            <w:tblGrid>
              <w:gridCol w:w="6578"/>
            </w:tblGrid>
            <w:tr w:rsidR="002C7CF6" w14:paraId="642D0D81" w14:textId="77777777" w:rsidTr="002C7CF6">
              <w:tc>
                <w:tcPr>
                  <w:tcW w:w="6578" w:type="dxa"/>
                </w:tcPr>
                <w:p w14:paraId="3F315F98" w14:textId="5A4B6E8F" w:rsidR="002C7CF6" w:rsidRPr="002C7CF6" w:rsidRDefault="002C7CF6" w:rsidP="002C7CF6">
                  <w:pPr>
                    <w:rPr>
                      <w:rFonts w:hint="eastAsia"/>
                    </w:rPr>
                  </w:pPr>
                  <w:r w:rsidRPr="00C70936">
                    <w:t xml:space="preserve">If a UE has overlapping resources for PUCCH transmissions in a slot </w:t>
                  </w:r>
                  <w:r>
                    <w:t>and</w:t>
                  </w:r>
                  <w:r w:rsidRPr="00C70936">
                    <w:t xml:space="preserve"> at least one of the PUCCH </w:t>
                  </w:r>
                  <w:r>
                    <w:t>transmissions</w:t>
                  </w:r>
                  <w:r w:rsidRPr="00C70936">
                    <w:t xml:space="preserve"> is with repetitions over multiple slots, </w:t>
                  </w:r>
                  <w:r w:rsidRPr="002C7CF6">
                    <w:rPr>
                      <w:highlight w:val="yellow"/>
                    </w:rPr>
                    <w:t>the UE first follows the procedures described in Subclause 9.2.6 for resolving the overlapping among the resources for the PUCCH transmissions</w:t>
                  </w:r>
                  <w:r w:rsidRPr="00C70936">
                    <w:t>.</w:t>
                  </w:r>
                </w:p>
              </w:tc>
            </w:tr>
          </w:tbl>
          <w:p w14:paraId="76FB47B6" w14:textId="67222C39" w:rsidR="002C7CF6" w:rsidRPr="002C7CF6" w:rsidRDefault="002C7CF6" w:rsidP="00881A97">
            <w:pPr>
              <w:spacing w:after="0" w:line="240" w:lineRule="auto"/>
              <w:rPr>
                <w:rFonts w:eastAsiaTheme="minorEastAsia" w:hint="eastAsia"/>
                <w:bCs/>
                <w:kern w:val="2"/>
                <w:sz w:val="21"/>
                <w:lang w:val="en-GB" w:eastAsia="zh-CN"/>
              </w:rPr>
            </w:pPr>
          </w:p>
        </w:tc>
      </w:tr>
      <w:tr w:rsidR="00E67D85" w:rsidRPr="00EA7362" w14:paraId="57894370" w14:textId="77777777" w:rsidTr="00881A97">
        <w:trPr>
          <w:trHeight w:val="428"/>
        </w:trPr>
        <w:tc>
          <w:tcPr>
            <w:tcW w:w="1555" w:type="dxa"/>
            <w:tcBorders>
              <w:top w:val="single" w:sz="4" w:space="0" w:color="auto"/>
              <w:left w:val="single" w:sz="4" w:space="0" w:color="auto"/>
              <w:bottom w:val="single" w:sz="4" w:space="0" w:color="auto"/>
              <w:right w:val="single" w:sz="4" w:space="0" w:color="auto"/>
            </w:tcBorders>
          </w:tcPr>
          <w:p w14:paraId="5BC89D78" w14:textId="77777777" w:rsidR="00E67D85" w:rsidRPr="00EA7362" w:rsidRDefault="00E67D85" w:rsidP="00881A97">
            <w:pPr>
              <w:spacing w:after="0" w:line="240" w:lineRule="auto"/>
              <w:rPr>
                <w:kern w:val="2"/>
                <w:sz w:val="21"/>
                <w:lang w:eastAsia="zh-CN"/>
              </w:rPr>
            </w:pPr>
          </w:p>
        </w:tc>
        <w:tc>
          <w:tcPr>
            <w:tcW w:w="6804" w:type="dxa"/>
            <w:tcBorders>
              <w:top w:val="single" w:sz="4" w:space="0" w:color="auto"/>
              <w:left w:val="single" w:sz="4" w:space="0" w:color="auto"/>
              <w:bottom w:val="single" w:sz="4" w:space="0" w:color="auto"/>
              <w:right w:val="single" w:sz="4" w:space="0" w:color="auto"/>
            </w:tcBorders>
          </w:tcPr>
          <w:p w14:paraId="3A4DD8F7" w14:textId="77777777" w:rsidR="00E67D85" w:rsidRPr="00EA7362" w:rsidRDefault="00E67D85" w:rsidP="00881A97">
            <w:pPr>
              <w:spacing w:after="0" w:line="240" w:lineRule="auto"/>
              <w:rPr>
                <w:kern w:val="2"/>
                <w:sz w:val="21"/>
                <w:lang w:eastAsia="zh-CN"/>
              </w:rPr>
            </w:pPr>
          </w:p>
        </w:tc>
      </w:tr>
      <w:tr w:rsidR="00E67D85" w:rsidRPr="00EA7362" w14:paraId="17E82663" w14:textId="77777777" w:rsidTr="00881A97">
        <w:trPr>
          <w:trHeight w:val="428"/>
        </w:trPr>
        <w:tc>
          <w:tcPr>
            <w:tcW w:w="1555" w:type="dxa"/>
          </w:tcPr>
          <w:p w14:paraId="47ECF302" w14:textId="77777777" w:rsidR="00E67D85" w:rsidRPr="00EA7362" w:rsidRDefault="00E67D85" w:rsidP="00881A97">
            <w:pPr>
              <w:spacing w:after="0" w:line="240" w:lineRule="auto"/>
              <w:rPr>
                <w:kern w:val="2"/>
                <w:sz w:val="21"/>
                <w:lang w:eastAsia="zh-CN"/>
              </w:rPr>
            </w:pPr>
          </w:p>
        </w:tc>
        <w:tc>
          <w:tcPr>
            <w:tcW w:w="6804" w:type="dxa"/>
          </w:tcPr>
          <w:p w14:paraId="68336CF7" w14:textId="77777777" w:rsidR="00E67D85" w:rsidRPr="00EA7362" w:rsidRDefault="00E67D85" w:rsidP="00881A97">
            <w:pPr>
              <w:spacing w:after="0" w:line="240" w:lineRule="auto"/>
              <w:rPr>
                <w:bCs/>
                <w:kern w:val="2"/>
                <w:sz w:val="21"/>
                <w:lang w:eastAsia="zh-CN"/>
              </w:rPr>
            </w:pPr>
          </w:p>
        </w:tc>
      </w:tr>
      <w:tr w:rsidR="00E67D85" w:rsidRPr="00EA7362" w14:paraId="40FF5E20" w14:textId="77777777" w:rsidTr="00881A97">
        <w:trPr>
          <w:trHeight w:val="428"/>
        </w:trPr>
        <w:tc>
          <w:tcPr>
            <w:tcW w:w="1555" w:type="dxa"/>
          </w:tcPr>
          <w:p w14:paraId="40155199" w14:textId="77777777" w:rsidR="00E67D85" w:rsidRPr="00EA7362" w:rsidRDefault="00E67D85" w:rsidP="00881A97">
            <w:pPr>
              <w:spacing w:after="0" w:line="240" w:lineRule="auto"/>
              <w:rPr>
                <w:kern w:val="2"/>
                <w:sz w:val="21"/>
                <w:lang w:eastAsia="zh-CN"/>
              </w:rPr>
            </w:pPr>
          </w:p>
        </w:tc>
        <w:tc>
          <w:tcPr>
            <w:tcW w:w="6804" w:type="dxa"/>
          </w:tcPr>
          <w:p w14:paraId="0CE825D0" w14:textId="77777777" w:rsidR="00E67D85" w:rsidRPr="00EA7362" w:rsidRDefault="00E67D85" w:rsidP="00881A97">
            <w:pPr>
              <w:spacing w:after="0" w:line="240" w:lineRule="auto"/>
              <w:rPr>
                <w:kern w:val="2"/>
                <w:sz w:val="21"/>
                <w:lang w:eastAsia="zh-CN"/>
              </w:rPr>
            </w:pPr>
          </w:p>
        </w:tc>
      </w:tr>
      <w:tr w:rsidR="00E67D85" w:rsidRPr="0048766F" w14:paraId="6DFA81EA" w14:textId="77777777" w:rsidTr="00881A97">
        <w:trPr>
          <w:trHeight w:val="428"/>
        </w:trPr>
        <w:tc>
          <w:tcPr>
            <w:tcW w:w="1555" w:type="dxa"/>
          </w:tcPr>
          <w:p w14:paraId="1FCAC8FE" w14:textId="77777777" w:rsidR="00E67D85" w:rsidRPr="0048766F" w:rsidRDefault="00E67D85" w:rsidP="00881A97">
            <w:pPr>
              <w:spacing w:after="0" w:line="240" w:lineRule="auto"/>
              <w:rPr>
                <w:rFonts w:eastAsiaTheme="minorEastAsia"/>
                <w:kern w:val="2"/>
                <w:sz w:val="21"/>
                <w:lang w:eastAsia="zh-CN"/>
              </w:rPr>
            </w:pPr>
          </w:p>
        </w:tc>
        <w:tc>
          <w:tcPr>
            <w:tcW w:w="6804" w:type="dxa"/>
          </w:tcPr>
          <w:p w14:paraId="418D8A2C" w14:textId="77777777" w:rsidR="00E67D85" w:rsidRPr="0048766F" w:rsidRDefault="00E67D85" w:rsidP="00881A97">
            <w:pPr>
              <w:spacing w:after="0" w:line="240" w:lineRule="auto"/>
              <w:rPr>
                <w:rFonts w:eastAsiaTheme="minorEastAsia"/>
                <w:bCs/>
                <w:kern w:val="2"/>
                <w:sz w:val="21"/>
                <w:lang w:eastAsia="zh-CN"/>
              </w:rPr>
            </w:pPr>
          </w:p>
        </w:tc>
      </w:tr>
      <w:tr w:rsidR="00E67D85" w:rsidRPr="00EA7362" w14:paraId="663BF621" w14:textId="77777777" w:rsidTr="00881A97">
        <w:trPr>
          <w:trHeight w:val="428"/>
        </w:trPr>
        <w:tc>
          <w:tcPr>
            <w:tcW w:w="1555" w:type="dxa"/>
          </w:tcPr>
          <w:p w14:paraId="3E56D63C" w14:textId="77777777" w:rsidR="00E67D85" w:rsidRPr="00EA7362" w:rsidRDefault="00E67D85" w:rsidP="00881A97">
            <w:pPr>
              <w:spacing w:after="0" w:line="240" w:lineRule="auto"/>
              <w:rPr>
                <w:kern w:val="2"/>
                <w:sz w:val="21"/>
                <w:lang w:eastAsia="zh-CN"/>
              </w:rPr>
            </w:pPr>
          </w:p>
        </w:tc>
        <w:tc>
          <w:tcPr>
            <w:tcW w:w="6804" w:type="dxa"/>
          </w:tcPr>
          <w:p w14:paraId="246588C0" w14:textId="77777777" w:rsidR="00E67D85" w:rsidRPr="00EA7362" w:rsidRDefault="00E67D85" w:rsidP="00881A97">
            <w:pPr>
              <w:spacing w:after="0" w:line="240" w:lineRule="auto"/>
              <w:rPr>
                <w:kern w:val="2"/>
                <w:sz w:val="21"/>
                <w:lang w:eastAsia="zh-CN"/>
              </w:rPr>
            </w:pPr>
          </w:p>
        </w:tc>
      </w:tr>
      <w:tr w:rsidR="00E67D85" w:rsidRPr="00EA7362" w14:paraId="10475A4F" w14:textId="77777777" w:rsidTr="00881A97">
        <w:trPr>
          <w:trHeight w:val="428"/>
        </w:trPr>
        <w:tc>
          <w:tcPr>
            <w:tcW w:w="1555" w:type="dxa"/>
          </w:tcPr>
          <w:p w14:paraId="255E3BAA" w14:textId="77777777" w:rsidR="00E67D85" w:rsidRPr="00EA7362" w:rsidRDefault="00E67D85" w:rsidP="00881A97">
            <w:pPr>
              <w:spacing w:after="0" w:line="240" w:lineRule="auto"/>
              <w:rPr>
                <w:kern w:val="2"/>
                <w:sz w:val="21"/>
                <w:lang w:eastAsia="zh-CN"/>
              </w:rPr>
            </w:pPr>
          </w:p>
        </w:tc>
        <w:tc>
          <w:tcPr>
            <w:tcW w:w="6804" w:type="dxa"/>
          </w:tcPr>
          <w:p w14:paraId="2B239CE9" w14:textId="77777777" w:rsidR="00E67D85" w:rsidRPr="00EA7362" w:rsidRDefault="00E67D85" w:rsidP="00881A97">
            <w:pPr>
              <w:spacing w:after="0" w:line="240" w:lineRule="auto"/>
              <w:rPr>
                <w:bCs/>
                <w:kern w:val="2"/>
                <w:sz w:val="21"/>
                <w:lang w:eastAsia="zh-CN"/>
              </w:rPr>
            </w:pPr>
          </w:p>
        </w:tc>
      </w:tr>
      <w:tr w:rsidR="00E67D85" w:rsidRPr="00EA7362" w14:paraId="2D6A9201" w14:textId="77777777" w:rsidTr="00881A97">
        <w:trPr>
          <w:trHeight w:val="428"/>
        </w:trPr>
        <w:tc>
          <w:tcPr>
            <w:tcW w:w="1555" w:type="dxa"/>
          </w:tcPr>
          <w:p w14:paraId="1C603D00" w14:textId="77777777" w:rsidR="00E67D85" w:rsidRPr="00EA7362" w:rsidRDefault="00E67D85" w:rsidP="00881A97">
            <w:pPr>
              <w:spacing w:after="0" w:line="240" w:lineRule="auto"/>
              <w:rPr>
                <w:kern w:val="2"/>
                <w:sz w:val="21"/>
                <w:lang w:eastAsia="zh-CN"/>
              </w:rPr>
            </w:pPr>
          </w:p>
        </w:tc>
        <w:tc>
          <w:tcPr>
            <w:tcW w:w="6804" w:type="dxa"/>
          </w:tcPr>
          <w:p w14:paraId="3310FA99" w14:textId="77777777" w:rsidR="00E67D85" w:rsidRPr="00EA7362" w:rsidRDefault="00E67D85" w:rsidP="00881A97">
            <w:pPr>
              <w:spacing w:after="0" w:line="240" w:lineRule="auto"/>
              <w:rPr>
                <w:kern w:val="2"/>
                <w:sz w:val="21"/>
                <w:lang w:eastAsia="zh-CN"/>
              </w:rPr>
            </w:pPr>
          </w:p>
        </w:tc>
      </w:tr>
      <w:tr w:rsidR="00E67D85" w:rsidRPr="00EA7362" w14:paraId="3E9F96C9" w14:textId="77777777" w:rsidTr="00881A97">
        <w:trPr>
          <w:trHeight w:val="428"/>
        </w:trPr>
        <w:tc>
          <w:tcPr>
            <w:tcW w:w="1555" w:type="dxa"/>
          </w:tcPr>
          <w:p w14:paraId="6C7002B5" w14:textId="77777777" w:rsidR="00E67D85" w:rsidRPr="00EA7362" w:rsidRDefault="00E67D85" w:rsidP="00881A97">
            <w:pPr>
              <w:spacing w:after="0" w:line="240" w:lineRule="auto"/>
              <w:rPr>
                <w:kern w:val="2"/>
                <w:sz w:val="21"/>
                <w:lang w:eastAsia="zh-CN"/>
              </w:rPr>
            </w:pPr>
          </w:p>
        </w:tc>
        <w:tc>
          <w:tcPr>
            <w:tcW w:w="6804" w:type="dxa"/>
          </w:tcPr>
          <w:p w14:paraId="2024CB7F" w14:textId="77777777" w:rsidR="00E67D85" w:rsidRPr="00EA7362" w:rsidRDefault="00E67D85" w:rsidP="00881A97">
            <w:pPr>
              <w:spacing w:after="0" w:line="240" w:lineRule="auto"/>
              <w:rPr>
                <w:bCs/>
                <w:kern w:val="2"/>
                <w:sz w:val="21"/>
                <w:lang w:eastAsia="zh-CN"/>
              </w:rPr>
            </w:pPr>
          </w:p>
        </w:tc>
      </w:tr>
      <w:tr w:rsidR="00E67D85" w:rsidRPr="00EA7362" w14:paraId="6A9214E8" w14:textId="77777777" w:rsidTr="00881A97">
        <w:trPr>
          <w:trHeight w:val="428"/>
        </w:trPr>
        <w:tc>
          <w:tcPr>
            <w:tcW w:w="1555" w:type="dxa"/>
          </w:tcPr>
          <w:p w14:paraId="0B687A16" w14:textId="77777777" w:rsidR="00E67D85" w:rsidRPr="00EA7362" w:rsidRDefault="00E67D85" w:rsidP="00881A97">
            <w:pPr>
              <w:spacing w:after="0" w:line="240" w:lineRule="auto"/>
              <w:rPr>
                <w:kern w:val="2"/>
                <w:sz w:val="21"/>
                <w:lang w:eastAsia="zh-CN"/>
              </w:rPr>
            </w:pPr>
          </w:p>
        </w:tc>
        <w:tc>
          <w:tcPr>
            <w:tcW w:w="6804" w:type="dxa"/>
          </w:tcPr>
          <w:p w14:paraId="42204208" w14:textId="77777777" w:rsidR="00E67D85" w:rsidRPr="00EA7362" w:rsidRDefault="00E67D85" w:rsidP="00881A97">
            <w:pPr>
              <w:spacing w:after="0" w:line="240" w:lineRule="auto"/>
              <w:rPr>
                <w:kern w:val="2"/>
                <w:sz w:val="21"/>
                <w:lang w:eastAsia="zh-CN"/>
              </w:rPr>
            </w:pPr>
          </w:p>
        </w:tc>
      </w:tr>
      <w:tr w:rsidR="00E67D85" w:rsidRPr="00EA7362" w14:paraId="7310CBA7" w14:textId="77777777" w:rsidTr="00881A97">
        <w:trPr>
          <w:trHeight w:val="428"/>
        </w:trPr>
        <w:tc>
          <w:tcPr>
            <w:tcW w:w="1555" w:type="dxa"/>
          </w:tcPr>
          <w:p w14:paraId="0138E69F" w14:textId="77777777" w:rsidR="00E67D85" w:rsidRPr="00EA7362" w:rsidRDefault="00E67D85" w:rsidP="00881A97">
            <w:pPr>
              <w:spacing w:after="0" w:line="240" w:lineRule="auto"/>
              <w:rPr>
                <w:kern w:val="2"/>
                <w:sz w:val="21"/>
                <w:lang w:eastAsia="zh-CN"/>
              </w:rPr>
            </w:pPr>
          </w:p>
        </w:tc>
        <w:tc>
          <w:tcPr>
            <w:tcW w:w="6804" w:type="dxa"/>
          </w:tcPr>
          <w:p w14:paraId="7EF4092C" w14:textId="77777777" w:rsidR="00E67D85" w:rsidRPr="00EA7362" w:rsidRDefault="00E67D85" w:rsidP="00881A97">
            <w:pPr>
              <w:spacing w:after="0" w:line="240" w:lineRule="auto"/>
              <w:rPr>
                <w:bCs/>
                <w:kern w:val="2"/>
                <w:sz w:val="21"/>
                <w:lang w:eastAsia="zh-CN"/>
              </w:rPr>
            </w:pPr>
          </w:p>
        </w:tc>
      </w:tr>
      <w:tr w:rsidR="00E67D85" w:rsidRPr="00EA7362" w14:paraId="11C2BB04" w14:textId="77777777" w:rsidTr="00881A97">
        <w:trPr>
          <w:trHeight w:val="428"/>
        </w:trPr>
        <w:tc>
          <w:tcPr>
            <w:tcW w:w="1555" w:type="dxa"/>
          </w:tcPr>
          <w:p w14:paraId="6661B5FC" w14:textId="77777777" w:rsidR="00E67D85" w:rsidRPr="00EA7362" w:rsidRDefault="00E67D85" w:rsidP="00881A97">
            <w:pPr>
              <w:spacing w:after="0" w:line="240" w:lineRule="auto"/>
              <w:rPr>
                <w:kern w:val="2"/>
                <w:sz w:val="21"/>
                <w:lang w:eastAsia="zh-CN"/>
              </w:rPr>
            </w:pPr>
          </w:p>
        </w:tc>
        <w:tc>
          <w:tcPr>
            <w:tcW w:w="6804" w:type="dxa"/>
          </w:tcPr>
          <w:p w14:paraId="4D8F692D" w14:textId="77777777" w:rsidR="00E67D85" w:rsidRPr="00EA7362" w:rsidRDefault="00E67D85" w:rsidP="00881A97">
            <w:pPr>
              <w:spacing w:after="0" w:line="240" w:lineRule="auto"/>
              <w:rPr>
                <w:kern w:val="2"/>
                <w:sz w:val="21"/>
                <w:lang w:eastAsia="zh-CN"/>
              </w:rPr>
            </w:pPr>
          </w:p>
        </w:tc>
      </w:tr>
    </w:tbl>
    <w:p w14:paraId="7BEECF10" w14:textId="0230CA04" w:rsidR="00335425" w:rsidRDefault="00335425" w:rsidP="00DF2E12">
      <w:pPr>
        <w:rPr>
          <w:lang w:eastAsia="ja-JP"/>
        </w:rPr>
      </w:pPr>
    </w:p>
    <w:p w14:paraId="24C2A1BE" w14:textId="77777777" w:rsidR="006D025D" w:rsidRDefault="006D025D" w:rsidP="00DF2E12">
      <w:pPr>
        <w:rPr>
          <w:lang w:eastAsia="ja-JP"/>
        </w:rPr>
      </w:pPr>
    </w:p>
    <w:p w14:paraId="0CBC63B0" w14:textId="7694EDAE" w:rsidR="00C44A8E" w:rsidRPr="007C2B1D" w:rsidRDefault="007C2B1D" w:rsidP="007C2B1D">
      <w:pPr>
        <w:pStyle w:val="1"/>
        <w:numPr>
          <w:ilvl w:val="0"/>
          <w:numId w:val="0"/>
        </w:numPr>
        <w:spacing w:before="0" w:after="60"/>
        <w:ind w:left="432" w:hanging="432"/>
        <w:rPr>
          <w:lang w:val="en-US" w:eastAsia="ko-KR"/>
        </w:rPr>
      </w:pPr>
      <w:r w:rsidRPr="007C2B1D">
        <w:rPr>
          <w:lang w:val="en-US" w:eastAsia="ko-KR"/>
        </w:rPr>
        <w:t>Reference</w:t>
      </w:r>
    </w:p>
    <w:p w14:paraId="2313B232" w14:textId="1D190B7C" w:rsidR="007C2B1D" w:rsidRPr="001A1A54" w:rsidRDefault="001352C0" w:rsidP="001A1A54">
      <w:pPr>
        <w:pStyle w:val="a7"/>
        <w:numPr>
          <w:ilvl w:val="0"/>
          <w:numId w:val="11"/>
        </w:numPr>
        <w:overflowPunct w:val="0"/>
        <w:autoSpaceDE w:val="0"/>
        <w:autoSpaceDN w:val="0"/>
        <w:adjustRightInd w:val="0"/>
        <w:spacing w:before="100" w:beforeAutospacing="1" w:line="259" w:lineRule="auto"/>
        <w:contextualSpacing/>
        <w:textAlignment w:val="baseline"/>
        <w:rPr>
          <w:rFonts w:ascii="Times New Roman" w:hAnsi="Times New Roman"/>
          <w:bCs/>
          <w:sz w:val="20"/>
          <w:szCs w:val="20"/>
          <w:lang w:val="en-US"/>
        </w:rPr>
      </w:pPr>
      <w:hyperlink r:id="rId30" w:history="1">
        <w:r w:rsidR="007C2B1D" w:rsidRPr="001A1A54">
          <w:rPr>
            <w:rFonts w:ascii="Times New Roman" w:hAnsi="Times New Roman"/>
            <w:bCs/>
            <w:sz w:val="20"/>
            <w:szCs w:val="20"/>
          </w:rPr>
          <w:t>R1-2205342</w:t>
        </w:r>
      </w:hyperlink>
      <w:r w:rsidR="007C2B1D" w:rsidRPr="001A1A54">
        <w:rPr>
          <w:rFonts w:ascii="Times New Roman" w:hAnsi="Times New Roman"/>
          <w:bCs/>
          <w:sz w:val="20"/>
          <w:szCs w:val="20"/>
          <w:lang w:val="en-US"/>
        </w:rPr>
        <w:t>, Summary of [109-e-NR-CRs-03] Collision of more than two overlapped PUCCHs with repetition</w:t>
      </w:r>
      <w:r w:rsidR="007C2B1D" w:rsidRPr="001A1A54">
        <w:rPr>
          <w:rFonts w:ascii="Times New Roman" w:hAnsi="Times New Roman"/>
          <w:bCs/>
          <w:sz w:val="20"/>
          <w:szCs w:val="20"/>
          <w:lang w:val="en-US"/>
        </w:rPr>
        <w:tab/>
        <w:t>Moderator (Samsung), RAN1#109-e, May, 2022.</w:t>
      </w:r>
    </w:p>
    <w:p w14:paraId="45A7E4DB" w14:textId="64DA63B2" w:rsidR="007C2B1D" w:rsidRPr="001A1A54" w:rsidRDefault="007C2B1D" w:rsidP="001A1A54">
      <w:pPr>
        <w:pStyle w:val="a7"/>
        <w:numPr>
          <w:ilvl w:val="0"/>
          <w:numId w:val="11"/>
        </w:numPr>
        <w:overflowPunct w:val="0"/>
        <w:autoSpaceDE w:val="0"/>
        <w:autoSpaceDN w:val="0"/>
        <w:adjustRightInd w:val="0"/>
        <w:spacing w:before="100" w:beforeAutospacing="1" w:line="259" w:lineRule="auto"/>
        <w:contextualSpacing/>
        <w:textAlignment w:val="baseline"/>
        <w:rPr>
          <w:rFonts w:ascii="Times New Roman" w:hAnsi="Times New Roman"/>
          <w:bCs/>
          <w:sz w:val="20"/>
          <w:szCs w:val="20"/>
        </w:rPr>
      </w:pPr>
      <w:r w:rsidRPr="001A1A54">
        <w:rPr>
          <w:rFonts w:ascii="Times New Roman" w:hAnsi="Times New Roman"/>
          <w:bCs/>
          <w:sz w:val="20"/>
          <w:szCs w:val="20"/>
        </w:rPr>
        <w:t>RAN1 Chairman’s Notes, 3GPP TSG RAN WG1 Meeting #109-e, May, 2022.</w:t>
      </w:r>
    </w:p>
    <w:p w14:paraId="17224D3D" w14:textId="7B5692BF" w:rsidR="001A1A54" w:rsidRPr="001A1A54" w:rsidRDefault="001352C0" w:rsidP="001A1A54">
      <w:pPr>
        <w:pStyle w:val="a7"/>
        <w:numPr>
          <w:ilvl w:val="0"/>
          <w:numId w:val="11"/>
        </w:numPr>
        <w:overflowPunct w:val="0"/>
        <w:autoSpaceDE w:val="0"/>
        <w:autoSpaceDN w:val="0"/>
        <w:adjustRightInd w:val="0"/>
        <w:spacing w:before="100" w:beforeAutospacing="1" w:line="259" w:lineRule="auto"/>
        <w:contextualSpacing/>
        <w:textAlignment w:val="baseline"/>
        <w:rPr>
          <w:rFonts w:ascii="Times New Roman" w:hAnsi="Times New Roman"/>
          <w:bCs/>
          <w:sz w:val="20"/>
          <w:szCs w:val="20"/>
        </w:rPr>
      </w:pPr>
      <w:hyperlink r:id="rId31" w:history="1">
        <w:r w:rsidR="001A1A54" w:rsidRPr="001A1A54">
          <w:rPr>
            <w:rFonts w:ascii="Times New Roman" w:hAnsi="Times New Roman"/>
            <w:bCs/>
            <w:sz w:val="20"/>
            <w:szCs w:val="20"/>
          </w:rPr>
          <w:t>R1-2205785</w:t>
        </w:r>
      </w:hyperlink>
      <w:r w:rsidR="001A1A54" w:rsidRPr="001A1A54">
        <w:rPr>
          <w:rFonts w:ascii="Times New Roman" w:hAnsi="Times New Roman"/>
          <w:bCs/>
          <w:sz w:val="20"/>
          <w:szCs w:val="20"/>
        </w:rPr>
        <w:t>, Discussion on the collision of overlapped PUCCHs with repetition</w:t>
      </w:r>
      <w:r w:rsidR="001A1A54" w:rsidRPr="001A1A54">
        <w:rPr>
          <w:rFonts w:ascii="Times New Roman" w:hAnsi="Times New Roman"/>
          <w:bCs/>
          <w:sz w:val="20"/>
          <w:szCs w:val="20"/>
        </w:rPr>
        <w:tab/>
        <w:t>Huawei, HiSilicon</w:t>
      </w:r>
    </w:p>
    <w:p w14:paraId="19F9D92E" w14:textId="6F385CD2" w:rsidR="001A1A54" w:rsidRPr="001A1A54" w:rsidRDefault="001352C0" w:rsidP="001A1A54">
      <w:pPr>
        <w:pStyle w:val="a7"/>
        <w:numPr>
          <w:ilvl w:val="0"/>
          <w:numId w:val="11"/>
        </w:numPr>
        <w:overflowPunct w:val="0"/>
        <w:autoSpaceDE w:val="0"/>
        <w:autoSpaceDN w:val="0"/>
        <w:adjustRightInd w:val="0"/>
        <w:spacing w:before="100" w:beforeAutospacing="1" w:line="259" w:lineRule="auto"/>
        <w:contextualSpacing/>
        <w:textAlignment w:val="baseline"/>
        <w:rPr>
          <w:rFonts w:ascii="Times New Roman" w:hAnsi="Times New Roman"/>
          <w:bCs/>
          <w:sz w:val="20"/>
          <w:szCs w:val="20"/>
        </w:rPr>
      </w:pPr>
      <w:hyperlink r:id="rId32" w:history="1">
        <w:r w:rsidR="001A1A54" w:rsidRPr="001A1A54">
          <w:rPr>
            <w:rFonts w:ascii="Times New Roman" w:hAnsi="Times New Roman"/>
            <w:bCs/>
            <w:sz w:val="20"/>
            <w:szCs w:val="20"/>
          </w:rPr>
          <w:t>R1-2205786</w:t>
        </w:r>
      </w:hyperlink>
      <w:r w:rsidR="001A1A54" w:rsidRPr="001A1A54">
        <w:rPr>
          <w:rFonts w:ascii="Times New Roman" w:hAnsi="Times New Roman"/>
          <w:bCs/>
          <w:sz w:val="20"/>
          <w:szCs w:val="20"/>
        </w:rPr>
        <w:t>, Correction on the collision of overlapped PUCCHs with repetition</w:t>
      </w:r>
      <w:r w:rsidR="001A1A54" w:rsidRPr="001A1A54">
        <w:rPr>
          <w:rFonts w:ascii="Times New Roman" w:hAnsi="Times New Roman"/>
          <w:bCs/>
          <w:sz w:val="20"/>
          <w:szCs w:val="20"/>
        </w:rPr>
        <w:tab/>
        <w:t>Huawei, HiSilicon</w:t>
      </w:r>
    </w:p>
    <w:p w14:paraId="730A66A0" w14:textId="1AEBB438" w:rsidR="001A1A54" w:rsidRPr="001A1A54" w:rsidRDefault="001352C0" w:rsidP="001A1A54">
      <w:pPr>
        <w:pStyle w:val="a7"/>
        <w:numPr>
          <w:ilvl w:val="0"/>
          <w:numId w:val="11"/>
        </w:numPr>
        <w:overflowPunct w:val="0"/>
        <w:autoSpaceDE w:val="0"/>
        <w:autoSpaceDN w:val="0"/>
        <w:adjustRightInd w:val="0"/>
        <w:spacing w:before="100" w:beforeAutospacing="1" w:line="259" w:lineRule="auto"/>
        <w:contextualSpacing/>
        <w:textAlignment w:val="baseline"/>
        <w:rPr>
          <w:rFonts w:ascii="Times New Roman" w:hAnsi="Times New Roman"/>
          <w:bCs/>
          <w:sz w:val="20"/>
          <w:szCs w:val="20"/>
        </w:rPr>
      </w:pPr>
      <w:hyperlink r:id="rId33" w:history="1">
        <w:r w:rsidR="001A1A54" w:rsidRPr="001A1A54">
          <w:rPr>
            <w:rFonts w:ascii="Times New Roman" w:hAnsi="Times New Roman"/>
            <w:bCs/>
            <w:sz w:val="20"/>
            <w:szCs w:val="20"/>
          </w:rPr>
          <w:t>R1-2207170</w:t>
        </w:r>
      </w:hyperlink>
      <w:r w:rsidR="001A1A54" w:rsidRPr="001A1A54">
        <w:rPr>
          <w:rFonts w:ascii="Times New Roman" w:hAnsi="Times New Roman"/>
          <w:bCs/>
          <w:sz w:val="20"/>
          <w:szCs w:val="20"/>
        </w:rPr>
        <w:t>, Issue on PUCCH overlapping with PUCCH with repetitions</w:t>
      </w:r>
      <w:r w:rsidR="001A1A54" w:rsidRPr="001A1A54">
        <w:rPr>
          <w:rFonts w:ascii="Times New Roman" w:hAnsi="Times New Roman"/>
          <w:bCs/>
          <w:sz w:val="20"/>
          <w:szCs w:val="20"/>
        </w:rPr>
        <w:tab/>
        <w:t>Qualcomm Incorporated</w:t>
      </w:r>
    </w:p>
    <w:p w14:paraId="51CBB329" w14:textId="722439D0" w:rsidR="001A1A54" w:rsidRDefault="001352C0" w:rsidP="001A1A54">
      <w:pPr>
        <w:pStyle w:val="a7"/>
        <w:numPr>
          <w:ilvl w:val="0"/>
          <w:numId w:val="11"/>
        </w:numPr>
        <w:overflowPunct w:val="0"/>
        <w:autoSpaceDE w:val="0"/>
        <w:autoSpaceDN w:val="0"/>
        <w:adjustRightInd w:val="0"/>
        <w:spacing w:before="100" w:beforeAutospacing="1" w:line="259" w:lineRule="auto"/>
        <w:contextualSpacing/>
        <w:textAlignment w:val="baseline"/>
        <w:rPr>
          <w:rFonts w:ascii="Times New Roman" w:hAnsi="Times New Roman"/>
          <w:bCs/>
          <w:sz w:val="20"/>
          <w:szCs w:val="20"/>
        </w:rPr>
      </w:pPr>
      <w:hyperlink r:id="rId34" w:history="1">
        <w:r w:rsidR="001A1A54" w:rsidRPr="001A1A54">
          <w:rPr>
            <w:rFonts w:ascii="Times New Roman" w:hAnsi="Times New Roman"/>
            <w:bCs/>
            <w:sz w:val="20"/>
            <w:szCs w:val="20"/>
          </w:rPr>
          <w:t>R1-2206532</w:t>
        </w:r>
      </w:hyperlink>
      <w:r w:rsidR="001A1A54" w:rsidRPr="001A1A54">
        <w:rPr>
          <w:rFonts w:ascii="Times New Roman" w:hAnsi="Times New Roman"/>
          <w:bCs/>
          <w:sz w:val="20"/>
          <w:szCs w:val="20"/>
        </w:rPr>
        <w:t>, PUCCH collision handling for more than two overlapped PUCCHs with repetition</w:t>
      </w:r>
      <w:r w:rsidR="001A1A54" w:rsidRPr="001A1A54">
        <w:rPr>
          <w:rFonts w:ascii="Times New Roman" w:hAnsi="Times New Roman"/>
          <w:bCs/>
          <w:sz w:val="20"/>
          <w:szCs w:val="20"/>
        </w:rPr>
        <w:tab/>
        <w:t>Intel Corporation</w:t>
      </w:r>
    </w:p>
    <w:p w14:paraId="72CADCDE" w14:textId="5F011865" w:rsidR="0009575A" w:rsidRDefault="001352C0" w:rsidP="001A1A54">
      <w:pPr>
        <w:pStyle w:val="a7"/>
        <w:numPr>
          <w:ilvl w:val="0"/>
          <w:numId w:val="11"/>
        </w:numPr>
        <w:overflowPunct w:val="0"/>
        <w:autoSpaceDE w:val="0"/>
        <w:autoSpaceDN w:val="0"/>
        <w:adjustRightInd w:val="0"/>
        <w:spacing w:before="100" w:beforeAutospacing="1" w:line="259" w:lineRule="auto"/>
        <w:contextualSpacing/>
        <w:textAlignment w:val="baseline"/>
        <w:rPr>
          <w:rFonts w:ascii="Times New Roman" w:hAnsi="Times New Roman"/>
          <w:bCs/>
          <w:sz w:val="20"/>
          <w:szCs w:val="20"/>
        </w:rPr>
      </w:pPr>
      <w:hyperlink r:id="rId35" w:history="1">
        <w:r w:rsidR="0009575A" w:rsidRPr="001A1A54">
          <w:rPr>
            <w:rFonts w:ascii="Times New Roman" w:hAnsi="Times New Roman"/>
            <w:bCs/>
            <w:sz w:val="20"/>
            <w:szCs w:val="20"/>
          </w:rPr>
          <w:t>R1-2206781</w:t>
        </w:r>
      </w:hyperlink>
      <w:r w:rsidR="0009575A" w:rsidRPr="001A1A54">
        <w:rPr>
          <w:rFonts w:ascii="Times New Roman" w:hAnsi="Times New Roman"/>
          <w:bCs/>
          <w:sz w:val="20"/>
          <w:szCs w:val="20"/>
        </w:rPr>
        <w:t>, Discussion on more than two overlapping PUCCHs with repetitions</w:t>
      </w:r>
      <w:r w:rsidR="0009575A" w:rsidRPr="001A1A54">
        <w:rPr>
          <w:rFonts w:ascii="Times New Roman" w:hAnsi="Times New Roman"/>
          <w:bCs/>
          <w:sz w:val="20"/>
          <w:szCs w:val="20"/>
        </w:rPr>
        <w:tab/>
        <w:t>Samsung</w:t>
      </w:r>
    </w:p>
    <w:p w14:paraId="00329DE9" w14:textId="77777777" w:rsidR="0009575A" w:rsidRPr="001A1A54" w:rsidRDefault="001352C0" w:rsidP="0009575A">
      <w:pPr>
        <w:pStyle w:val="a7"/>
        <w:numPr>
          <w:ilvl w:val="0"/>
          <w:numId w:val="11"/>
        </w:numPr>
        <w:overflowPunct w:val="0"/>
        <w:autoSpaceDE w:val="0"/>
        <w:autoSpaceDN w:val="0"/>
        <w:adjustRightInd w:val="0"/>
        <w:spacing w:before="100" w:beforeAutospacing="1" w:line="259" w:lineRule="auto"/>
        <w:contextualSpacing/>
        <w:textAlignment w:val="baseline"/>
        <w:rPr>
          <w:rFonts w:ascii="Times New Roman" w:hAnsi="Times New Roman"/>
          <w:bCs/>
          <w:sz w:val="20"/>
          <w:szCs w:val="20"/>
        </w:rPr>
      </w:pPr>
      <w:hyperlink r:id="rId36" w:history="1">
        <w:r w:rsidR="0009575A" w:rsidRPr="001A1A54">
          <w:rPr>
            <w:rFonts w:ascii="Times New Roman" w:hAnsi="Times New Roman"/>
            <w:bCs/>
            <w:sz w:val="20"/>
            <w:szCs w:val="20"/>
          </w:rPr>
          <w:t>R1-2206350</w:t>
        </w:r>
      </w:hyperlink>
      <w:r w:rsidR="0009575A" w:rsidRPr="001A1A54">
        <w:rPr>
          <w:rFonts w:ascii="Times New Roman" w:hAnsi="Times New Roman"/>
          <w:bCs/>
          <w:sz w:val="20"/>
          <w:szCs w:val="20"/>
        </w:rPr>
        <w:t>, Collision handling of more than two overlapping PUCCHs with repetition</w:t>
      </w:r>
      <w:r w:rsidR="0009575A" w:rsidRPr="001A1A54">
        <w:rPr>
          <w:rFonts w:ascii="Times New Roman" w:hAnsi="Times New Roman"/>
          <w:bCs/>
          <w:sz w:val="20"/>
          <w:szCs w:val="20"/>
        </w:rPr>
        <w:tab/>
        <w:t>CATT</w:t>
      </w:r>
    </w:p>
    <w:p w14:paraId="35E42651" w14:textId="106D8DD1" w:rsidR="0009575A" w:rsidRDefault="001352C0" w:rsidP="0009575A">
      <w:pPr>
        <w:pStyle w:val="a7"/>
        <w:numPr>
          <w:ilvl w:val="0"/>
          <w:numId w:val="11"/>
        </w:numPr>
        <w:overflowPunct w:val="0"/>
        <w:autoSpaceDE w:val="0"/>
        <w:autoSpaceDN w:val="0"/>
        <w:adjustRightInd w:val="0"/>
        <w:spacing w:before="100" w:beforeAutospacing="1" w:line="259" w:lineRule="auto"/>
        <w:contextualSpacing/>
        <w:textAlignment w:val="baseline"/>
        <w:rPr>
          <w:rFonts w:ascii="Times New Roman" w:hAnsi="Times New Roman"/>
          <w:bCs/>
          <w:sz w:val="20"/>
          <w:szCs w:val="20"/>
        </w:rPr>
      </w:pPr>
      <w:hyperlink r:id="rId37" w:history="1">
        <w:r w:rsidR="0009575A" w:rsidRPr="001A1A54">
          <w:rPr>
            <w:rFonts w:ascii="Times New Roman" w:hAnsi="Times New Roman"/>
            <w:bCs/>
            <w:sz w:val="20"/>
            <w:szCs w:val="20"/>
          </w:rPr>
          <w:t>R1-2206305</w:t>
        </w:r>
      </w:hyperlink>
      <w:r w:rsidR="0009575A" w:rsidRPr="001A1A54">
        <w:rPr>
          <w:rFonts w:ascii="Times New Roman" w:hAnsi="Times New Roman"/>
          <w:bCs/>
          <w:sz w:val="20"/>
          <w:szCs w:val="20"/>
        </w:rPr>
        <w:t>, Clarification on collision handling for overlapping PUCCHs with repetitions</w:t>
      </w:r>
      <w:r w:rsidR="0009575A" w:rsidRPr="001A1A54">
        <w:rPr>
          <w:rFonts w:ascii="Times New Roman" w:hAnsi="Times New Roman"/>
          <w:bCs/>
          <w:sz w:val="20"/>
          <w:szCs w:val="20"/>
        </w:rPr>
        <w:tab/>
        <w:t>OPPO</w:t>
      </w:r>
    </w:p>
    <w:p w14:paraId="55E63D47" w14:textId="388B2A62" w:rsidR="00E67D85" w:rsidRPr="001A1A54" w:rsidRDefault="00E67D85" w:rsidP="0009575A">
      <w:pPr>
        <w:pStyle w:val="a7"/>
        <w:numPr>
          <w:ilvl w:val="0"/>
          <w:numId w:val="11"/>
        </w:numPr>
        <w:overflowPunct w:val="0"/>
        <w:autoSpaceDE w:val="0"/>
        <w:autoSpaceDN w:val="0"/>
        <w:adjustRightInd w:val="0"/>
        <w:spacing w:before="100" w:beforeAutospacing="1" w:line="259" w:lineRule="auto"/>
        <w:contextualSpacing/>
        <w:textAlignment w:val="baseline"/>
        <w:rPr>
          <w:rFonts w:ascii="Times New Roman" w:hAnsi="Times New Roman"/>
          <w:bCs/>
          <w:sz w:val="20"/>
          <w:szCs w:val="20"/>
        </w:rPr>
      </w:pPr>
      <w:r w:rsidRPr="00E67D85">
        <w:rPr>
          <w:rFonts w:ascii="Times New Roman" w:hAnsi="Times New Roman"/>
          <w:bCs/>
          <w:sz w:val="20"/>
          <w:szCs w:val="20"/>
        </w:rPr>
        <w:t>R1-2206782</w:t>
      </w:r>
      <w:r>
        <w:rPr>
          <w:rFonts w:ascii="Times New Roman" w:hAnsi="Times New Roman"/>
          <w:bCs/>
          <w:sz w:val="20"/>
          <w:szCs w:val="20"/>
        </w:rPr>
        <w:t>,</w:t>
      </w:r>
      <w:r w:rsidRPr="00E67D85">
        <w:rPr>
          <w:rFonts w:ascii="Times New Roman" w:hAnsi="Times New Roman"/>
          <w:bCs/>
          <w:sz w:val="20"/>
          <w:szCs w:val="20"/>
        </w:rPr>
        <w:tab/>
        <w:t>Draft CR for Intra-UE multiplexing/prioritization of the same priority</w:t>
      </w:r>
      <w:r w:rsidRPr="00E67D85">
        <w:rPr>
          <w:rFonts w:ascii="Times New Roman" w:hAnsi="Times New Roman"/>
          <w:bCs/>
          <w:sz w:val="20"/>
          <w:szCs w:val="20"/>
        </w:rPr>
        <w:tab/>
        <w:t>Samsung</w:t>
      </w:r>
    </w:p>
    <w:p w14:paraId="304DDB55" w14:textId="77777777" w:rsidR="0009575A" w:rsidRPr="001A1A54" w:rsidRDefault="0009575A" w:rsidP="0009575A">
      <w:pPr>
        <w:pStyle w:val="a7"/>
        <w:overflowPunct w:val="0"/>
        <w:autoSpaceDE w:val="0"/>
        <w:autoSpaceDN w:val="0"/>
        <w:adjustRightInd w:val="0"/>
        <w:spacing w:before="100" w:beforeAutospacing="1" w:line="259" w:lineRule="auto"/>
        <w:ind w:left="360"/>
        <w:contextualSpacing/>
        <w:textAlignment w:val="baseline"/>
        <w:rPr>
          <w:rFonts w:ascii="Times New Roman" w:hAnsi="Times New Roman"/>
          <w:bCs/>
          <w:sz w:val="20"/>
          <w:szCs w:val="20"/>
        </w:rPr>
      </w:pPr>
    </w:p>
    <w:p w14:paraId="6C44D4DF" w14:textId="27A76F37" w:rsidR="00524D10" w:rsidRDefault="00524D10"/>
    <w:sectPr w:rsidR="00524D10" w:rsidSect="0023371D">
      <w:pgSz w:w="11906" w:h="16838"/>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20AF85" w14:textId="77777777" w:rsidR="00613452" w:rsidRDefault="00613452" w:rsidP="00250B08">
      <w:pPr>
        <w:spacing w:after="0" w:line="240" w:lineRule="auto"/>
      </w:pPr>
      <w:r>
        <w:separator/>
      </w:r>
    </w:p>
  </w:endnote>
  <w:endnote w:type="continuationSeparator" w:id="0">
    <w:p w14:paraId="72BB715D" w14:textId="77777777" w:rsidR="00613452" w:rsidRDefault="00613452" w:rsidP="00250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DCBD9D" w14:textId="77777777" w:rsidR="00613452" w:rsidRDefault="00613452" w:rsidP="00250B08">
      <w:pPr>
        <w:spacing w:after="0" w:line="240" w:lineRule="auto"/>
      </w:pPr>
      <w:r>
        <w:separator/>
      </w:r>
    </w:p>
  </w:footnote>
  <w:footnote w:type="continuationSeparator" w:id="0">
    <w:p w14:paraId="7A67520F" w14:textId="77777777" w:rsidR="00613452" w:rsidRDefault="00613452" w:rsidP="00250B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66BA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2553618"/>
    <w:multiLevelType w:val="hybridMultilevel"/>
    <w:tmpl w:val="53EE4B4C"/>
    <w:lvl w:ilvl="0" w:tplc="72FCD0F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D9834E5"/>
    <w:multiLevelType w:val="hybridMultilevel"/>
    <w:tmpl w:val="65B2E4D0"/>
    <w:lvl w:ilvl="0" w:tplc="1C28A30A">
      <w:start w:val="1"/>
      <w:numFmt w:val="decimal"/>
      <w:lvlText w:val="%1."/>
      <w:lvlJc w:val="left"/>
      <w:pPr>
        <w:ind w:left="1080" w:hanging="360"/>
      </w:pPr>
      <w:rPr>
        <w:rFonts w:asciiTheme="minorEastAsia" w:hAnsiTheme="minorEastAsia" w:hint="default"/>
        <w:color w:val="FF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F380CE0"/>
    <w:multiLevelType w:val="hybridMultilevel"/>
    <w:tmpl w:val="442802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FA71FA3"/>
    <w:multiLevelType w:val="hybridMultilevel"/>
    <w:tmpl w:val="C94AB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AC3856"/>
    <w:multiLevelType w:val="hybridMultilevel"/>
    <w:tmpl w:val="F0B866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0719C9"/>
    <w:multiLevelType w:val="hybridMultilevel"/>
    <w:tmpl w:val="53EE4B4C"/>
    <w:lvl w:ilvl="0" w:tplc="72FCD0F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8052C02"/>
    <w:multiLevelType w:val="hybridMultilevel"/>
    <w:tmpl w:val="4588FBD6"/>
    <w:lvl w:ilvl="0" w:tplc="0486D38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8FD4CD6"/>
    <w:multiLevelType w:val="multilevel"/>
    <w:tmpl w:val="4B6250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92B3181"/>
    <w:multiLevelType w:val="hybridMultilevel"/>
    <w:tmpl w:val="D9C4C044"/>
    <w:lvl w:ilvl="0" w:tplc="04987BAE">
      <w:start w:val="1"/>
      <w:numFmt w:val="bullet"/>
      <w:lvlText w:val="-"/>
      <w:lvlJc w:val="left"/>
      <w:pPr>
        <w:ind w:left="360" w:hanging="360"/>
      </w:pPr>
      <w:rPr>
        <w:rFonts w:ascii="Calibri" w:eastAsia="Times New Roman"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B943BDA"/>
    <w:multiLevelType w:val="hybridMultilevel"/>
    <w:tmpl w:val="6DAA8054"/>
    <w:lvl w:ilvl="0" w:tplc="A986179E">
      <w:start w:val="1"/>
      <w:numFmt w:val="decimal"/>
      <w:lvlText w:val="%1."/>
      <w:lvlJc w:val="left"/>
      <w:pPr>
        <w:ind w:left="645" w:hanging="360"/>
      </w:pPr>
      <w:rPr>
        <w:rFonts w:hint="default"/>
      </w:rPr>
    </w:lvl>
    <w:lvl w:ilvl="1" w:tplc="08090019">
      <w:start w:val="1"/>
      <w:numFmt w:val="lowerLetter"/>
      <w:lvlText w:val="%2."/>
      <w:lvlJc w:val="left"/>
      <w:pPr>
        <w:ind w:left="1365" w:hanging="360"/>
      </w:pPr>
    </w:lvl>
    <w:lvl w:ilvl="2" w:tplc="0809001B">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11" w15:restartNumberingAfterBreak="0">
    <w:nsid w:val="20C718A6"/>
    <w:multiLevelType w:val="hybridMultilevel"/>
    <w:tmpl w:val="98EC1E86"/>
    <w:lvl w:ilvl="0" w:tplc="1E38C9AC">
      <w:start w:val="3"/>
      <w:numFmt w:val="decimal"/>
      <w:lvlText w:val="%1."/>
      <w:lvlJc w:val="left"/>
      <w:pPr>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16C5AC5"/>
    <w:multiLevelType w:val="hybridMultilevel"/>
    <w:tmpl w:val="5C0CC9B6"/>
    <w:lvl w:ilvl="0" w:tplc="B5A8667A">
      <w:numFmt w:val="bullet"/>
      <w:lvlText w:val="-"/>
      <w:lvlJc w:val="left"/>
      <w:pPr>
        <w:ind w:left="840" w:hanging="420"/>
      </w:pPr>
      <w:rPr>
        <w:rFonts w:ascii="Times" w:eastAsia="Batang" w:hAnsi="Times" w:cs="Time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281C6151"/>
    <w:multiLevelType w:val="hybridMultilevel"/>
    <w:tmpl w:val="5E068476"/>
    <w:lvl w:ilvl="0" w:tplc="04987BAE">
      <w:start w:val="1"/>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F85F23"/>
    <w:multiLevelType w:val="hybridMultilevel"/>
    <w:tmpl w:val="2AF684F6"/>
    <w:lvl w:ilvl="0" w:tplc="6762B246">
      <w:numFmt w:val="bullet"/>
      <w:lvlText w:val="-"/>
      <w:lvlJc w:val="left"/>
      <w:pPr>
        <w:ind w:left="1212" w:hanging="360"/>
      </w:pPr>
      <w:rPr>
        <w:rFonts w:ascii="Times" w:eastAsia="Batang" w:hAnsi="Times" w:cs="Times" w:hint="default"/>
      </w:rPr>
    </w:lvl>
    <w:lvl w:ilvl="1" w:tplc="08090003" w:tentative="1">
      <w:start w:val="1"/>
      <w:numFmt w:val="bullet"/>
      <w:lvlText w:val="o"/>
      <w:lvlJc w:val="left"/>
      <w:pPr>
        <w:ind w:left="1932" w:hanging="360"/>
      </w:pPr>
      <w:rPr>
        <w:rFonts w:ascii="Courier New" w:hAnsi="Courier New" w:cs="Courier New" w:hint="default"/>
      </w:rPr>
    </w:lvl>
    <w:lvl w:ilvl="2" w:tplc="08090005">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15" w15:restartNumberingAfterBreak="0">
    <w:nsid w:val="2D4F7157"/>
    <w:multiLevelType w:val="hybridMultilevel"/>
    <w:tmpl w:val="F0B866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446D68"/>
    <w:multiLevelType w:val="hybridMultilevel"/>
    <w:tmpl w:val="11126572"/>
    <w:lvl w:ilvl="0" w:tplc="E04A2FE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3B557C1"/>
    <w:multiLevelType w:val="multilevel"/>
    <w:tmpl w:val="8902BC88"/>
    <w:lvl w:ilvl="0">
      <w:start w:val="1"/>
      <w:numFmt w:val="decimal"/>
      <w:lvlText w:val="%1"/>
      <w:lvlJc w:val="left"/>
      <w:pPr>
        <w:tabs>
          <w:tab w:val="num" w:pos="6811"/>
        </w:tabs>
        <w:ind w:left="6811" w:hanging="432"/>
      </w:pPr>
      <w:rPr>
        <w:rFonts w:hint="default"/>
        <w:b/>
        <w:i w:val="0"/>
        <w:lang w:val="en-GB"/>
      </w:rPr>
    </w:lvl>
    <w:lvl w:ilvl="1">
      <w:start w:val="1"/>
      <w:numFmt w:val="decimal"/>
      <w:lvlText w:val="%1.%2"/>
      <w:lvlJc w:val="left"/>
      <w:pPr>
        <w:tabs>
          <w:tab w:val="num" w:pos="3694"/>
        </w:tabs>
        <w:ind w:left="3694" w:hanging="576"/>
      </w:pPr>
      <w:rPr>
        <w:rFonts w:ascii="Times New Roman" w:hAnsi="Times New Roman" w:hint="default"/>
        <w:b/>
        <w:i w:val="0"/>
        <w:sz w:val="24"/>
        <w:effect w:val="none"/>
      </w:rPr>
    </w:lvl>
    <w:lvl w:ilvl="2">
      <w:start w:val="1"/>
      <w:numFmt w:val="decimal"/>
      <w:lvlText w:val="%1.%2.%3"/>
      <w:lvlJc w:val="left"/>
      <w:pPr>
        <w:tabs>
          <w:tab w:val="num" w:pos="2139"/>
        </w:tabs>
        <w:ind w:left="2139" w:hanging="1997"/>
      </w:pPr>
      <w:rPr>
        <w:rFonts w:hint="default"/>
        <w:b/>
        <w:i w:val="0"/>
        <w:lang w:val="en-GB"/>
      </w:rPr>
    </w:lvl>
    <w:lvl w:ilvl="3">
      <w:start w:val="1"/>
      <w:numFmt w:val="decimal"/>
      <w:lvlText w:val="%1.%2.%3.%4"/>
      <w:lvlJc w:val="left"/>
      <w:pPr>
        <w:tabs>
          <w:tab w:val="num" w:pos="6677"/>
        </w:tabs>
        <w:ind w:left="6677"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44162B2"/>
    <w:multiLevelType w:val="hybridMultilevel"/>
    <w:tmpl w:val="2AA2D230"/>
    <w:lvl w:ilvl="0" w:tplc="041D0001">
      <w:numFmt w:val="bullet"/>
      <w:lvlText w:val="-"/>
      <w:lvlJc w:val="left"/>
      <w:pPr>
        <w:ind w:left="620" w:hanging="42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3EB141CF"/>
    <w:multiLevelType w:val="hybridMultilevel"/>
    <w:tmpl w:val="A2F89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6174E7"/>
    <w:multiLevelType w:val="hybridMultilevel"/>
    <w:tmpl w:val="332EFC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33A550E"/>
    <w:multiLevelType w:val="hybridMultilevel"/>
    <w:tmpl w:val="4C9A067A"/>
    <w:lvl w:ilvl="0" w:tplc="E23CD13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596BBF"/>
    <w:multiLevelType w:val="hybridMultilevel"/>
    <w:tmpl w:val="53EE4B4C"/>
    <w:lvl w:ilvl="0" w:tplc="72FCD0F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DEA4BE1"/>
    <w:multiLevelType w:val="hybridMultilevel"/>
    <w:tmpl w:val="53EE4B4C"/>
    <w:lvl w:ilvl="0" w:tplc="72FCD0F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DFC7925"/>
    <w:multiLevelType w:val="hybridMultilevel"/>
    <w:tmpl w:val="A86CE72C"/>
    <w:lvl w:ilvl="0" w:tplc="6762B246">
      <w:numFmt w:val="bullet"/>
      <w:lvlText w:val="-"/>
      <w:lvlJc w:val="left"/>
      <w:pPr>
        <w:ind w:left="620" w:hanging="420"/>
      </w:pPr>
      <w:rPr>
        <w:rFonts w:ascii="Times" w:eastAsia="Batang" w:hAnsi="Times" w:cs="Time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57470EC3"/>
    <w:multiLevelType w:val="hybridMultilevel"/>
    <w:tmpl w:val="DE2A8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C414FA"/>
    <w:multiLevelType w:val="hybridMultilevel"/>
    <w:tmpl w:val="F216E11C"/>
    <w:lvl w:ilvl="0" w:tplc="670E216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5280651"/>
    <w:multiLevelType w:val="hybridMultilevel"/>
    <w:tmpl w:val="E1DC671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01376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6D633A49"/>
    <w:multiLevelType w:val="hybridMultilevel"/>
    <w:tmpl w:val="53EE4B4C"/>
    <w:lvl w:ilvl="0" w:tplc="72FCD0F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A0A1983"/>
    <w:multiLevelType w:val="hybridMultilevel"/>
    <w:tmpl w:val="DA404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ED18BC"/>
    <w:multiLevelType w:val="multilevel"/>
    <w:tmpl w:val="B64C2946"/>
    <w:lvl w:ilvl="0">
      <w:start w:val="1"/>
      <w:numFmt w:val="decimal"/>
      <w:lvlText w:val="%1."/>
      <w:lvlJc w:val="left"/>
      <w:pPr>
        <w:tabs>
          <w:tab w:val="num" w:pos="612"/>
        </w:tabs>
        <w:ind w:left="0" w:firstLine="0"/>
      </w:pPr>
      <w:rPr>
        <w:rFonts w:hint="eastAsia"/>
        <w:u w:val="none"/>
      </w:rPr>
    </w:lvl>
    <w:lvl w:ilvl="1">
      <w:start w:val="1"/>
      <w:numFmt w:val="decimal"/>
      <w:lvlText w:val="%1.%2"/>
      <w:lvlJc w:val="left"/>
      <w:pPr>
        <w:tabs>
          <w:tab w:val="num" w:pos="756"/>
        </w:tabs>
        <w:ind w:left="624" w:hanging="624"/>
      </w:pPr>
      <w:rPr>
        <w:rFonts w:ascii="Times New Roman" w:hAnsi="Times New Roman" w:cs="Times New Roman" w:hint="default"/>
        <w:b/>
        <w:i w:val="0"/>
        <w:sz w:val="21"/>
        <w:szCs w:val="21"/>
        <w:u w:val="none"/>
      </w:rPr>
    </w:lvl>
    <w:lvl w:ilvl="2">
      <w:start w:val="1"/>
      <w:numFmt w:val="decimal"/>
      <w:lvlText w:val="%1.%2.%3"/>
      <w:lvlJc w:val="left"/>
      <w:pPr>
        <w:tabs>
          <w:tab w:val="num" w:pos="900"/>
        </w:tabs>
        <w:ind w:left="900" w:hanging="900"/>
      </w:pPr>
      <w:rPr>
        <w:rFonts w:ascii="Arial" w:hAnsi="Arial" w:hint="default"/>
        <w:b/>
        <w:i w:val="0"/>
        <w:sz w:val="24"/>
        <w:szCs w:val="24"/>
        <w:u w:val="none"/>
      </w:rPr>
    </w:lvl>
    <w:lvl w:ilvl="3">
      <w:start w:val="1"/>
      <w:numFmt w:val="decimal"/>
      <w:lvlText w:val="%1.%2.%3.%4"/>
      <w:lvlJc w:val="left"/>
      <w:pPr>
        <w:tabs>
          <w:tab w:val="num" w:pos="3924"/>
        </w:tabs>
        <w:ind w:left="851" w:hanging="851"/>
      </w:pPr>
      <w:rPr>
        <w:rFonts w:ascii="Arial" w:eastAsia="宋体" w:hAnsi="Arial" w:cs="Times New Roman" w:hint="default"/>
        <w:b w:val="0"/>
        <w:bCs w:val="0"/>
        <w:i w:val="0"/>
        <w:iCs w:val="0"/>
        <w:caps w:val="0"/>
        <w:smallCaps w:val="0"/>
        <w:strike w:val="0"/>
        <w:dstrike w:val="0"/>
        <w:color w:val="auto"/>
        <w:spacing w:val="0"/>
        <w:w w:val="100"/>
        <w:kern w:val="0"/>
        <w:position w:val="0"/>
        <w:sz w:val="21"/>
        <w:szCs w:val="20"/>
        <w:u w:val="none"/>
        <w:effect w:val="none"/>
        <w:em w:val="none"/>
      </w:rPr>
    </w:lvl>
    <w:lvl w:ilvl="4">
      <w:start w:val="1"/>
      <w:numFmt w:val="decimal"/>
      <w:lvlText w:val="%1.%2.%3.%4.%5"/>
      <w:lvlJc w:val="left"/>
      <w:pPr>
        <w:tabs>
          <w:tab w:val="num" w:pos="1188"/>
        </w:tabs>
        <w:ind w:left="851" w:hanging="851"/>
      </w:pPr>
      <w:rPr>
        <w:rFonts w:ascii="Arial" w:hAnsi="Arial" w:hint="default"/>
      </w:rPr>
    </w:lvl>
    <w:lvl w:ilvl="5">
      <w:start w:val="1"/>
      <w:numFmt w:val="decimal"/>
      <w:lvlText w:val="%1.%2.%3.%4.%5.%6"/>
      <w:lvlJc w:val="left"/>
      <w:pPr>
        <w:tabs>
          <w:tab w:val="num" w:pos="1152"/>
        </w:tabs>
        <w:ind w:left="851" w:hanging="851"/>
      </w:pPr>
      <w:rPr>
        <w:rFonts w:hint="eastAsia"/>
      </w:rPr>
    </w:lvl>
    <w:lvl w:ilvl="6">
      <w:start w:val="1"/>
      <w:numFmt w:val="decimal"/>
      <w:lvlText w:val="%1.%2.%3.%4.%5.%6.%7"/>
      <w:lvlJc w:val="left"/>
      <w:pPr>
        <w:tabs>
          <w:tab w:val="num" w:pos="1476"/>
        </w:tabs>
        <w:ind w:left="1476" w:hanging="1476"/>
      </w:pPr>
      <w:rPr>
        <w:rFonts w:hint="eastAsia"/>
      </w:rPr>
    </w:lvl>
    <w:lvl w:ilvl="7">
      <w:start w:val="1"/>
      <w:numFmt w:val="decimal"/>
      <w:lvlText w:val="%1.%2.%3.%4.%5.%6.%7.%8"/>
      <w:lvlJc w:val="left"/>
      <w:pPr>
        <w:tabs>
          <w:tab w:val="num" w:pos="1620"/>
        </w:tabs>
        <w:ind w:left="1620" w:hanging="1620"/>
      </w:pPr>
      <w:rPr>
        <w:rFonts w:hint="eastAsia"/>
      </w:rPr>
    </w:lvl>
    <w:lvl w:ilvl="8">
      <w:start w:val="1"/>
      <w:numFmt w:val="decimal"/>
      <w:lvlText w:val="%1.%2.%3.%4.%5.%6.%7.%8.%9"/>
      <w:lvlJc w:val="left"/>
      <w:pPr>
        <w:tabs>
          <w:tab w:val="num" w:pos="1764"/>
        </w:tabs>
        <w:ind w:left="1764" w:hanging="1764"/>
      </w:pPr>
      <w:rPr>
        <w:rFonts w:hint="eastAsia"/>
      </w:rPr>
    </w:lvl>
  </w:abstractNum>
  <w:num w:numId="1">
    <w:abstractNumId w:val="8"/>
  </w:num>
  <w:num w:numId="2">
    <w:abstractNumId w:val="21"/>
  </w:num>
  <w:num w:numId="3">
    <w:abstractNumId w:val="19"/>
  </w:num>
  <w:num w:numId="4">
    <w:abstractNumId w:val="25"/>
  </w:num>
  <w:num w:numId="5">
    <w:abstractNumId w:val="30"/>
  </w:num>
  <w:num w:numId="6">
    <w:abstractNumId w:val="4"/>
  </w:num>
  <w:num w:numId="7">
    <w:abstractNumId w:val="8"/>
  </w:num>
  <w:num w:numId="8">
    <w:abstractNumId w:val="27"/>
  </w:num>
  <w:num w:numId="9">
    <w:abstractNumId w:val="10"/>
  </w:num>
  <w:num w:numId="10">
    <w:abstractNumId w:val="14"/>
  </w:num>
  <w:num w:numId="11">
    <w:abstractNumId w:val="16"/>
  </w:num>
  <w:num w:numId="12">
    <w:abstractNumId w:val="20"/>
  </w:num>
  <w:num w:numId="13">
    <w:abstractNumId w:val="12"/>
  </w:num>
  <w:num w:numId="14">
    <w:abstractNumId w:val="24"/>
  </w:num>
  <w:num w:numId="15">
    <w:abstractNumId w:val="8"/>
  </w:num>
  <w:num w:numId="16">
    <w:abstractNumId w:val="9"/>
  </w:num>
  <w:num w:numId="17">
    <w:abstractNumId w:val="31"/>
  </w:num>
  <w:num w:numId="18">
    <w:abstractNumId w:val="26"/>
  </w:num>
  <w:num w:numId="19">
    <w:abstractNumId w:val="0"/>
  </w:num>
  <w:num w:numId="20">
    <w:abstractNumId w:val="18"/>
  </w:num>
  <w:num w:numId="21">
    <w:abstractNumId w:val="28"/>
  </w:num>
  <w:num w:numId="22">
    <w:abstractNumId w:val="17"/>
  </w:num>
  <w:num w:numId="23">
    <w:abstractNumId w:val="3"/>
  </w:num>
  <w:num w:numId="24">
    <w:abstractNumId w:val="8"/>
  </w:num>
  <w:num w:numId="25">
    <w:abstractNumId w:val="13"/>
  </w:num>
  <w:num w:numId="26">
    <w:abstractNumId w:val="2"/>
  </w:num>
  <w:num w:numId="27">
    <w:abstractNumId w:val="1"/>
  </w:num>
  <w:num w:numId="28">
    <w:abstractNumId w:val="23"/>
  </w:num>
  <w:num w:numId="29">
    <w:abstractNumId w:val="29"/>
  </w:num>
  <w:num w:numId="30">
    <w:abstractNumId w:val="15"/>
  </w:num>
  <w:num w:numId="31">
    <w:abstractNumId w:val="8"/>
  </w:num>
  <w:num w:numId="32">
    <w:abstractNumId w:val="22"/>
  </w:num>
  <w:num w:numId="33">
    <w:abstractNumId w:val="7"/>
  </w:num>
  <w:num w:numId="34">
    <w:abstractNumId w:val="6"/>
  </w:num>
  <w:num w:numId="35">
    <w:abstractNumId w:val="5"/>
  </w:num>
  <w:num w:numId="36">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7FB"/>
    <w:rsid w:val="00000303"/>
    <w:rsid w:val="000026BE"/>
    <w:rsid w:val="00027C8F"/>
    <w:rsid w:val="000327C1"/>
    <w:rsid w:val="00036E7F"/>
    <w:rsid w:val="00042AEA"/>
    <w:rsid w:val="00060E6D"/>
    <w:rsid w:val="00071E9B"/>
    <w:rsid w:val="000759B8"/>
    <w:rsid w:val="0009575A"/>
    <w:rsid w:val="00095F70"/>
    <w:rsid w:val="000B5FDC"/>
    <w:rsid w:val="000D2504"/>
    <w:rsid w:val="000D413B"/>
    <w:rsid w:val="000E6301"/>
    <w:rsid w:val="00100D9D"/>
    <w:rsid w:val="00123458"/>
    <w:rsid w:val="00133A99"/>
    <w:rsid w:val="001352C0"/>
    <w:rsid w:val="00142131"/>
    <w:rsid w:val="00145C51"/>
    <w:rsid w:val="00152AF1"/>
    <w:rsid w:val="001601FE"/>
    <w:rsid w:val="001802AD"/>
    <w:rsid w:val="00185762"/>
    <w:rsid w:val="00187479"/>
    <w:rsid w:val="001A1A54"/>
    <w:rsid w:val="001A4BA3"/>
    <w:rsid w:val="001B4DD5"/>
    <w:rsid w:val="001C7D6D"/>
    <w:rsid w:val="0020151F"/>
    <w:rsid w:val="0020503E"/>
    <w:rsid w:val="0021716A"/>
    <w:rsid w:val="00225786"/>
    <w:rsid w:val="0023371D"/>
    <w:rsid w:val="002370D4"/>
    <w:rsid w:val="00250B08"/>
    <w:rsid w:val="00256123"/>
    <w:rsid w:val="00262C46"/>
    <w:rsid w:val="00274F28"/>
    <w:rsid w:val="00284AD0"/>
    <w:rsid w:val="002858B8"/>
    <w:rsid w:val="00287486"/>
    <w:rsid w:val="00291896"/>
    <w:rsid w:val="002945A7"/>
    <w:rsid w:val="002C7CF6"/>
    <w:rsid w:val="002D6B90"/>
    <w:rsid w:val="002F6D6A"/>
    <w:rsid w:val="00302925"/>
    <w:rsid w:val="00325593"/>
    <w:rsid w:val="00335425"/>
    <w:rsid w:val="00347D43"/>
    <w:rsid w:val="00354F54"/>
    <w:rsid w:val="00363599"/>
    <w:rsid w:val="00367932"/>
    <w:rsid w:val="003772D4"/>
    <w:rsid w:val="0038051B"/>
    <w:rsid w:val="00393427"/>
    <w:rsid w:val="003C0150"/>
    <w:rsid w:val="003D6367"/>
    <w:rsid w:val="003F2C4E"/>
    <w:rsid w:val="003F579E"/>
    <w:rsid w:val="0040162A"/>
    <w:rsid w:val="00410565"/>
    <w:rsid w:val="00427F23"/>
    <w:rsid w:val="00446D63"/>
    <w:rsid w:val="00447DDD"/>
    <w:rsid w:val="00460497"/>
    <w:rsid w:val="0046279D"/>
    <w:rsid w:val="004837FB"/>
    <w:rsid w:val="00484C6C"/>
    <w:rsid w:val="004A3AD0"/>
    <w:rsid w:val="004C2719"/>
    <w:rsid w:val="004D3BB6"/>
    <w:rsid w:val="00524D10"/>
    <w:rsid w:val="0058126E"/>
    <w:rsid w:val="00581958"/>
    <w:rsid w:val="005A7509"/>
    <w:rsid w:val="005B1F8C"/>
    <w:rsid w:val="005B2F8F"/>
    <w:rsid w:val="005D0241"/>
    <w:rsid w:val="005E0180"/>
    <w:rsid w:val="005E31E9"/>
    <w:rsid w:val="005F377F"/>
    <w:rsid w:val="005F63BC"/>
    <w:rsid w:val="006025ED"/>
    <w:rsid w:val="00613090"/>
    <w:rsid w:val="00613452"/>
    <w:rsid w:val="006151FD"/>
    <w:rsid w:val="00616F5A"/>
    <w:rsid w:val="00623815"/>
    <w:rsid w:val="00642218"/>
    <w:rsid w:val="0065623B"/>
    <w:rsid w:val="006662D3"/>
    <w:rsid w:val="006B2DA6"/>
    <w:rsid w:val="006B5FBC"/>
    <w:rsid w:val="006D025D"/>
    <w:rsid w:val="006D256F"/>
    <w:rsid w:val="006F33D4"/>
    <w:rsid w:val="006F5728"/>
    <w:rsid w:val="006F6214"/>
    <w:rsid w:val="00727A1E"/>
    <w:rsid w:val="00751D1D"/>
    <w:rsid w:val="00784640"/>
    <w:rsid w:val="00785BF8"/>
    <w:rsid w:val="00794181"/>
    <w:rsid w:val="007A4CEE"/>
    <w:rsid w:val="007B2D82"/>
    <w:rsid w:val="007C2B1D"/>
    <w:rsid w:val="007D4C94"/>
    <w:rsid w:val="007D75F3"/>
    <w:rsid w:val="007E251E"/>
    <w:rsid w:val="00820D3F"/>
    <w:rsid w:val="00833DCD"/>
    <w:rsid w:val="0083648F"/>
    <w:rsid w:val="00855C4F"/>
    <w:rsid w:val="00856103"/>
    <w:rsid w:val="00861528"/>
    <w:rsid w:val="00870C3E"/>
    <w:rsid w:val="00881A97"/>
    <w:rsid w:val="00887DF7"/>
    <w:rsid w:val="0089092A"/>
    <w:rsid w:val="0089780F"/>
    <w:rsid w:val="008C2BF9"/>
    <w:rsid w:val="008D4065"/>
    <w:rsid w:val="008D7C72"/>
    <w:rsid w:val="008F5719"/>
    <w:rsid w:val="00901E9C"/>
    <w:rsid w:val="009124CB"/>
    <w:rsid w:val="00936F06"/>
    <w:rsid w:val="00942EB0"/>
    <w:rsid w:val="009551B1"/>
    <w:rsid w:val="00976A87"/>
    <w:rsid w:val="00993951"/>
    <w:rsid w:val="009B7F1F"/>
    <w:rsid w:val="009C0062"/>
    <w:rsid w:val="009C6FCD"/>
    <w:rsid w:val="009F7577"/>
    <w:rsid w:val="00A27343"/>
    <w:rsid w:val="00A37652"/>
    <w:rsid w:val="00A82291"/>
    <w:rsid w:val="00A94E05"/>
    <w:rsid w:val="00AB4D47"/>
    <w:rsid w:val="00AC3999"/>
    <w:rsid w:val="00AC4F16"/>
    <w:rsid w:val="00AC5A57"/>
    <w:rsid w:val="00AD16C9"/>
    <w:rsid w:val="00AF6C39"/>
    <w:rsid w:val="00B00F09"/>
    <w:rsid w:val="00B22B8F"/>
    <w:rsid w:val="00B36B43"/>
    <w:rsid w:val="00B42593"/>
    <w:rsid w:val="00B46253"/>
    <w:rsid w:val="00B464F1"/>
    <w:rsid w:val="00B61CA1"/>
    <w:rsid w:val="00B709CA"/>
    <w:rsid w:val="00B714E6"/>
    <w:rsid w:val="00B86379"/>
    <w:rsid w:val="00B86AEF"/>
    <w:rsid w:val="00BA0724"/>
    <w:rsid w:val="00BC1F73"/>
    <w:rsid w:val="00BC5086"/>
    <w:rsid w:val="00BD0E7F"/>
    <w:rsid w:val="00BE0C47"/>
    <w:rsid w:val="00BF310A"/>
    <w:rsid w:val="00BF4D61"/>
    <w:rsid w:val="00C3165B"/>
    <w:rsid w:val="00C44A8E"/>
    <w:rsid w:val="00C47052"/>
    <w:rsid w:val="00C75747"/>
    <w:rsid w:val="00C92558"/>
    <w:rsid w:val="00C94B66"/>
    <w:rsid w:val="00C95311"/>
    <w:rsid w:val="00CA09CB"/>
    <w:rsid w:val="00CA6FA3"/>
    <w:rsid w:val="00CB780A"/>
    <w:rsid w:val="00CC26FB"/>
    <w:rsid w:val="00CC5868"/>
    <w:rsid w:val="00CC64AE"/>
    <w:rsid w:val="00CF6123"/>
    <w:rsid w:val="00D00C24"/>
    <w:rsid w:val="00D22520"/>
    <w:rsid w:val="00D26369"/>
    <w:rsid w:val="00D67881"/>
    <w:rsid w:val="00D74CB0"/>
    <w:rsid w:val="00D947D1"/>
    <w:rsid w:val="00DD1FBA"/>
    <w:rsid w:val="00DD4128"/>
    <w:rsid w:val="00DD5936"/>
    <w:rsid w:val="00DD650D"/>
    <w:rsid w:val="00DF2E12"/>
    <w:rsid w:val="00E10297"/>
    <w:rsid w:val="00E36B46"/>
    <w:rsid w:val="00E4161D"/>
    <w:rsid w:val="00E41804"/>
    <w:rsid w:val="00E50D4F"/>
    <w:rsid w:val="00E67D85"/>
    <w:rsid w:val="00E936A0"/>
    <w:rsid w:val="00E957B8"/>
    <w:rsid w:val="00EA46E8"/>
    <w:rsid w:val="00EB0EA0"/>
    <w:rsid w:val="00EB303C"/>
    <w:rsid w:val="00EB6A41"/>
    <w:rsid w:val="00EC4248"/>
    <w:rsid w:val="00EC5092"/>
    <w:rsid w:val="00ED2F13"/>
    <w:rsid w:val="00ED5831"/>
    <w:rsid w:val="00EE6090"/>
    <w:rsid w:val="00EF1C9F"/>
    <w:rsid w:val="00F2413C"/>
    <w:rsid w:val="00F42FB6"/>
    <w:rsid w:val="00F452B0"/>
    <w:rsid w:val="00F74D84"/>
    <w:rsid w:val="00F77A06"/>
    <w:rsid w:val="00F90DE0"/>
    <w:rsid w:val="00F94117"/>
    <w:rsid w:val="00F95018"/>
    <w:rsid w:val="00FC1F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E2C83"/>
  <w15:docId w15:val="{B7F7D05F-31D6-4BC0-8BC0-B224F35B2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504"/>
    <w:pPr>
      <w:spacing w:after="180" w:line="276" w:lineRule="auto"/>
    </w:pPr>
    <w:rPr>
      <w:rFonts w:ascii="Times New Roman" w:eastAsia="Batang" w:hAnsi="Times New Roman" w:cs="Times New Roman"/>
      <w:sz w:val="20"/>
      <w:szCs w:val="20"/>
      <w:lang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
    <w:link w:val="1Char"/>
    <w:uiPriority w:val="9"/>
    <w:qFormat/>
    <w:rsid w:val="00250B08"/>
    <w:pPr>
      <w:keepNext/>
      <w:keepLines/>
      <w:numPr>
        <w:numId w:val="1"/>
      </w:numPr>
      <w:spacing w:before="240" w:after="180" w:line="240" w:lineRule="auto"/>
      <w:outlineLvl w:val="0"/>
    </w:pPr>
    <w:rPr>
      <w:rFonts w:ascii="Arial" w:eastAsia="MS Mincho" w:hAnsi="Arial" w:cs="Times New Roman"/>
      <w:sz w:val="36"/>
      <w:szCs w:val="20"/>
      <w:lang w:eastAsia="en-US"/>
    </w:rPr>
  </w:style>
  <w:style w:type="paragraph" w:styleId="2">
    <w:name w:val="heading 2"/>
    <w:aliases w:val="Head2A,2,H2,h2,UNDERRUBRIK 1-2,DO NOT USE_h2,h21,Header 2,Header2,22,heading2,2nd level,H21,H22,H23,H24,H25,R2,E2,†berschrift 2,õberschrift 2"/>
    <w:basedOn w:val="1"/>
    <w:next w:val="a"/>
    <w:link w:val="2Char"/>
    <w:qFormat/>
    <w:rsid w:val="00250B08"/>
    <w:pPr>
      <w:numPr>
        <w:ilvl w:val="1"/>
      </w:numP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unhideWhenUsed/>
    <w:qFormat/>
    <w:rsid w:val="00DF2E1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h41,H42,h42,H43,h43,H411,h411,H421,h421,H44,h44,H412,h412,H422,h422,H431,h431,H45,h45,H413,h413,H423,h423,H432,h432,H46,h46,H47,h47,Memo Heading 4,heading 4,Memo Heading 5"/>
    <w:basedOn w:val="a"/>
    <w:next w:val="a"/>
    <w:link w:val="4Char"/>
    <w:unhideWhenUsed/>
    <w:qFormat/>
    <w:rsid w:val="006B2DA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eading5,H5"/>
    <w:basedOn w:val="a"/>
    <w:next w:val="a"/>
    <w:link w:val="5Char"/>
    <w:uiPriority w:val="9"/>
    <w:qFormat/>
    <w:rsid w:val="00524D10"/>
    <w:pPr>
      <w:keepNext/>
      <w:keepLines/>
      <w:tabs>
        <w:tab w:val="num" w:pos="1188"/>
      </w:tabs>
      <w:spacing w:before="280" w:after="290" w:line="376" w:lineRule="auto"/>
      <w:ind w:left="851" w:hanging="851"/>
      <w:outlineLvl w:val="4"/>
    </w:pPr>
    <w:rPr>
      <w:rFonts w:eastAsia="Times New Roman"/>
      <w:b/>
      <w:bCs/>
      <w:sz w:val="28"/>
      <w:szCs w:val="28"/>
      <w:lang w:val="en-US"/>
    </w:rPr>
  </w:style>
  <w:style w:type="paragraph" w:styleId="6">
    <w:name w:val="heading 6"/>
    <w:basedOn w:val="a"/>
    <w:next w:val="a"/>
    <w:link w:val="6Char"/>
    <w:uiPriority w:val="9"/>
    <w:qFormat/>
    <w:rsid w:val="00524D10"/>
    <w:pPr>
      <w:keepNext/>
      <w:keepLines/>
      <w:tabs>
        <w:tab w:val="num" w:pos="1152"/>
      </w:tabs>
      <w:spacing w:before="240" w:after="64" w:line="320" w:lineRule="auto"/>
      <w:ind w:left="851" w:hanging="851"/>
      <w:outlineLvl w:val="5"/>
    </w:pPr>
    <w:rPr>
      <w:rFonts w:ascii="Arial" w:eastAsia="黑体" w:hAnsi="Arial"/>
      <w:b/>
      <w:bCs/>
      <w:sz w:val="24"/>
      <w:szCs w:val="24"/>
      <w:lang w:val="en-US"/>
    </w:rPr>
  </w:style>
  <w:style w:type="paragraph" w:styleId="7">
    <w:name w:val="heading 7"/>
    <w:basedOn w:val="a"/>
    <w:next w:val="a"/>
    <w:link w:val="7Char"/>
    <w:uiPriority w:val="9"/>
    <w:qFormat/>
    <w:rsid w:val="00524D10"/>
    <w:pPr>
      <w:keepNext/>
      <w:keepLines/>
      <w:tabs>
        <w:tab w:val="num" w:pos="1476"/>
      </w:tabs>
      <w:spacing w:before="240" w:after="64" w:line="320" w:lineRule="auto"/>
      <w:ind w:left="1476" w:hanging="1476"/>
      <w:outlineLvl w:val="6"/>
    </w:pPr>
    <w:rPr>
      <w:rFonts w:eastAsia="Times New Roman"/>
      <w:b/>
      <w:bCs/>
      <w:sz w:val="24"/>
      <w:szCs w:val="24"/>
      <w:lang w:val="en-US"/>
    </w:rPr>
  </w:style>
  <w:style w:type="paragraph" w:styleId="8">
    <w:name w:val="heading 8"/>
    <w:aliases w:val="Table Heading"/>
    <w:basedOn w:val="a"/>
    <w:next w:val="a"/>
    <w:link w:val="8Char"/>
    <w:uiPriority w:val="9"/>
    <w:qFormat/>
    <w:rsid w:val="00524D10"/>
    <w:pPr>
      <w:keepNext/>
      <w:keepLines/>
      <w:tabs>
        <w:tab w:val="num" w:pos="1620"/>
      </w:tabs>
      <w:spacing w:before="240" w:after="64" w:line="320" w:lineRule="auto"/>
      <w:ind w:left="1620" w:hanging="1620"/>
      <w:outlineLvl w:val="7"/>
    </w:pPr>
    <w:rPr>
      <w:rFonts w:ascii="Arial" w:eastAsia="黑体" w:hAnsi="Arial"/>
      <w:sz w:val="24"/>
      <w:szCs w:val="24"/>
      <w:lang w:val="en-US"/>
    </w:rPr>
  </w:style>
  <w:style w:type="paragraph" w:styleId="9">
    <w:name w:val="heading 9"/>
    <w:aliases w:val="Figure Heading,FH,标题 91"/>
    <w:basedOn w:val="a"/>
    <w:next w:val="a"/>
    <w:link w:val="9Char"/>
    <w:uiPriority w:val="99"/>
    <w:qFormat/>
    <w:rsid w:val="00524D10"/>
    <w:pPr>
      <w:keepNext/>
      <w:keepLines/>
      <w:tabs>
        <w:tab w:val="num" w:pos="1764"/>
      </w:tabs>
      <w:spacing w:before="240" w:after="64" w:line="320" w:lineRule="auto"/>
      <w:ind w:left="1764" w:hanging="1764"/>
      <w:outlineLvl w:val="8"/>
    </w:pPr>
    <w:rPr>
      <w:rFonts w:ascii="Arial" w:eastAsia="黑体" w:hAnsi="Arial"/>
      <w:sz w:val="21"/>
      <w:szCs w:val="2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unhideWhenUsed/>
    <w:qFormat/>
    <w:rsid w:val="00250B08"/>
    <w:pPr>
      <w:tabs>
        <w:tab w:val="center" w:pos="4153"/>
        <w:tab w:val="right" w:pos="8306"/>
      </w:tabs>
      <w:spacing w:after="0" w:line="240" w:lineRule="auto"/>
    </w:p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3"/>
    <w:qFormat/>
    <w:rsid w:val="00250B08"/>
  </w:style>
  <w:style w:type="paragraph" w:styleId="a4">
    <w:name w:val="footer"/>
    <w:basedOn w:val="a"/>
    <w:link w:val="Char0"/>
    <w:uiPriority w:val="99"/>
    <w:unhideWhenUsed/>
    <w:rsid w:val="00250B08"/>
    <w:pPr>
      <w:tabs>
        <w:tab w:val="center" w:pos="4153"/>
        <w:tab w:val="right" w:pos="8306"/>
      </w:tabs>
      <w:spacing w:after="0" w:line="240" w:lineRule="auto"/>
    </w:pPr>
  </w:style>
  <w:style w:type="character" w:customStyle="1" w:styleId="Char0">
    <w:name w:val="页脚 Char"/>
    <w:basedOn w:val="a0"/>
    <w:link w:val="a4"/>
    <w:uiPriority w:val="99"/>
    <w:rsid w:val="00250B08"/>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0"/>
    <w:link w:val="1"/>
    <w:rsid w:val="00250B08"/>
    <w:rPr>
      <w:rFonts w:ascii="Arial" w:eastAsia="MS Mincho" w:hAnsi="Arial" w:cs="Times New Roman"/>
      <w:sz w:val="36"/>
      <w:szCs w:val="20"/>
      <w:lang w:eastAsia="en-US"/>
    </w:rPr>
  </w:style>
  <w:style w:type="character" w:customStyle="1" w:styleId="2Char">
    <w:name w:val="标题 2 Char"/>
    <w:aliases w:val="Head2A Char,2 Char,H2 Char,h2 Char,UNDERRUBRIK 1-2 Char,DO NOT USE_h2 Char,h21 Char,Header 2 Char,Header2 Char,22 Char,heading2 Char,2nd level Char,H21 Char,H22 Char,H23 Char,H24 Char,H25 Char,R2 Char,E2 Char,†berschrift 2 Char"/>
    <w:basedOn w:val="a0"/>
    <w:link w:val="2"/>
    <w:rsid w:val="00250B08"/>
    <w:rPr>
      <w:rFonts w:ascii="Arial" w:eastAsia="MS Mincho" w:hAnsi="Arial" w:cs="Times New Roman"/>
      <w:sz w:val="32"/>
      <w:szCs w:val="20"/>
      <w:lang w:eastAsia="en-US"/>
    </w:rPr>
  </w:style>
  <w:style w:type="table" w:styleId="a5">
    <w:name w:val="Table Grid"/>
    <w:aliases w:val="TableGrid"/>
    <w:basedOn w:val="a1"/>
    <w:uiPriority w:val="59"/>
    <w:qFormat/>
    <w:rsid w:val="00250B08"/>
    <w:pPr>
      <w:spacing w:after="180" w:line="240" w:lineRule="auto"/>
    </w:pPr>
    <w:rPr>
      <w:rFonts w:ascii="Times New Roman" w:eastAsia="MS Mincho"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250B08"/>
    <w:rPr>
      <w:color w:val="0563C1" w:themeColor="hyperlink"/>
      <w:u w:val="single"/>
    </w:rPr>
  </w:style>
  <w:style w:type="paragraph" w:styleId="a7">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列,列表段,P,列 表 段 落"/>
    <w:basedOn w:val="a"/>
    <w:link w:val="Char1"/>
    <w:uiPriority w:val="34"/>
    <w:qFormat/>
    <w:rsid w:val="007C2B1D"/>
    <w:pPr>
      <w:spacing w:after="0"/>
      <w:ind w:left="720"/>
    </w:pPr>
    <w:rPr>
      <w:rFonts w:ascii="Calibri" w:eastAsia="Malgun Gothic" w:hAnsi="Calibri"/>
      <w:sz w:val="22"/>
      <w:szCs w:val="22"/>
      <w:lang w:val="x-none" w:eastAsia="zh-CN"/>
    </w:rPr>
  </w:style>
  <w:style w:type="character" w:customStyle="1" w:styleId="Char1">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7"/>
    <w:uiPriority w:val="34"/>
    <w:qFormat/>
    <w:locked/>
    <w:rsid w:val="007C2B1D"/>
    <w:rPr>
      <w:rFonts w:ascii="Calibri" w:eastAsia="Malgun Gothic" w:hAnsi="Calibri" w:cs="Times New Roman"/>
      <w:lang w:val="x-none"/>
    </w:rPr>
  </w:style>
  <w:style w:type="character" w:customStyle="1" w:styleId="Char2">
    <w:name w:val="正文文本 Char"/>
    <w:aliases w:val="bt Char"/>
    <w:link w:val="a8"/>
    <w:rsid w:val="002945A7"/>
    <w:rPr>
      <w:rFonts w:eastAsia="MS Mincho"/>
      <w:lang w:val="en-US" w:eastAsia="en-US"/>
    </w:rPr>
  </w:style>
  <w:style w:type="paragraph" w:styleId="a8">
    <w:name w:val="Body Text"/>
    <w:aliases w:val="bt"/>
    <w:basedOn w:val="a"/>
    <w:link w:val="Char2"/>
    <w:rsid w:val="002945A7"/>
    <w:pPr>
      <w:spacing w:after="120" w:line="240" w:lineRule="auto"/>
      <w:jc w:val="both"/>
    </w:pPr>
    <w:rPr>
      <w:rFonts w:asciiTheme="minorHAnsi" w:eastAsia="MS Mincho" w:hAnsiTheme="minorHAnsi" w:cstheme="minorBidi"/>
      <w:sz w:val="22"/>
      <w:szCs w:val="22"/>
      <w:lang w:val="en-US"/>
    </w:rPr>
  </w:style>
  <w:style w:type="character" w:customStyle="1" w:styleId="10">
    <w:name w:val="正文文本 字符1"/>
    <w:basedOn w:val="a0"/>
    <w:uiPriority w:val="99"/>
    <w:semiHidden/>
    <w:rsid w:val="002945A7"/>
    <w:rPr>
      <w:rFonts w:ascii="Times New Roman" w:eastAsia="Batang" w:hAnsi="Times New Roman" w:cs="Times New Roman"/>
      <w:sz w:val="20"/>
      <w:szCs w:val="20"/>
      <w:lang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DF2E12"/>
    <w:rPr>
      <w:rFonts w:asciiTheme="majorHAnsi" w:eastAsiaTheme="majorEastAsia" w:hAnsiTheme="majorHAnsi" w:cstheme="majorBidi"/>
      <w:color w:val="1F4D78" w:themeColor="accent1" w:themeShade="7F"/>
      <w:sz w:val="24"/>
      <w:szCs w:val="24"/>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
    <w:uiPriority w:val="9"/>
    <w:semiHidden/>
    <w:rsid w:val="006B2DA6"/>
    <w:rPr>
      <w:rFonts w:asciiTheme="majorHAnsi" w:eastAsiaTheme="majorEastAsia" w:hAnsiTheme="majorHAnsi" w:cstheme="majorBidi"/>
      <w:i/>
      <w:iCs/>
      <w:color w:val="2E74B5" w:themeColor="accent1" w:themeShade="BF"/>
      <w:sz w:val="20"/>
      <w:szCs w:val="20"/>
      <w:lang w:eastAsia="en-US"/>
    </w:rPr>
  </w:style>
  <w:style w:type="character" w:customStyle="1" w:styleId="5Char">
    <w:name w:val="标题 5 Char"/>
    <w:aliases w:val="h5 Char,Heading5 Char,H5 Char"/>
    <w:basedOn w:val="a0"/>
    <w:link w:val="5"/>
    <w:rsid w:val="00524D10"/>
    <w:rPr>
      <w:rFonts w:ascii="Times New Roman" w:eastAsia="Times New Roman" w:hAnsi="Times New Roman" w:cs="Times New Roman"/>
      <w:b/>
      <w:bCs/>
      <w:sz w:val="28"/>
      <w:szCs w:val="28"/>
      <w:lang w:val="en-US" w:eastAsia="en-US"/>
    </w:rPr>
  </w:style>
  <w:style w:type="character" w:customStyle="1" w:styleId="6Char">
    <w:name w:val="标题 6 Char"/>
    <w:basedOn w:val="a0"/>
    <w:link w:val="6"/>
    <w:rsid w:val="00524D10"/>
    <w:rPr>
      <w:rFonts w:ascii="Arial" w:eastAsia="黑体" w:hAnsi="Arial" w:cs="Times New Roman"/>
      <w:b/>
      <w:bCs/>
      <w:sz w:val="24"/>
      <w:szCs w:val="24"/>
      <w:lang w:val="en-US" w:eastAsia="en-US"/>
    </w:rPr>
  </w:style>
  <w:style w:type="character" w:customStyle="1" w:styleId="7Char">
    <w:name w:val="标题 7 Char"/>
    <w:basedOn w:val="a0"/>
    <w:link w:val="7"/>
    <w:rsid w:val="00524D10"/>
    <w:rPr>
      <w:rFonts w:ascii="Times New Roman" w:eastAsia="Times New Roman" w:hAnsi="Times New Roman" w:cs="Times New Roman"/>
      <w:b/>
      <w:bCs/>
      <w:sz w:val="24"/>
      <w:szCs w:val="24"/>
      <w:lang w:val="en-US" w:eastAsia="en-US"/>
    </w:rPr>
  </w:style>
  <w:style w:type="character" w:customStyle="1" w:styleId="8Char">
    <w:name w:val="标题 8 Char"/>
    <w:aliases w:val="Table Heading Char"/>
    <w:basedOn w:val="a0"/>
    <w:link w:val="8"/>
    <w:rsid w:val="00524D10"/>
    <w:rPr>
      <w:rFonts w:ascii="Arial" w:eastAsia="黑体" w:hAnsi="Arial" w:cs="Times New Roman"/>
      <w:sz w:val="24"/>
      <w:szCs w:val="24"/>
      <w:lang w:val="en-US" w:eastAsia="en-US"/>
    </w:rPr>
  </w:style>
  <w:style w:type="character" w:customStyle="1" w:styleId="9Char">
    <w:name w:val="标题 9 Char"/>
    <w:aliases w:val="Figure Heading Char,FH Char,标题 91 Char"/>
    <w:basedOn w:val="a0"/>
    <w:link w:val="9"/>
    <w:rsid w:val="00524D10"/>
    <w:rPr>
      <w:rFonts w:ascii="Arial" w:eastAsia="黑体" w:hAnsi="Arial" w:cs="Times New Roman"/>
      <w:sz w:val="21"/>
      <w:szCs w:val="21"/>
      <w:lang w:val="en-US" w:eastAsia="en-US"/>
    </w:rPr>
  </w:style>
  <w:style w:type="paragraph" w:customStyle="1" w:styleId="B1">
    <w:name w:val="B1"/>
    <w:basedOn w:val="a9"/>
    <w:link w:val="B1Zchn"/>
    <w:qFormat/>
    <w:rsid w:val="00524D10"/>
    <w:pPr>
      <w:overflowPunct w:val="0"/>
      <w:autoSpaceDE w:val="0"/>
      <w:autoSpaceDN w:val="0"/>
      <w:adjustRightInd w:val="0"/>
      <w:spacing w:line="240" w:lineRule="auto"/>
      <w:ind w:left="568" w:hanging="284"/>
      <w:contextualSpacing w:val="0"/>
      <w:textAlignment w:val="baseline"/>
    </w:pPr>
    <w:rPr>
      <w:rFonts w:eastAsia="Times New Roman"/>
      <w:lang w:eastAsia="ko-KR"/>
    </w:rPr>
  </w:style>
  <w:style w:type="character" w:customStyle="1" w:styleId="B1Zchn">
    <w:name w:val="B1 Zchn"/>
    <w:link w:val="B1"/>
    <w:qFormat/>
    <w:rsid w:val="00524D10"/>
    <w:rPr>
      <w:rFonts w:ascii="Times New Roman" w:eastAsia="Times New Roman" w:hAnsi="Times New Roman" w:cs="Times New Roman"/>
      <w:sz w:val="20"/>
      <w:szCs w:val="20"/>
      <w:lang w:eastAsia="ko-KR"/>
    </w:rPr>
  </w:style>
  <w:style w:type="character" w:customStyle="1" w:styleId="apple-converted-space">
    <w:name w:val="apple-converted-space"/>
    <w:qFormat/>
    <w:rsid w:val="00524D10"/>
  </w:style>
  <w:style w:type="paragraph" w:styleId="a9">
    <w:name w:val="List"/>
    <w:basedOn w:val="a"/>
    <w:uiPriority w:val="99"/>
    <w:semiHidden/>
    <w:unhideWhenUsed/>
    <w:rsid w:val="00524D10"/>
    <w:pPr>
      <w:ind w:left="283" w:hanging="283"/>
      <w:contextualSpacing/>
    </w:pPr>
  </w:style>
  <w:style w:type="paragraph" w:styleId="aa">
    <w:name w:val="caption"/>
    <w:aliases w:val="cap,cap Char Char Char Char Char Char Char,Caption Char1,Caption Char Char,Caption Char1 Char,Caption Char2,Caption Char Char Char,Caption Char Char1,Caption Char,fig and tbl,fighead2,Table Caption,fighead21,fighead22,fighead23,Table Caption1"/>
    <w:basedOn w:val="a"/>
    <w:next w:val="a"/>
    <w:link w:val="Char3"/>
    <w:qFormat/>
    <w:rsid w:val="0083648F"/>
    <w:pPr>
      <w:autoSpaceDE w:val="0"/>
      <w:autoSpaceDN w:val="0"/>
      <w:adjustRightInd w:val="0"/>
      <w:snapToGrid w:val="0"/>
      <w:spacing w:before="120" w:after="120" w:line="240" w:lineRule="auto"/>
      <w:jc w:val="both"/>
    </w:pPr>
    <w:rPr>
      <w:rFonts w:eastAsiaTheme="minorEastAsia"/>
      <w:b/>
      <w:bCs/>
      <w:lang w:val="en-US"/>
    </w:rPr>
  </w:style>
  <w:style w:type="character" w:customStyle="1" w:styleId="Char3">
    <w:name w:val="题注 Char"/>
    <w:aliases w:val="cap Char,cap Char Char Char Char Char Char Char Char,Caption Char1 Char1,Caption Char Char Char1,Caption Char1 Char Char,Caption Char2 Char,Caption Char Char Char Char,Caption Char Char1 Char,Caption Char Char2,fig and tbl Char,fighead2 Char"/>
    <w:link w:val="aa"/>
    <w:rsid w:val="0083648F"/>
    <w:rPr>
      <w:rFonts w:ascii="Times New Roman" w:hAnsi="Times New Roman" w:cs="Times New Roman"/>
      <w:b/>
      <w:bCs/>
      <w:sz w:val="20"/>
      <w:szCs w:val="20"/>
      <w:lang w:val="en-US" w:eastAsia="en-US"/>
    </w:rPr>
  </w:style>
  <w:style w:type="character" w:customStyle="1" w:styleId="B1Char1">
    <w:name w:val="B1 Char1"/>
    <w:rsid w:val="0083648F"/>
    <w:rPr>
      <w:rFonts w:eastAsia="Times New Roman"/>
      <w:lang w:val="en-GB" w:eastAsia="en-GB"/>
    </w:rPr>
  </w:style>
  <w:style w:type="character" w:styleId="ab">
    <w:name w:val="annotation reference"/>
    <w:semiHidden/>
    <w:rsid w:val="0021716A"/>
    <w:rPr>
      <w:sz w:val="16"/>
    </w:rPr>
  </w:style>
  <w:style w:type="paragraph" w:styleId="ac">
    <w:name w:val="annotation text"/>
    <w:basedOn w:val="a"/>
    <w:link w:val="Char4"/>
    <w:semiHidden/>
    <w:rsid w:val="0021716A"/>
    <w:pPr>
      <w:spacing w:line="240" w:lineRule="auto"/>
    </w:pPr>
    <w:rPr>
      <w:rFonts w:eastAsiaTheme="minorEastAsia"/>
    </w:rPr>
  </w:style>
  <w:style w:type="character" w:customStyle="1" w:styleId="Char4">
    <w:name w:val="批注文字 Char"/>
    <w:basedOn w:val="a0"/>
    <w:link w:val="ac"/>
    <w:semiHidden/>
    <w:rsid w:val="0021716A"/>
    <w:rPr>
      <w:rFonts w:ascii="Times New Roman" w:hAnsi="Times New Roman" w:cs="Times New Roman"/>
      <w:sz w:val="20"/>
      <w:szCs w:val="20"/>
      <w:lang w:eastAsia="en-US"/>
    </w:rPr>
  </w:style>
  <w:style w:type="paragraph" w:customStyle="1" w:styleId="B2">
    <w:name w:val="B2"/>
    <w:basedOn w:val="a"/>
    <w:link w:val="B2Char"/>
    <w:qFormat/>
    <w:rsid w:val="005F63BC"/>
    <w:pPr>
      <w:spacing w:line="240" w:lineRule="auto"/>
      <w:ind w:left="851" w:hanging="284"/>
    </w:pPr>
    <w:rPr>
      <w:rFonts w:eastAsia="宋体"/>
      <w:lang w:val="x-none"/>
    </w:rPr>
  </w:style>
  <w:style w:type="paragraph" w:customStyle="1" w:styleId="B3">
    <w:name w:val="B3"/>
    <w:basedOn w:val="a"/>
    <w:link w:val="B3Char"/>
    <w:qFormat/>
    <w:rsid w:val="005F63BC"/>
    <w:pPr>
      <w:spacing w:line="240" w:lineRule="auto"/>
      <w:ind w:left="1135" w:hanging="284"/>
    </w:pPr>
    <w:rPr>
      <w:rFonts w:eastAsia="宋体"/>
    </w:rPr>
  </w:style>
  <w:style w:type="character" w:customStyle="1" w:styleId="B2Char">
    <w:name w:val="B2 Char"/>
    <w:link w:val="B2"/>
    <w:qFormat/>
    <w:rsid w:val="005F63BC"/>
    <w:rPr>
      <w:rFonts w:ascii="Times New Roman" w:eastAsia="宋体" w:hAnsi="Times New Roman" w:cs="Times New Roman"/>
      <w:sz w:val="20"/>
      <w:szCs w:val="20"/>
      <w:lang w:val="x-none" w:eastAsia="en-US"/>
    </w:rPr>
  </w:style>
  <w:style w:type="character" w:customStyle="1" w:styleId="B3Char">
    <w:name w:val="B3 Char"/>
    <w:link w:val="B3"/>
    <w:rsid w:val="005F63BC"/>
    <w:rPr>
      <w:rFonts w:ascii="Times New Roman" w:eastAsia="宋体" w:hAnsi="Times New Roman" w:cs="Times New Roman"/>
      <w:sz w:val="20"/>
      <w:szCs w:val="20"/>
      <w:lang w:eastAsia="en-US"/>
    </w:rPr>
  </w:style>
  <w:style w:type="paragraph" w:styleId="ad">
    <w:name w:val="Balloon Text"/>
    <w:basedOn w:val="a"/>
    <w:link w:val="Char5"/>
    <w:uiPriority w:val="99"/>
    <w:semiHidden/>
    <w:unhideWhenUsed/>
    <w:rsid w:val="00CC26FB"/>
    <w:pPr>
      <w:spacing w:after="0" w:line="240" w:lineRule="auto"/>
    </w:pPr>
    <w:rPr>
      <w:sz w:val="18"/>
      <w:szCs w:val="18"/>
    </w:rPr>
  </w:style>
  <w:style w:type="character" w:customStyle="1" w:styleId="Char5">
    <w:name w:val="批注框文本 Char"/>
    <w:basedOn w:val="a0"/>
    <w:link w:val="ad"/>
    <w:uiPriority w:val="99"/>
    <w:semiHidden/>
    <w:rsid w:val="00CC26FB"/>
    <w:rPr>
      <w:rFonts w:ascii="Times New Roman" w:eastAsia="Batang" w:hAnsi="Times New Roman"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8.png"/><Relationship Id="rId39" Type="http://schemas.microsoft.com/office/2011/relationships/people" Target="people.xml"/><Relationship Id="rId21" Type="http://schemas.openxmlformats.org/officeDocument/2006/relationships/image" Target="media/image14.emf"/><Relationship Id="rId34" Type="http://schemas.openxmlformats.org/officeDocument/2006/relationships/hyperlink" Target="file:///C:\Users\younsun\Documents\3GPP%20documents\RAN1%20tdocs\TSGR1_110\Docs\R1-2206532.zip" TargetMode="External"/><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7.png"/><Relationship Id="rId33" Type="http://schemas.openxmlformats.org/officeDocument/2006/relationships/hyperlink" Target="file:///C:\Users\younsun\Documents\3GPP%20documents\RAN1%20tdocs\TSGR1_110\Docs\R1-2207170.zip"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package" Target="embeddings/Microsoft_Visio_Drawing1.vsd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16.png"/><Relationship Id="rId32" Type="http://schemas.openxmlformats.org/officeDocument/2006/relationships/hyperlink" Target="file:///C:\Users\younsun\Documents\3GPP%20documents\RAN1%20tdocs\TSGR1_110\Docs\R1-2205786.zip" TargetMode="External"/><Relationship Id="rId37" Type="http://schemas.openxmlformats.org/officeDocument/2006/relationships/hyperlink" Target="file:///C:\Users\younsun\Documents\3GPP%20documents\RAN1%20tdocs\TSGR1_110\Docs\R1-2206305.zip"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5.png"/><Relationship Id="rId28" Type="http://schemas.openxmlformats.org/officeDocument/2006/relationships/image" Target="media/image19.emf"/><Relationship Id="rId36" Type="http://schemas.openxmlformats.org/officeDocument/2006/relationships/hyperlink" Target="file:///C:\Users\younsun\Documents\3GPP%20documents\RAN1%20tdocs\TSGR1_110\Docs\R1-2206350.zip" TargetMode="External"/><Relationship Id="rId10" Type="http://schemas.openxmlformats.org/officeDocument/2006/relationships/oleObject" Target="embeddings/Microsoft_Visio_2003-2010_Drawing1.vsd"/><Relationship Id="rId19" Type="http://schemas.openxmlformats.org/officeDocument/2006/relationships/image" Target="media/image12.wmf"/><Relationship Id="rId31" Type="http://schemas.openxmlformats.org/officeDocument/2006/relationships/hyperlink" Target="file:///C:\Users\younsun\Documents\3GPP%20documents\RAN1%20tdocs\TSGR1_110\Docs\R1-2205785.zip"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7.wmf"/><Relationship Id="rId22" Type="http://schemas.openxmlformats.org/officeDocument/2006/relationships/oleObject" Target="embeddings/Microsoft_Visio_2003-2010_Drawing12.vsd"/><Relationship Id="rId27" Type="http://schemas.openxmlformats.org/officeDocument/2006/relationships/oleObject" Target="embeddings/Microsoft_Visio_2003-2010_Drawing23.vsd"/><Relationship Id="rId30" Type="http://schemas.openxmlformats.org/officeDocument/2006/relationships/hyperlink" Target="file:///F:\3GPP\RAN1\TSGR1_109-e\Docs\R1-2205342.zip" TargetMode="External"/><Relationship Id="rId35" Type="http://schemas.openxmlformats.org/officeDocument/2006/relationships/hyperlink" Target="file:///C:\Users\younsun\Documents\3GPP%20documents\RAN1%20tdocs\TSGR1_110\Docs\R1-2206781.zip" TargetMode="External"/><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22</Pages>
  <Words>5890</Words>
  <Characters>33576</Characters>
  <Application>Microsoft Office Word</Application>
  <DocSecurity>0</DocSecurity>
  <Lines>279</Lines>
  <Paragraphs>78</Paragraphs>
  <ScaleCrop>false</ScaleCrop>
  <Company/>
  <LinksUpToDate>false</LinksUpToDate>
  <CharactersWithSpaces>39388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 Zhang/PHY Research &amp; Standard Lab /SRC-Beijing/Staff Engineer/Samsung Electronics</dc:creator>
  <cp:lastModifiedBy>Yuan</cp:lastModifiedBy>
  <cp:revision>19</cp:revision>
  <dcterms:created xsi:type="dcterms:W3CDTF">2022-08-20T21:18:00Z</dcterms:created>
  <dcterms:modified xsi:type="dcterms:W3CDTF">2022-08-20T22:31:00Z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