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37041" w14:paraId="6420D5CF" w14:textId="77777777" w:rsidTr="005E4BB2">
        <w:tc>
          <w:tcPr>
            <w:tcW w:w="10423" w:type="dxa"/>
            <w:gridSpan w:val="2"/>
            <w:shd w:val="clear" w:color="auto" w:fill="auto"/>
          </w:tcPr>
          <w:p w14:paraId="3FDEDF14" w14:textId="34392B2E" w:rsidR="004F0988" w:rsidRPr="00B37041" w:rsidRDefault="004F0988" w:rsidP="00D05980">
            <w:pPr>
              <w:pStyle w:val="ZA"/>
              <w:framePr w:w="0" w:hRule="auto" w:wrap="auto" w:vAnchor="margin" w:hAnchor="text" w:yAlign="inline"/>
            </w:pPr>
            <w:bookmarkStart w:id="0" w:name="page1"/>
            <w:r w:rsidRPr="00F176A2">
              <w:rPr>
                <w:sz w:val="64"/>
              </w:rPr>
              <w:t xml:space="preserve">3GPP </w:t>
            </w:r>
            <w:bookmarkStart w:id="1" w:name="specType1"/>
            <w:r w:rsidR="0063543D" w:rsidRPr="00F176A2">
              <w:rPr>
                <w:sz w:val="64"/>
              </w:rPr>
              <w:t>TR</w:t>
            </w:r>
            <w:bookmarkEnd w:id="1"/>
            <w:r w:rsidRPr="00F176A2">
              <w:rPr>
                <w:sz w:val="64"/>
              </w:rPr>
              <w:t xml:space="preserve"> </w:t>
            </w:r>
            <w:bookmarkStart w:id="2" w:name="specNumber"/>
            <w:r w:rsidR="00F176A2" w:rsidRPr="00F176A2">
              <w:rPr>
                <w:sz w:val="64"/>
              </w:rPr>
              <w:t>38</w:t>
            </w:r>
            <w:r w:rsidRPr="00F176A2">
              <w:rPr>
                <w:sz w:val="64"/>
              </w:rPr>
              <w:t>.</w:t>
            </w:r>
            <w:bookmarkEnd w:id="2"/>
            <w:r w:rsidR="00F176A2" w:rsidRPr="00F176A2">
              <w:rPr>
                <w:sz w:val="64"/>
              </w:rPr>
              <w:t>867</w:t>
            </w:r>
            <w:r w:rsidRPr="00F176A2">
              <w:rPr>
                <w:sz w:val="64"/>
              </w:rPr>
              <w:t xml:space="preserve"> </w:t>
            </w:r>
            <w:r w:rsidRPr="00F176A2">
              <w:t>V</w:t>
            </w:r>
            <w:bookmarkStart w:id="3" w:name="specVersion"/>
            <w:r w:rsidR="00AC15EA">
              <w:t>0</w:t>
            </w:r>
            <w:r w:rsidRPr="00F176A2">
              <w:t>.</w:t>
            </w:r>
            <w:r w:rsidR="0009720A">
              <w:t>1</w:t>
            </w:r>
            <w:r w:rsidRPr="00F176A2">
              <w:t>.</w:t>
            </w:r>
            <w:bookmarkEnd w:id="3"/>
            <w:r w:rsidR="00AC15EA">
              <w:t>0</w:t>
            </w:r>
            <w:r w:rsidRPr="00F176A2">
              <w:t xml:space="preserve"> </w:t>
            </w:r>
            <w:r w:rsidRPr="00F176A2">
              <w:rPr>
                <w:sz w:val="32"/>
              </w:rPr>
              <w:t>(</w:t>
            </w:r>
            <w:bookmarkStart w:id="4" w:name="issueDate"/>
            <w:r w:rsidR="00146D14">
              <w:rPr>
                <w:sz w:val="32"/>
              </w:rPr>
              <w:t>2022</w:t>
            </w:r>
            <w:r w:rsidRPr="00F176A2">
              <w:rPr>
                <w:sz w:val="32"/>
              </w:rPr>
              <w:t>-</w:t>
            </w:r>
            <w:bookmarkEnd w:id="4"/>
            <w:del w:id="5" w:author="Nan-ZTE" w:date="2022-08-25T16:43:00Z">
              <w:r w:rsidR="00146D14" w:rsidDel="00D05980">
                <w:rPr>
                  <w:sz w:val="32"/>
                </w:rPr>
                <w:delText>05</w:delText>
              </w:r>
            </w:del>
            <w:ins w:id="6" w:author="Nan-ZTE" w:date="2022-08-25T16:43:00Z">
              <w:r w:rsidR="00D05980">
                <w:rPr>
                  <w:sz w:val="32"/>
                </w:rPr>
                <w:t>08</w:t>
              </w:r>
            </w:ins>
            <w:r w:rsidRPr="00F176A2">
              <w:rPr>
                <w:sz w:val="32"/>
              </w:rPr>
              <w:t>)</w:t>
            </w:r>
          </w:p>
        </w:tc>
      </w:tr>
      <w:tr w:rsidR="004F0988" w:rsidRPr="00CF56AF" w14:paraId="0FFD4F19" w14:textId="77777777" w:rsidTr="005E4BB2">
        <w:trPr>
          <w:trHeight w:hRule="exact" w:val="1134"/>
        </w:trPr>
        <w:tc>
          <w:tcPr>
            <w:tcW w:w="10423" w:type="dxa"/>
            <w:gridSpan w:val="2"/>
            <w:shd w:val="clear" w:color="auto" w:fill="auto"/>
          </w:tcPr>
          <w:p w14:paraId="5AB75458" w14:textId="616698D6" w:rsidR="004F0988" w:rsidRPr="00B37041" w:rsidRDefault="004F0988" w:rsidP="00133525">
            <w:pPr>
              <w:pStyle w:val="ZB"/>
              <w:framePr w:w="0" w:hRule="auto" w:wrap="auto" w:vAnchor="margin" w:hAnchor="text" w:yAlign="inline"/>
            </w:pPr>
            <w:r w:rsidRPr="00F176A2">
              <w:t xml:space="preserve">Technical </w:t>
            </w:r>
            <w:bookmarkStart w:id="7" w:name="spectype2"/>
            <w:r w:rsidR="00D57972" w:rsidRPr="00F176A2">
              <w:t>Report</w:t>
            </w:r>
            <w:bookmarkEnd w:id="7"/>
          </w:p>
          <w:p w14:paraId="462B8E42" w14:textId="2697D7D3" w:rsidR="00BA4B8D" w:rsidRPr="00B37041" w:rsidRDefault="00BA4B8D" w:rsidP="00BA4B8D">
            <w:pPr>
              <w:pStyle w:val="Guidance"/>
            </w:pPr>
            <w:r w:rsidRPr="00B37041">
              <w:br/>
            </w:r>
            <w:r w:rsidRPr="00B37041">
              <w:br/>
            </w:r>
          </w:p>
        </w:tc>
      </w:tr>
      <w:tr w:rsidR="004F0988" w:rsidRPr="00B37041" w14:paraId="717C4EBE" w14:textId="77777777" w:rsidTr="005E4BB2">
        <w:trPr>
          <w:trHeight w:hRule="exact" w:val="3686"/>
        </w:trPr>
        <w:tc>
          <w:tcPr>
            <w:tcW w:w="10423" w:type="dxa"/>
            <w:gridSpan w:val="2"/>
            <w:shd w:val="clear" w:color="auto" w:fill="auto"/>
          </w:tcPr>
          <w:p w14:paraId="03D032C0" w14:textId="77777777" w:rsidR="004F0988" w:rsidRPr="00B37041" w:rsidRDefault="004F0988" w:rsidP="00133525">
            <w:pPr>
              <w:pStyle w:val="ZT"/>
              <w:framePr w:wrap="auto" w:hAnchor="text" w:yAlign="inline"/>
            </w:pPr>
            <w:r w:rsidRPr="00B37041">
              <w:t>3rd Generation Partnership Project;</w:t>
            </w:r>
          </w:p>
          <w:p w14:paraId="653799DC" w14:textId="4944E14D" w:rsidR="004F0988" w:rsidRPr="00B37041" w:rsidRDefault="004F0988" w:rsidP="00133525">
            <w:pPr>
              <w:pStyle w:val="ZT"/>
              <w:framePr w:wrap="auto" w:hAnchor="text" w:yAlign="inline"/>
              <w:rPr>
                <w:highlight w:val="yellow"/>
              </w:rPr>
            </w:pPr>
            <w:r w:rsidRPr="00B37041">
              <w:t xml:space="preserve">Technical Specification Group </w:t>
            </w:r>
            <w:bookmarkStart w:id="8" w:name="specTitle"/>
            <w:r w:rsidR="000451E1">
              <w:t>Radio Access net</w:t>
            </w:r>
            <w:r w:rsidR="000451E1" w:rsidRPr="00AD600E">
              <w:t>work</w:t>
            </w:r>
            <w:r w:rsidRPr="00AD600E">
              <w:t>;</w:t>
            </w:r>
          </w:p>
          <w:p w14:paraId="211669E9" w14:textId="5E4F97C9" w:rsidR="004F0988" w:rsidRPr="000451E1" w:rsidRDefault="000451E1" w:rsidP="00133525">
            <w:pPr>
              <w:pStyle w:val="ZT"/>
              <w:framePr w:wrap="auto" w:hAnchor="text" w:yAlign="inline"/>
            </w:pPr>
            <w:r w:rsidRPr="000451E1">
              <w:t>Study on NR network-controlled repeaters</w:t>
            </w:r>
            <w:r w:rsidR="004F0988" w:rsidRPr="000451E1">
              <w:t>;</w:t>
            </w:r>
          </w:p>
          <w:bookmarkEnd w:id="8"/>
          <w:p w14:paraId="04CAC1E0" w14:textId="7425371C" w:rsidR="004F0988" w:rsidRPr="00B37041" w:rsidRDefault="00AD600E" w:rsidP="00AD600E">
            <w:pPr>
              <w:pStyle w:val="ZT"/>
              <w:framePr w:wrap="auto" w:hAnchor="text" w:yAlign="inline"/>
              <w:rPr>
                <w:i/>
                <w:sz w:val="28"/>
              </w:rPr>
            </w:pPr>
            <w:r w:rsidRPr="00B37041">
              <w:t xml:space="preserve"> </w:t>
            </w:r>
            <w:r w:rsidR="004F0988" w:rsidRPr="00B37041">
              <w:t>(</w:t>
            </w:r>
            <w:r w:rsidR="004F0988" w:rsidRPr="00B37041">
              <w:rPr>
                <w:rStyle w:val="ZGSM"/>
              </w:rPr>
              <w:t>Releas</w:t>
            </w:r>
            <w:r w:rsidR="004F0988" w:rsidRPr="00AD600E">
              <w:rPr>
                <w:rStyle w:val="ZGSM"/>
              </w:rPr>
              <w:t xml:space="preserve">e </w:t>
            </w:r>
            <w:bookmarkStart w:id="9" w:name="specRelease"/>
            <w:r w:rsidR="004F0988" w:rsidRPr="00AD600E">
              <w:rPr>
                <w:rStyle w:val="ZGSM"/>
              </w:rPr>
              <w:t>1</w:t>
            </w:r>
            <w:r w:rsidR="00D82E6F" w:rsidRPr="00AD600E">
              <w:rPr>
                <w:rStyle w:val="ZGSM"/>
              </w:rPr>
              <w:t>8</w:t>
            </w:r>
            <w:bookmarkEnd w:id="9"/>
            <w:r w:rsidR="004F0988" w:rsidRPr="00B37041">
              <w:t>)</w:t>
            </w:r>
          </w:p>
        </w:tc>
      </w:tr>
      <w:tr w:rsidR="00BF128E" w:rsidRPr="00B37041" w14:paraId="303DD8FF" w14:textId="77777777" w:rsidTr="005E4BB2">
        <w:tc>
          <w:tcPr>
            <w:tcW w:w="10423" w:type="dxa"/>
            <w:gridSpan w:val="2"/>
            <w:shd w:val="clear" w:color="auto" w:fill="auto"/>
          </w:tcPr>
          <w:p w14:paraId="48E5BAD8" w14:textId="77777777" w:rsidR="00BF128E" w:rsidRPr="00B37041" w:rsidRDefault="00BF128E" w:rsidP="00133525">
            <w:pPr>
              <w:pStyle w:val="ZU"/>
              <w:framePr w:w="0" w:wrap="auto" w:vAnchor="margin" w:hAnchor="text" w:yAlign="inline"/>
              <w:tabs>
                <w:tab w:val="right" w:pos="10206"/>
              </w:tabs>
              <w:jc w:val="left"/>
              <w:rPr>
                <w:color w:val="0000FF"/>
              </w:rPr>
            </w:pPr>
            <w:r w:rsidRPr="00B37041">
              <w:rPr>
                <w:color w:val="0000FF"/>
              </w:rPr>
              <w:tab/>
            </w:r>
          </w:p>
        </w:tc>
      </w:tr>
      <w:tr w:rsidR="00D82E6F" w:rsidRPr="00B37041" w14:paraId="135703F2" w14:textId="77777777" w:rsidTr="005E4BB2">
        <w:trPr>
          <w:trHeight w:hRule="exact" w:val="1531"/>
        </w:trPr>
        <w:tc>
          <w:tcPr>
            <w:tcW w:w="4883" w:type="dxa"/>
            <w:shd w:val="clear" w:color="auto" w:fill="auto"/>
          </w:tcPr>
          <w:p w14:paraId="4743C82D" w14:textId="489FB704" w:rsidR="00D82E6F" w:rsidRPr="00B37041" w:rsidRDefault="005D747B"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4.15pt;visibility:visible;mso-wrap-style:square">
                  <v:imagedata r:id="rId9" o:title=""/>
                </v:shape>
              </w:pict>
            </w:r>
          </w:p>
        </w:tc>
        <w:tc>
          <w:tcPr>
            <w:tcW w:w="5540" w:type="dxa"/>
            <w:shd w:val="clear" w:color="auto" w:fill="auto"/>
          </w:tcPr>
          <w:p w14:paraId="0E63523F" w14:textId="13C998E9" w:rsidR="00D82E6F" w:rsidRPr="00B37041" w:rsidRDefault="005D747B" w:rsidP="00D82E6F">
            <w:pPr>
              <w:jc w:val="right"/>
            </w:pPr>
            <w:r>
              <w:pict w14:anchorId="6B8977E6">
                <v:shape id="_x0000_i1026" type="#_x0000_t75" style="width:128.3pt;height:73.45pt">
                  <v:imagedata r:id="rId10" o:title="3GPP-logo_web"/>
                </v:shape>
              </w:pict>
            </w:r>
          </w:p>
        </w:tc>
      </w:tr>
      <w:tr w:rsidR="00D82E6F" w:rsidRPr="00B37041" w14:paraId="48DEBCEB" w14:textId="77777777" w:rsidTr="005E4BB2">
        <w:trPr>
          <w:trHeight w:hRule="exact" w:val="5783"/>
        </w:trPr>
        <w:tc>
          <w:tcPr>
            <w:tcW w:w="10423" w:type="dxa"/>
            <w:gridSpan w:val="2"/>
            <w:shd w:val="clear" w:color="auto" w:fill="auto"/>
          </w:tcPr>
          <w:p w14:paraId="56990EEF" w14:textId="31BB63D2" w:rsidR="00D82E6F" w:rsidRPr="00B37041" w:rsidRDefault="00D82E6F" w:rsidP="00D82E6F">
            <w:pPr>
              <w:pStyle w:val="Guidance"/>
              <w:rPr>
                <w:b/>
              </w:rPr>
            </w:pPr>
          </w:p>
        </w:tc>
      </w:tr>
      <w:tr w:rsidR="00D82E6F" w:rsidRPr="00B37041" w14:paraId="4C89EF09" w14:textId="77777777" w:rsidTr="005E4BB2">
        <w:trPr>
          <w:cantSplit/>
          <w:trHeight w:hRule="exact" w:val="964"/>
        </w:trPr>
        <w:tc>
          <w:tcPr>
            <w:tcW w:w="10423" w:type="dxa"/>
            <w:gridSpan w:val="2"/>
            <w:shd w:val="clear" w:color="auto" w:fill="auto"/>
          </w:tcPr>
          <w:p w14:paraId="240251E6" w14:textId="5E7B8E1B" w:rsidR="00D82E6F" w:rsidRPr="00B37041" w:rsidRDefault="00D82E6F" w:rsidP="00D82E6F">
            <w:pPr>
              <w:rPr>
                <w:sz w:val="16"/>
              </w:rPr>
            </w:pPr>
            <w:bookmarkStart w:id="10" w:name="warningNotice"/>
            <w:r w:rsidRPr="00B37041">
              <w:rPr>
                <w:sz w:val="16"/>
              </w:rPr>
              <w:t>The present document has been developed within the 3rd Generation Partnership Project (3GPP</w:t>
            </w:r>
            <w:r w:rsidRPr="00B37041">
              <w:rPr>
                <w:sz w:val="16"/>
                <w:vertAlign w:val="superscript"/>
              </w:rPr>
              <w:t xml:space="preserve"> TM</w:t>
            </w:r>
            <w:r w:rsidRPr="00B37041">
              <w:rPr>
                <w:sz w:val="16"/>
              </w:rPr>
              <w:t>) and may be further elaborated for the purposes of 3GPP.</w:t>
            </w:r>
            <w:r w:rsidRPr="00B37041">
              <w:rPr>
                <w:sz w:val="16"/>
              </w:rPr>
              <w:br/>
              <w:t>The present document has not been subject to any approval process by the 3GPP</w:t>
            </w:r>
            <w:r w:rsidRPr="00B37041">
              <w:rPr>
                <w:sz w:val="16"/>
                <w:vertAlign w:val="superscript"/>
              </w:rPr>
              <w:t xml:space="preserve"> </w:t>
            </w:r>
            <w:r w:rsidRPr="00B37041">
              <w:rPr>
                <w:sz w:val="16"/>
              </w:rPr>
              <w:t>Organizational Partners and shall not be implemented.</w:t>
            </w:r>
            <w:r w:rsidRPr="00B37041">
              <w:rPr>
                <w:sz w:val="16"/>
              </w:rPr>
              <w:br/>
              <w:t>This Specification is provided for future development work within 3GPP</w:t>
            </w:r>
            <w:r w:rsidRPr="00B37041">
              <w:rPr>
                <w:sz w:val="16"/>
                <w:vertAlign w:val="superscript"/>
              </w:rPr>
              <w:t xml:space="preserve"> </w:t>
            </w:r>
            <w:r w:rsidRPr="00B37041">
              <w:rPr>
                <w:sz w:val="16"/>
              </w:rPr>
              <w:t>only. The Organizational Partners accept no liability for any use of this Specification.</w:t>
            </w:r>
            <w:r w:rsidRPr="00B37041">
              <w:rPr>
                <w:sz w:val="16"/>
              </w:rPr>
              <w:br/>
              <w:t>Specifications and Reports for implementation of the 3GPP</w:t>
            </w:r>
            <w:r w:rsidRPr="00B37041">
              <w:rPr>
                <w:sz w:val="16"/>
                <w:vertAlign w:val="superscript"/>
              </w:rPr>
              <w:t xml:space="preserve"> TM</w:t>
            </w:r>
            <w:r w:rsidRPr="00B37041">
              <w:rPr>
                <w:sz w:val="16"/>
              </w:rPr>
              <w:t xml:space="preserve"> system should be obtained via the 3GPP Organizational Partners' Publications Offices.</w:t>
            </w:r>
            <w:bookmarkEnd w:id="10"/>
          </w:p>
          <w:p w14:paraId="080CA5D2" w14:textId="77777777" w:rsidR="00D82E6F" w:rsidRPr="00B37041" w:rsidRDefault="00D82E6F" w:rsidP="00D82E6F">
            <w:pPr>
              <w:pStyle w:val="ZV"/>
              <w:framePr w:w="0" w:wrap="auto" w:vAnchor="margin" w:hAnchor="text" w:yAlign="inline"/>
            </w:pPr>
          </w:p>
          <w:p w14:paraId="684224C8" w14:textId="77777777" w:rsidR="00D82E6F" w:rsidRPr="00B37041"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37041" w14:paraId="779AAB31" w14:textId="77777777" w:rsidTr="00133525">
        <w:trPr>
          <w:trHeight w:hRule="exact" w:val="5670"/>
        </w:trPr>
        <w:tc>
          <w:tcPr>
            <w:tcW w:w="10423" w:type="dxa"/>
            <w:shd w:val="clear" w:color="auto" w:fill="auto"/>
          </w:tcPr>
          <w:p w14:paraId="4C627120" w14:textId="77777777" w:rsidR="00E16509" w:rsidRPr="00B37041" w:rsidRDefault="00E16509" w:rsidP="00E16509">
            <w:pPr>
              <w:pStyle w:val="Guidance"/>
            </w:pPr>
            <w:bookmarkStart w:id="11" w:name="page2"/>
          </w:p>
        </w:tc>
      </w:tr>
      <w:tr w:rsidR="00E16509" w:rsidRPr="00B37041" w14:paraId="7A3B3A7F" w14:textId="77777777" w:rsidTr="00C074DD">
        <w:trPr>
          <w:trHeight w:hRule="exact" w:val="5387"/>
        </w:trPr>
        <w:tc>
          <w:tcPr>
            <w:tcW w:w="10423" w:type="dxa"/>
            <w:shd w:val="clear" w:color="auto" w:fill="auto"/>
          </w:tcPr>
          <w:p w14:paraId="03A67D73" w14:textId="77777777" w:rsidR="00E16509" w:rsidRPr="00B37041" w:rsidRDefault="00E16509" w:rsidP="00133525">
            <w:pPr>
              <w:pStyle w:val="FP"/>
              <w:spacing w:after="240"/>
              <w:ind w:left="2835" w:right="2835"/>
              <w:jc w:val="center"/>
              <w:rPr>
                <w:rFonts w:ascii="Arial" w:hAnsi="Arial"/>
                <w:b/>
                <w:i/>
              </w:rPr>
            </w:pPr>
            <w:bookmarkStart w:id="12" w:name="coords3gpp"/>
            <w:r w:rsidRPr="00B37041">
              <w:rPr>
                <w:rFonts w:ascii="Arial" w:hAnsi="Arial"/>
                <w:b/>
                <w:i/>
              </w:rPr>
              <w:t>3GPP</w:t>
            </w:r>
          </w:p>
          <w:p w14:paraId="252767FD" w14:textId="77777777" w:rsidR="00E16509" w:rsidRPr="00B37041" w:rsidRDefault="00E16509" w:rsidP="00133525">
            <w:pPr>
              <w:pStyle w:val="FP"/>
              <w:pBdr>
                <w:bottom w:val="single" w:sz="6" w:space="1" w:color="auto"/>
              </w:pBdr>
              <w:ind w:left="2835" w:right="2835"/>
              <w:jc w:val="center"/>
            </w:pPr>
            <w:r w:rsidRPr="00B37041">
              <w:t>Postal address</w:t>
            </w:r>
          </w:p>
          <w:p w14:paraId="73CD2C20" w14:textId="77777777" w:rsidR="00E16509" w:rsidRPr="00B37041" w:rsidRDefault="00E16509" w:rsidP="00133525">
            <w:pPr>
              <w:pStyle w:val="FP"/>
              <w:ind w:left="2835" w:right="2835"/>
              <w:jc w:val="center"/>
              <w:rPr>
                <w:rFonts w:ascii="Arial" w:hAnsi="Arial"/>
                <w:sz w:val="18"/>
              </w:rPr>
            </w:pPr>
          </w:p>
          <w:p w14:paraId="2122B1F3" w14:textId="77777777" w:rsidR="00E16509" w:rsidRPr="00B37041" w:rsidRDefault="00E16509" w:rsidP="00133525">
            <w:pPr>
              <w:pStyle w:val="FP"/>
              <w:pBdr>
                <w:bottom w:val="single" w:sz="6" w:space="1" w:color="auto"/>
              </w:pBdr>
              <w:spacing w:before="240"/>
              <w:ind w:left="2835" w:right="2835"/>
              <w:jc w:val="center"/>
            </w:pPr>
            <w:r w:rsidRPr="00B37041">
              <w:t>3GPP support office address</w:t>
            </w:r>
          </w:p>
          <w:p w14:paraId="4B118786" w14:textId="77777777" w:rsidR="00E16509" w:rsidRPr="00B37041" w:rsidRDefault="00E16509" w:rsidP="00133525">
            <w:pPr>
              <w:pStyle w:val="FP"/>
              <w:ind w:left="2835" w:right="2835"/>
              <w:jc w:val="center"/>
              <w:rPr>
                <w:rFonts w:ascii="Arial" w:hAnsi="Arial"/>
                <w:sz w:val="18"/>
                <w:lang w:val="fr-FR"/>
              </w:rPr>
            </w:pPr>
            <w:r w:rsidRPr="00B37041">
              <w:rPr>
                <w:rFonts w:ascii="Arial" w:hAnsi="Arial"/>
                <w:sz w:val="18"/>
                <w:lang w:val="fr-FR"/>
              </w:rPr>
              <w:t>650 Route des Lucioles - Sophia Antipolis</w:t>
            </w:r>
          </w:p>
          <w:p w14:paraId="7A890E1F" w14:textId="77777777" w:rsidR="00E16509" w:rsidRPr="00B37041" w:rsidRDefault="00E16509" w:rsidP="00133525">
            <w:pPr>
              <w:pStyle w:val="FP"/>
              <w:ind w:left="2835" w:right="2835"/>
              <w:jc w:val="center"/>
              <w:rPr>
                <w:rFonts w:ascii="Arial" w:hAnsi="Arial"/>
                <w:sz w:val="18"/>
                <w:lang w:val="fr-FR"/>
              </w:rPr>
            </w:pPr>
            <w:r w:rsidRPr="00B37041">
              <w:rPr>
                <w:rFonts w:ascii="Arial" w:hAnsi="Arial"/>
                <w:sz w:val="18"/>
                <w:lang w:val="fr-FR"/>
              </w:rPr>
              <w:t>Valbonne - FRANCE</w:t>
            </w:r>
          </w:p>
          <w:p w14:paraId="76EFB16C" w14:textId="77777777" w:rsidR="00E16509" w:rsidRPr="00B37041" w:rsidRDefault="00E16509" w:rsidP="00133525">
            <w:pPr>
              <w:pStyle w:val="FP"/>
              <w:spacing w:after="20"/>
              <w:ind w:left="2835" w:right="2835"/>
              <w:jc w:val="center"/>
              <w:rPr>
                <w:rFonts w:ascii="Arial" w:hAnsi="Arial"/>
                <w:sz w:val="18"/>
              </w:rPr>
            </w:pPr>
            <w:r w:rsidRPr="00B37041">
              <w:rPr>
                <w:rFonts w:ascii="Arial" w:hAnsi="Arial"/>
                <w:sz w:val="18"/>
              </w:rPr>
              <w:t>Tel.: +33 4 92 94 42 00 Fax: +33 4 93 65 47 16</w:t>
            </w:r>
          </w:p>
          <w:p w14:paraId="6476674E" w14:textId="77777777" w:rsidR="00E16509" w:rsidRPr="00B37041" w:rsidRDefault="00E16509" w:rsidP="00133525">
            <w:pPr>
              <w:pStyle w:val="FP"/>
              <w:pBdr>
                <w:bottom w:val="single" w:sz="6" w:space="1" w:color="auto"/>
              </w:pBdr>
              <w:spacing w:before="240"/>
              <w:ind w:left="2835" w:right="2835"/>
              <w:jc w:val="center"/>
            </w:pPr>
            <w:r w:rsidRPr="00B37041">
              <w:t>Internet</w:t>
            </w:r>
          </w:p>
          <w:p w14:paraId="2D660AE8" w14:textId="77777777" w:rsidR="00E16509" w:rsidRPr="00B37041" w:rsidRDefault="00E16509" w:rsidP="00133525">
            <w:pPr>
              <w:pStyle w:val="FP"/>
              <w:ind w:left="2835" w:right="2835"/>
              <w:jc w:val="center"/>
              <w:rPr>
                <w:rFonts w:ascii="Arial" w:hAnsi="Arial"/>
                <w:sz w:val="18"/>
              </w:rPr>
            </w:pPr>
            <w:r w:rsidRPr="00B37041">
              <w:rPr>
                <w:rFonts w:ascii="Arial" w:hAnsi="Arial"/>
                <w:sz w:val="18"/>
              </w:rPr>
              <w:t>http://www.3gpp.org</w:t>
            </w:r>
            <w:bookmarkEnd w:id="12"/>
          </w:p>
          <w:p w14:paraId="3EBD2B84" w14:textId="77777777" w:rsidR="00E16509" w:rsidRPr="00B37041" w:rsidRDefault="00E16509" w:rsidP="00133525"/>
        </w:tc>
      </w:tr>
      <w:tr w:rsidR="00E16509" w:rsidRPr="00B37041" w14:paraId="1D69F471" w14:textId="77777777" w:rsidTr="00C074DD">
        <w:tc>
          <w:tcPr>
            <w:tcW w:w="10423" w:type="dxa"/>
            <w:shd w:val="clear" w:color="auto" w:fill="auto"/>
            <w:vAlign w:val="bottom"/>
          </w:tcPr>
          <w:p w14:paraId="4D400848" w14:textId="77777777" w:rsidR="00E16509" w:rsidRPr="00B37041" w:rsidRDefault="00E16509" w:rsidP="00133525">
            <w:pPr>
              <w:pStyle w:val="FP"/>
              <w:pBdr>
                <w:bottom w:val="single" w:sz="6" w:space="1" w:color="auto"/>
              </w:pBdr>
              <w:spacing w:after="240"/>
              <w:jc w:val="center"/>
              <w:rPr>
                <w:rFonts w:ascii="Arial" w:hAnsi="Arial"/>
                <w:b/>
                <w:i/>
                <w:noProof/>
              </w:rPr>
            </w:pPr>
            <w:bookmarkStart w:id="13" w:name="copyrightNotification"/>
            <w:r w:rsidRPr="00B37041">
              <w:rPr>
                <w:rFonts w:ascii="Arial" w:hAnsi="Arial"/>
                <w:b/>
                <w:i/>
                <w:noProof/>
              </w:rPr>
              <w:t>Copyright Notification</w:t>
            </w:r>
          </w:p>
          <w:p w14:paraId="2C8A8C99" w14:textId="77777777" w:rsidR="00E16509" w:rsidRPr="00B37041" w:rsidRDefault="00E16509" w:rsidP="00133525">
            <w:pPr>
              <w:pStyle w:val="FP"/>
              <w:jc w:val="center"/>
              <w:rPr>
                <w:noProof/>
              </w:rPr>
            </w:pPr>
            <w:r w:rsidRPr="00B37041">
              <w:rPr>
                <w:noProof/>
              </w:rPr>
              <w:t>No part may be reproduced except as authorized by written permission.</w:t>
            </w:r>
            <w:r w:rsidRPr="00B37041">
              <w:rPr>
                <w:noProof/>
              </w:rPr>
              <w:br/>
              <w:t>The copyright and the foregoing restriction extend to reproduction in all media.</w:t>
            </w:r>
          </w:p>
          <w:p w14:paraId="5A408646" w14:textId="77777777" w:rsidR="00E16509" w:rsidRPr="00B37041" w:rsidRDefault="00E16509" w:rsidP="00133525">
            <w:pPr>
              <w:pStyle w:val="FP"/>
              <w:jc w:val="center"/>
              <w:rPr>
                <w:noProof/>
              </w:rPr>
            </w:pPr>
          </w:p>
          <w:p w14:paraId="786C0A36" w14:textId="61D9B45A" w:rsidR="00E16509" w:rsidRPr="00B37041" w:rsidRDefault="00E16509" w:rsidP="00133525">
            <w:pPr>
              <w:pStyle w:val="FP"/>
              <w:jc w:val="center"/>
              <w:rPr>
                <w:noProof/>
                <w:sz w:val="18"/>
              </w:rPr>
            </w:pPr>
            <w:r w:rsidRPr="00B37041">
              <w:rPr>
                <w:noProof/>
                <w:sz w:val="18"/>
              </w:rPr>
              <w:t xml:space="preserve">© </w:t>
            </w:r>
            <w:r w:rsidR="00C70FFF">
              <w:rPr>
                <w:noProof/>
                <w:sz w:val="18"/>
              </w:rPr>
              <w:t>2022</w:t>
            </w:r>
            <w:r w:rsidRPr="00B37041">
              <w:rPr>
                <w:noProof/>
                <w:sz w:val="18"/>
              </w:rPr>
              <w:t>, 3GPP Organizational Partners (ARIB, ATIS, CCSA, ETSI, TSDSI, TTA, TTC).</w:t>
            </w:r>
            <w:bookmarkStart w:id="14" w:name="copyrightaddon"/>
            <w:bookmarkEnd w:id="14"/>
          </w:p>
          <w:p w14:paraId="63D0B133" w14:textId="77777777" w:rsidR="00E16509" w:rsidRPr="00B37041" w:rsidRDefault="00E16509" w:rsidP="00133525">
            <w:pPr>
              <w:pStyle w:val="FP"/>
              <w:jc w:val="center"/>
              <w:rPr>
                <w:noProof/>
                <w:sz w:val="18"/>
              </w:rPr>
            </w:pPr>
            <w:r w:rsidRPr="00B37041">
              <w:rPr>
                <w:noProof/>
                <w:sz w:val="18"/>
              </w:rPr>
              <w:t>All rights reserved.</w:t>
            </w:r>
          </w:p>
          <w:p w14:paraId="582AEDD5" w14:textId="77777777" w:rsidR="00E16509" w:rsidRPr="00B37041" w:rsidRDefault="00E16509" w:rsidP="00E16509">
            <w:pPr>
              <w:pStyle w:val="FP"/>
              <w:rPr>
                <w:noProof/>
                <w:sz w:val="18"/>
              </w:rPr>
            </w:pPr>
          </w:p>
          <w:p w14:paraId="01F2EB56" w14:textId="77777777" w:rsidR="00E16509" w:rsidRPr="00B37041" w:rsidRDefault="00E16509" w:rsidP="00E16509">
            <w:pPr>
              <w:pStyle w:val="FP"/>
              <w:rPr>
                <w:noProof/>
                <w:sz w:val="18"/>
              </w:rPr>
            </w:pPr>
            <w:r w:rsidRPr="00B37041">
              <w:rPr>
                <w:noProof/>
                <w:sz w:val="18"/>
              </w:rPr>
              <w:t>UMTS™ is a Trade Mark of ETSI registered for the benefit of its members</w:t>
            </w:r>
          </w:p>
          <w:p w14:paraId="5F3AE562" w14:textId="77777777" w:rsidR="00E16509" w:rsidRPr="00B37041" w:rsidRDefault="00E16509" w:rsidP="00E16509">
            <w:pPr>
              <w:pStyle w:val="FP"/>
              <w:rPr>
                <w:noProof/>
                <w:sz w:val="18"/>
              </w:rPr>
            </w:pPr>
            <w:r w:rsidRPr="00B37041">
              <w:rPr>
                <w:noProof/>
                <w:sz w:val="18"/>
              </w:rPr>
              <w:t>3GPP™ is a Trade Mark of ETSI registered for the benefit of its Members and of the 3GPP Organizational Partners</w:t>
            </w:r>
            <w:r w:rsidRPr="00B37041">
              <w:rPr>
                <w:noProof/>
                <w:sz w:val="18"/>
              </w:rPr>
              <w:br/>
              <w:t>LTE™ is a Trade Mark of ETSI registered for the benefit of its Members and of the 3GPP Organizational Partners</w:t>
            </w:r>
          </w:p>
          <w:p w14:paraId="717EC1B5" w14:textId="77777777" w:rsidR="00E16509" w:rsidRPr="00B37041" w:rsidRDefault="00E16509" w:rsidP="00E16509">
            <w:pPr>
              <w:pStyle w:val="FP"/>
              <w:rPr>
                <w:noProof/>
                <w:sz w:val="18"/>
              </w:rPr>
            </w:pPr>
            <w:r w:rsidRPr="00B37041">
              <w:rPr>
                <w:noProof/>
                <w:sz w:val="18"/>
              </w:rPr>
              <w:t>GSM® and the GSM logo are registered and owned by the GSM Association</w:t>
            </w:r>
            <w:bookmarkEnd w:id="13"/>
          </w:p>
          <w:p w14:paraId="26DA3D2F" w14:textId="77777777" w:rsidR="00E16509" w:rsidRPr="00B37041" w:rsidRDefault="00E16509" w:rsidP="00133525"/>
        </w:tc>
      </w:tr>
      <w:bookmarkEnd w:id="11"/>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11400DDA" w14:textId="77777777" w:rsidR="0078022E" w:rsidRPr="00185551" w:rsidRDefault="004D3578">
      <w:pPr>
        <w:pStyle w:val="10"/>
        <w:rPr>
          <w:ins w:id="16" w:author="Nan-ZTE" w:date="2022-08-07T09:43:00Z"/>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ins w:id="17" w:author="Nan-ZTE" w:date="2022-08-07T09:43:00Z">
        <w:r w:rsidR="0078022E">
          <w:t>Foreword</w:t>
        </w:r>
        <w:r w:rsidR="0078022E">
          <w:tab/>
        </w:r>
        <w:r w:rsidR="0078022E">
          <w:fldChar w:fldCharType="begin"/>
        </w:r>
        <w:r w:rsidR="0078022E">
          <w:instrText xml:space="preserve"> PAGEREF _Toc110757852 \h </w:instrText>
        </w:r>
      </w:ins>
      <w:r w:rsidR="0078022E">
        <w:fldChar w:fldCharType="separate"/>
      </w:r>
      <w:ins w:id="18" w:author="Nan-ZTE" w:date="2022-08-07T09:43:00Z">
        <w:r w:rsidR="0078022E">
          <w:t>4</w:t>
        </w:r>
        <w:r w:rsidR="0078022E">
          <w:fldChar w:fldCharType="end"/>
        </w:r>
      </w:ins>
    </w:p>
    <w:p w14:paraId="61603078" w14:textId="77777777" w:rsidR="0078022E" w:rsidRPr="00185551" w:rsidRDefault="0078022E">
      <w:pPr>
        <w:pStyle w:val="10"/>
        <w:rPr>
          <w:ins w:id="19" w:author="Nan-ZTE" w:date="2022-08-07T09:43:00Z"/>
          <w:rFonts w:ascii="Calibri" w:hAnsi="Calibri"/>
          <w:kern w:val="2"/>
          <w:sz w:val="21"/>
          <w:szCs w:val="22"/>
          <w:lang w:val="en-US" w:eastAsia="zh-CN"/>
        </w:rPr>
      </w:pPr>
      <w:ins w:id="20" w:author="Nan-ZTE" w:date="2022-08-07T09:43:00Z">
        <w:r>
          <w:t>1</w:t>
        </w:r>
        <w:r w:rsidRPr="00185551">
          <w:rPr>
            <w:rFonts w:ascii="Calibri" w:hAnsi="Calibri"/>
            <w:kern w:val="2"/>
            <w:sz w:val="21"/>
            <w:szCs w:val="22"/>
            <w:lang w:val="en-US" w:eastAsia="zh-CN"/>
          </w:rPr>
          <w:tab/>
        </w:r>
        <w:r>
          <w:t>Scope</w:t>
        </w:r>
        <w:r>
          <w:tab/>
        </w:r>
        <w:r>
          <w:fldChar w:fldCharType="begin"/>
        </w:r>
        <w:r>
          <w:instrText xml:space="preserve"> PAGEREF _Toc110757853 \h </w:instrText>
        </w:r>
      </w:ins>
      <w:r>
        <w:fldChar w:fldCharType="separate"/>
      </w:r>
      <w:ins w:id="21" w:author="Nan-ZTE" w:date="2022-08-07T09:43:00Z">
        <w:r>
          <w:t>6</w:t>
        </w:r>
        <w:r>
          <w:fldChar w:fldCharType="end"/>
        </w:r>
      </w:ins>
    </w:p>
    <w:p w14:paraId="42306859" w14:textId="77777777" w:rsidR="0078022E" w:rsidRPr="00185551" w:rsidRDefault="0078022E">
      <w:pPr>
        <w:pStyle w:val="10"/>
        <w:rPr>
          <w:ins w:id="22" w:author="Nan-ZTE" w:date="2022-08-07T09:43:00Z"/>
          <w:rFonts w:ascii="Calibri" w:hAnsi="Calibri"/>
          <w:kern w:val="2"/>
          <w:sz w:val="21"/>
          <w:szCs w:val="22"/>
          <w:lang w:val="en-US" w:eastAsia="zh-CN"/>
        </w:rPr>
      </w:pPr>
      <w:ins w:id="23" w:author="Nan-ZTE" w:date="2022-08-07T09:43:00Z">
        <w:r>
          <w:t>2</w:t>
        </w:r>
        <w:r w:rsidRPr="00185551">
          <w:rPr>
            <w:rFonts w:ascii="Calibri" w:hAnsi="Calibri"/>
            <w:kern w:val="2"/>
            <w:sz w:val="21"/>
            <w:szCs w:val="22"/>
            <w:lang w:val="en-US" w:eastAsia="zh-CN"/>
          </w:rPr>
          <w:tab/>
        </w:r>
        <w:r>
          <w:t>References</w:t>
        </w:r>
        <w:r>
          <w:tab/>
        </w:r>
        <w:r>
          <w:fldChar w:fldCharType="begin"/>
        </w:r>
        <w:r>
          <w:instrText xml:space="preserve"> PAGEREF _Toc110757854 \h </w:instrText>
        </w:r>
      </w:ins>
      <w:r>
        <w:fldChar w:fldCharType="separate"/>
      </w:r>
      <w:ins w:id="24" w:author="Nan-ZTE" w:date="2022-08-07T09:43:00Z">
        <w:r>
          <w:t>6</w:t>
        </w:r>
        <w:r>
          <w:fldChar w:fldCharType="end"/>
        </w:r>
      </w:ins>
    </w:p>
    <w:p w14:paraId="562008BB" w14:textId="77777777" w:rsidR="0078022E" w:rsidRPr="00185551" w:rsidRDefault="0078022E">
      <w:pPr>
        <w:pStyle w:val="10"/>
        <w:rPr>
          <w:ins w:id="25" w:author="Nan-ZTE" w:date="2022-08-07T09:43:00Z"/>
          <w:rFonts w:ascii="Calibri" w:hAnsi="Calibri"/>
          <w:kern w:val="2"/>
          <w:sz w:val="21"/>
          <w:szCs w:val="22"/>
          <w:lang w:val="en-US" w:eastAsia="zh-CN"/>
        </w:rPr>
      </w:pPr>
      <w:ins w:id="26" w:author="Nan-ZTE" w:date="2022-08-07T09:43:00Z">
        <w:r>
          <w:t>3</w:t>
        </w:r>
        <w:r w:rsidRPr="00185551">
          <w:rPr>
            <w:rFonts w:ascii="Calibri" w:hAnsi="Calibri"/>
            <w:kern w:val="2"/>
            <w:sz w:val="21"/>
            <w:szCs w:val="22"/>
            <w:lang w:val="en-US" w:eastAsia="zh-CN"/>
          </w:rPr>
          <w:tab/>
        </w:r>
        <w:r>
          <w:t>Definitions of terms, symbols and abbreviations</w:t>
        </w:r>
        <w:r>
          <w:tab/>
        </w:r>
        <w:r>
          <w:fldChar w:fldCharType="begin"/>
        </w:r>
        <w:r>
          <w:instrText xml:space="preserve"> PAGEREF _Toc110757855 \h </w:instrText>
        </w:r>
      </w:ins>
      <w:r>
        <w:fldChar w:fldCharType="separate"/>
      </w:r>
      <w:ins w:id="27" w:author="Nan-ZTE" w:date="2022-08-07T09:43:00Z">
        <w:r>
          <w:t>6</w:t>
        </w:r>
        <w:r>
          <w:fldChar w:fldCharType="end"/>
        </w:r>
      </w:ins>
    </w:p>
    <w:p w14:paraId="25FBC514" w14:textId="77777777" w:rsidR="0078022E" w:rsidRPr="00185551" w:rsidRDefault="0078022E">
      <w:pPr>
        <w:pStyle w:val="20"/>
        <w:rPr>
          <w:ins w:id="28" w:author="Nan-ZTE" w:date="2022-08-07T09:43:00Z"/>
          <w:rFonts w:ascii="Calibri" w:hAnsi="Calibri"/>
          <w:kern w:val="2"/>
          <w:sz w:val="21"/>
          <w:szCs w:val="22"/>
          <w:lang w:val="en-US" w:eastAsia="zh-CN"/>
        </w:rPr>
      </w:pPr>
      <w:ins w:id="29" w:author="Nan-ZTE" w:date="2022-08-07T09:43:00Z">
        <w:r>
          <w:t>3.1</w:t>
        </w:r>
        <w:r w:rsidRPr="00185551">
          <w:rPr>
            <w:rFonts w:ascii="Calibri" w:hAnsi="Calibri"/>
            <w:kern w:val="2"/>
            <w:sz w:val="21"/>
            <w:szCs w:val="22"/>
            <w:lang w:val="en-US" w:eastAsia="zh-CN"/>
          </w:rPr>
          <w:tab/>
        </w:r>
        <w:r>
          <w:t>Terms</w:t>
        </w:r>
        <w:r>
          <w:tab/>
        </w:r>
        <w:r>
          <w:fldChar w:fldCharType="begin"/>
        </w:r>
        <w:r>
          <w:instrText xml:space="preserve"> PAGEREF _Toc110757856 \h </w:instrText>
        </w:r>
      </w:ins>
      <w:r>
        <w:fldChar w:fldCharType="separate"/>
      </w:r>
      <w:ins w:id="30" w:author="Nan-ZTE" w:date="2022-08-07T09:43:00Z">
        <w:r>
          <w:t>6</w:t>
        </w:r>
        <w:r>
          <w:fldChar w:fldCharType="end"/>
        </w:r>
      </w:ins>
    </w:p>
    <w:p w14:paraId="46C44D42" w14:textId="77777777" w:rsidR="0078022E" w:rsidRPr="00185551" w:rsidRDefault="0078022E">
      <w:pPr>
        <w:pStyle w:val="20"/>
        <w:rPr>
          <w:ins w:id="31" w:author="Nan-ZTE" w:date="2022-08-07T09:43:00Z"/>
          <w:rFonts w:ascii="Calibri" w:hAnsi="Calibri"/>
          <w:kern w:val="2"/>
          <w:sz w:val="21"/>
          <w:szCs w:val="22"/>
          <w:lang w:val="en-US" w:eastAsia="zh-CN"/>
        </w:rPr>
      </w:pPr>
      <w:ins w:id="32" w:author="Nan-ZTE" w:date="2022-08-07T09:43:00Z">
        <w:r>
          <w:t>3.2</w:t>
        </w:r>
        <w:r w:rsidRPr="00185551">
          <w:rPr>
            <w:rFonts w:ascii="Calibri" w:hAnsi="Calibri"/>
            <w:kern w:val="2"/>
            <w:sz w:val="21"/>
            <w:szCs w:val="22"/>
            <w:lang w:val="en-US" w:eastAsia="zh-CN"/>
          </w:rPr>
          <w:tab/>
        </w:r>
        <w:r>
          <w:t>Symbols</w:t>
        </w:r>
        <w:r>
          <w:tab/>
        </w:r>
        <w:r>
          <w:fldChar w:fldCharType="begin"/>
        </w:r>
        <w:r>
          <w:instrText xml:space="preserve"> PAGEREF _Toc110757857 \h </w:instrText>
        </w:r>
      </w:ins>
      <w:r>
        <w:fldChar w:fldCharType="separate"/>
      </w:r>
      <w:ins w:id="33" w:author="Nan-ZTE" w:date="2022-08-07T09:43:00Z">
        <w:r>
          <w:t>6</w:t>
        </w:r>
        <w:r>
          <w:fldChar w:fldCharType="end"/>
        </w:r>
      </w:ins>
    </w:p>
    <w:p w14:paraId="73D4B145" w14:textId="77777777" w:rsidR="0078022E" w:rsidRPr="00185551" w:rsidRDefault="0078022E">
      <w:pPr>
        <w:pStyle w:val="20"/>
        <w:rPr>
          <w:ins w:id="34" w:author="Nan-ZTE" w:date="2022-08-07T09:43:00Z"/>
          <w:rFonts w:ascii="Calibri" w:hAnsi="Calibri"/>
          <w:kern w:val="2"/>
          <w:sz w:val="21"/>
          <w:szCs w:val="22"/>
          <w:lang w:val="en-US" w:eastAsia="zh-CN"/>
        </w:rPr>
      </w:pPr>
      <w:ins w:id="35" w:author="Nan-ZTE" w:date="2022-08-07T09:43:00Z">
        <w:r>
          <w:t>3.3</w:t>
        </w:r>
        <w:r w:rsidRPr="00185551">
          <w:rPr>
            <w:rFonts w:ascii="Calibri" w:hAnsi="Calibri"/>
            <w:kern w:val="2"/>
            <w:sz w:val="21"/>
            <w:szCs w:val="22"/>
            <w:lang w:val="en-US" w:eastAsia="zh-CN"/>
          </w:rPr>
          <w:tab/>
        </w:r>
        <w:r>
          <w:t>Abbreviations</w:t>
        </w:r>
        <w:r>
          <w:tab/>
        </w:r>
        <w:r>
          <w:fldChar w:fldCharType="begin"/>
        </w:r>
        <w:r>
          <w:instrText xml:space="preserve"> PAGEREF _Toc110757858 \h </w:instrText>
        </w:r>
      </w:ins>
      <w:r>
        <w:fldChar w:fldCharType="separate"/>
      </w:r>
      <w:ins w:id="36" w:author="Nan-ZTE" w:date="2022-08-07T09:43:00Z">
        <w:r>
          <w:t>7</w:t>
        </w:r>
        <w:r>
          <w:fldChar w:fldCharType="end"/>
        </w:r>
      </w:ins>
    </w:p>
    <w:p w14:paraId="41A18B2B" w14:textId="77777777" w:rsidR="0078022E" w:rsidRPr="00185551" w:rsidRDefault="0078022E">
      <w:pPr>
        <w:pStyle w:val="10"/>
        <w:rPr>
          <w:ins w:id="37" w:author="Nan-ZTE" w:date="2022-08-07T09:43:00Z"/>
          <w:rFonts w:ascii="Calibri" w:hAnsi="Calibri"/>
          <w:kern w:val="2"/>
          <w:sz w:val="21"/>
          <w:szCs w:val="22"/>
          <w:lang w:val="en-US" w:eastAsia="zh-CN"/>
        </w:rPr>
      </w:pPr>
      <w:ins w:id="38" w:author="Nan-ZTE" w:date="2022-08-07T09:43:00Z">
        <w:r>
          <w:t>4</w:t>
        </w:r>
        <w:r w:rsidRPr="00185551">
          <w:rPr>
            <w:rFonts w:ascii="Calibri" w:hAnsi="Calibri"/>
            <w:kern w:val="2"/>
            <w:sz w:val="21"/>
            <w:szCs w:val="22"/>
            <w:lang w:val="en-US" w:eastAsia="zh-CN"/>
          </w:rPr>
          <w:tab/>
        </w:r>
        <w:r>
          <w:t>Introduction</w:t>
        </w:r>
        <w:r>
          <w:tab/>
        </w:r>
        <w:r>
          <w:fldChar w:fldCharType="begin"/>
        </w:r>
        <w:r>
          <w:instrText xml:space="preserve"> PAGEREF _Toc110757859 \h </w:instrText>
        </w:r>
      </w:ins>
      <w:r>
        <w:fldChar w:fldCharType="separate"/>
      </w:r>
      <w:ins w:id="39" w:author="Nan-ZTE" w:date="2022-08-07T09:43:00Z">
        <w:r>
          <w:t>7</w:t>
        </w:r>
        <w:r>
          <w:fldChar w:fldCharType="end"/>
        </w:r>
      </w:ins>
    </w:p>
    <w:p w14:paraId="6D64C80F" w14:textId="77777777" w:rsidR="0078022E" w:rsidRPr="00185551" w:rsidRDefault="0078022E">
      <w:pPr>
        <w:pStyle w:val="10"/>
        <w:rPr>
          <w:ins w:id="40" w:author="Nan-ZTE" w:date="2022-08-07T09:43:00Z"/>
          <w:rFonts w:ascii="Calibri" w:hAnsi="Calibri"/>
          <w:kern w:val="2"/>
          <w:sz w:val="21"/>
          <w:szCs w:val="22"/>
          <w:lang w:val="en-US" w:eastAsia="zh-CN"/>
        </w:rPr>
      </w:pPr>
      <w:ins w:id="41" w:author="Nan-ZTE" w:date="2022-08-07T09:43:00Z">
        <w:r>
          <w:t>5</w:t>
        </w:r>
        <w:r w:rsidRPr="00185551">
          <w:rPr>
            <w:rFonts w:ascii="Calibri" w:hAnsi="Calibri"/>
            <w:kern w:val="2"/>
            <w:sz w:val="21"/>
            <w:szCs w:val="22"/>
            <w:lang w:val="en-US" w:eastAsia="zh-CN"/>
          </w:rPr>
          <w:tab/>
        </w:r>
        <w:r>
          <w:t>Modelling</w:t>
        </w:r>
        <w:r>
          <w:rPr>
            <w:lang w:eastAsia="zh-CN"/>
          </w:rPr>
          <w:t xml:space="preserve"> of Network-controlled repeater</w:t>
        </w:r>
        <w:r>
          <w:tab/>
        </w:r>
        <w:r>
          <w:fldChar w:fldCharType="begin"/>
        </w:r>
        <w:r>
          <w:instrText xml:space="preserve"> PAGEREF _Toc110757860 \h </w:instrText>
        </w:r>
      </w:ins>
      <w:r>
        <w:fldChar w:fldCharType="separate"/>
      </w:r>
      <w:ins w:id="42" w:author="Nan-ZTE" w:date="2022-08-07T09:43:00Z">
        <w:r>
          <w:t>7</w:t>
        </w:r>
        <w:r>
          <w:fldChar w:fldCharType="end"/>
        </w:r>
      </w:ins>
    </w:p>
    <w:p w14:paraId="4E5BE6AD" w14:textId="77777777" w:rsidR="0078022E" w:rsidRPr="00185551" w:rsidRDefault="0078022E">
      <w:pPr>
        <w:pStyle w:val="10"/>
        <w:rPr>
          <w:ins w:id="43" w:author="Nan-ZTE" w:date="2022-08-07T09:43:00Z"/>
          <w:rFonts w:ascii="Calibri" w:hAnsi="Calibri"/>
          <w:kern w:val="2"/>
          <w:sz w:val="21"/>
          <w:szCs w:val="22"/>
          <w:lang w:val="en-US" w:eastAsia="zh-CN"/>
        </w:rPr>
      </w:pPr>
      <w:ins w:id="44" w:author="Nan-ZTE" w:date="2022-08-07T09:43:00Z">
        <w:r>
          <w:t>6</w:t>
        </w:r>
        <w:r w:rsidRPr="00185551">
          <w:rPr>
            <w:rFonts w:ascii="Calibri" w:hAnsi="Calibri"/>
            <w:kern w:val="2"/>
            <w:sz w:val="21"/>
            <w:szCs w:val="22"/>
            <w:lang w:val="en-US" w:eastAsia="zh-CN"/>
          </w:rPr>
          <w:tab/>
        </w:r>
        <w:r>
          <w:t>Side control information</w:t>
        </w:r>
        <w:r>
          <w:tab/>
        </w:r>
        <w:r>
          <w:fldChar w:fldCharType="begin"/>
        </w:r>
        <w:r>
          <w:instrText xml:space="preserve"> PAGEREF _Toc110757861 \h </w:instrText>
        </w:r>
      </w:ins>
      <w:r>
        <w:fldChar w:fldCharType="separate"/>
      </w:r>
      <w:ins w:id="45" w:author="Nan-ZTE" w:date="2022-08-07T09:43:00Z">
        <w:r>
          <w:t>8</w:t>
        </w:r>
        <w:r>
          <w:fldChar w:fldCharType="end"/>
        </w:r>
      </w:ins>
    </w:p>
    <w:p w14:paraId="36AD652C" w14:textId="77777777" w:rsidR="0078022E" w:rsidRPr="00185551" w:rsidRDefault="0078022E">
      <w:pPr>
        <w:pStyle w:val="20"/>
        <w:rPr>
          <w:ins w:id="46" w:author="Nan-ZTE" w:date="2022-08-07T09:43:00Z"/>
          <w:rFonts w:ascii="Calibri" w:hAnsi="Calibri"/>
          <w:kern w:val="2"/>
          <w:sz w:val="21"/>
          <w:szCs w:val="22"/>
          <w:lang w:val="en-US" w:eastAsia="zh-CN"/>
        </w:rPr>
      </w:pPr>
      <w:ins w:id="47" w:author="Nan-ZTE" w:date="2022-08-07T09:43:00Z">
        <w:r>
          <w:t>6.1</w:t>
        </w:r>
        <w:r w:rsidRPr="00185551">
          <w:rPr>
            <w:rFonts w:ascii="Calibri" w:hAnsi="Calibri"/>
            <w:kern w:val="2"/>
            <w:sz w:val="21"/>
            <w:szCs w:val="22"/>
            <w:lang w:val="en-US" w:eastAsia="zh-CN"/>
          </w:rPr>
          <w:tab/>
        </w:r>
        <w:r>
          <w:t>Beam information</w:t>
        </w:r>
        <w:r>
          <w:tab/>
        </w:r>
        <w:r>
          <w:fldChar w:fldCharType="begin"/>
        </w:r>
        <w:r>
          <w:instrText xml:space="preserve"> PAGEREF _Toc110757862 \h </w:instrText>
        </w:r>
      </w:ins>
      <w:r>
        <w:fldChar w:fldCharType="separate"/>
      </w:r>
      <w:ins w:id="48" w:author="Nan-ZTE" w:date="2022-08-07T09:43:00Z">
        <w:r>
          <w:t>8</w:t>
        </w:r>
        <w:r>
          <w:fldChar w:fldCharType="end"/>
        </w:r>
      </w:ins>
    </w:p>
    <w:p w14:paraId="350F1929" w14:textId="77777777" w:rsidR="0078022E" w:rsidRPr="00185551" w:rsidRDefault="0078022E">
      <w:pPr>
        <w:pStyle w:val="20"/>
        <w:rPr>
          <w:ins w:id="49" w:author="Nan-ZTE" w:date="2022-08-07T09:43:00Z"/>
          <w:rFonts w:ascii="Calibri" w:hAnsi="Calibri"/>
          <w:kern w:val="2"/>
          <w:sz w:val="21"/>
          <w:szCs w:val="22"/>
          <w:lang w:val="en-US" w:eastAsia="zh-CN"/>
        </w:rPr>
      </w:pPr>
      <w:ins w:id="50" w:author="Nan-ZTE" w:date="2022-08-07T09:43:00Z">
        <w:r>
          <w:t>6.2</w:t>
        </w:r>
        <w:r w:rsidRPr="00185551">
          <w:rPr>
            <w:rFonts w:ascii="Calibri" w:hAnsi="Calibri"/>
            <w:kern w:val="2"/>
            <w:sz w:val="21"/>
            <w:szCs w:val="22"/>
            <w:lang w:val="en-US" w:eastAsia="zh-CN"/>
          </w:rPr>
          <w:tab/>
        </w:r>
        <w:r>
          <w:t>Timing information</w:t>
        </w:r>
        <w:r>
          <w:tab/>
        </w:r>
        <w:r>
          <w:fldChar w:fldCharType="begin"/>
        </w:r>
        <w:r>
          <w:instrText xml:space="preserve"> PAGEREF _Toc110757863 \h </w:instrText>
        </w:r>
      </w:ins>
      <w:r>
        <w:fldChar w:fldCharType="separate"/>
      </w:r>
      <w:ins w:id="51" w:author="Nan-ZTE" w:date="2022-08-07T09:43:00Z">
        <w:r>
          <w:t>8</w:t>
        </w:r>
        <w:r>
          <w:fldChar w:fldCharType="end"/>
        </w:r>
      </w:ins>
    </w:p>
    <w:p w14:paraId="1F44FB02" w14:textId="77777777" w:rsidR="0078022E" w:rsidRPr="00185551" w:rsidRDefault="0078022E">
      <w:pPr>
        <w:pStyle w:val="20"/>
        <w:rPr>
          <w:ins w:id="52" w:author="Nan-ZTE" w:date="2022-08-07T09:43:00Z"/>
          <w:rFonts w:ascii="Calibri" w:hAnsi="Calibri"/>
          <w:kern w:val="2"/>
          <w:sz w:val="21"/>
          <w:szCs w:val="22"/>
          <w:lang w:val="en-US" w:eastAsia="zh-CN"/>
        </w:rPr>
      </w:pPr>
      <w:ins w:id="53" w:author="Nan-ZTE" w:date="2022-08-07T09:43:00Z">
        <w:r>
          <w:t>6.3</w:t>
        </w:r>
        <w:r w:rsidRPr="00185551">
          <w:rPr>
            <w:rFonts w:ascii="Calibri" w:hAnsi="Calibri"/>
            <w:kern w:val="2"/>
            <w:sz w:val="21"/>
            <w:szCs w:val="22"/>
            <w:lang w:val="en-US" w:eastAsia="zh-CN"/>
          </w:rPr>
          <w:tab/>
        </w:r>
        <w:r>
          <w:t>Information on UL-DL TDD configuration</w:t>
        </w:r>
        <w:r>
          <w:tab/>
        </w:r>
        <w:r>
          <w:fldChar w:fldCharType="begin"/>
        </w:r>
        <w:r>
          <w:instrText xml:space="preserve"> PAGEREF _Toc110757864 \h </w:instrText>
        </w:r>
      </w:ins>
      <w:r>
        <w:fldChar w:fldCharType="separate"/>
      </w:r>
      <w:ins w:id="54" w:author="Nan-ZTE" w:date="2022-08-07T09:43:00Z">
        <w:r>
          <w:t>9</w:t>
        </w:r>
        <w:r>
          <w:fldChar w:fldCharType="end"/>
        </w:r>
      </w:ins>
    </w:p>
    <w:p w14:paraId="345E4FA6" w14:textId="77777777" w:rsidR="0078022E" w:rsidRPr="00185551" w:rsidRDefault="0078022E">
      <w:pPr>
        <w:pStyle w:val="20"/>
        <w:rPr>
          <w:ins w:id="55" w:author="Nan-ZTE" w:date="2022-08-07T09:43:00Z"/>
          <w:rFonts w:ascii="Calibri" w:hAnsi="Calibri"/>
          <w:kern w:val="2"/>
          <w:sz w:val="21"/>
          <w:szCs w:val="22"/>
          <w:lang w:val="en-US" w:eastAsia="zh-CN"/>
        </w:rPr>
      </w:pPr>
      <w:ins w:id="56" w:author="Nan-ZTE" w:date="2022-08-07T09:43:00Z">
        <w:r>
          <w:t>6.4</w:t>
        </w:r>
        <w:r w:rsidRPr="00185551">
          <w:rPr>
            <w:rFonts w:ascii="Calibri" w:hAnsi="Calibri"/>
            <w:kern w:val="2"/>
            <w:sz w:val="21"/>
            <w:szCs w:val="22"/>
            <w:lang w:val="en-US" w:eastAsia="zh-CN"/>
          </w:rPr>
          <w:tab/>
        </w:r>
        <w:r>
          <w:t>ON-OFF information</w:t>
        </w:r>
        <w:r>
          <w:tab/>
        </w:r>
        <w:r>
          <w:fldChar w:fldCharType="begin"/>
        </w:r>
        <w:r>
          <w:instrText xml:space="preserve"> PAGEREF _Toc110757865 \h </w:instrText>
        </w:r>
      </w:ins>
      <w:r>
        <w:fldChar w:fldCharType="separate"/>
      </w:r>
      <w:ins w:id="57" w:author="Nan-ZTE" w:date="2022-08-07T09:43:00Z">
        <w:r>
          <w:t>9</w:t>
        </w:r>
        <w:r>
          <w:fldChar w:fldCharType="end"/>
        </w:r>
      </w:ins>
    </w:p>
    <w:p w14:paraId="21225791" w14:textId="77777777" w:rsidR="0078022E" w:rsidRPr="00185551" w:rsidRDefault="0078022E">
      <w:pPr>
        <w:pStyle w:val="20"/>
        <w:rPr>
          <w:ins w:id="58" w:author="Nan-ZTE" w:date="2022-08-07T09:43:00Z"/>
          <w:rFonts w:ascii="Calibri" w:hAnsi="Calibri"/>
          <w:kern w:val="2"/>
          <w:sz w:val="21"/>
          <w:szCs w:val="22"/>
          <w:lang w:val="en-US" w:eastAsia="zh-CN"/>
        </w:rPr>
      </w:pPr>
      <w:ins w:id="59" w:author="Nan-ZTE" w:date="2022-08-07T09:43:00Z">
        <w:r>
          <w:t>6.5</w:t>
        </w:r>
        <w:r w:rsidRPr="00185551">
          <w:rPr>
            <w:rFonts w:ascii="Calibri" w:hAnsi="Calibri"/>
            <w:kern w:val="2"/>
            <w:sz w:val="21"/>
            <w:szCs w:val="22"/>
            <w:lang w:val="en-US" w:eastAsia="zh-CN"/>
          </w:rPr>
          <w:tab/>
        </w:r>
        <w:r>
          <w:t>Power control information</w:t>
        </w:r>
        <w:r>
          <w:tab/>
        </w:r>
        <w:r>
          <w:fldChar w:fldCharType="begin"/>
        </w:r>
        <w:r>
          <w:instrText xml:space="preserve"> PAGEREF _Toc110757866 \h </w:instrText>
        </w:r>
      </w:ins>
      <w:r>
        <w:fldChar w:fldCharType="separate"/>
      </w:r>
      <w:ins w:id="60" w:author="Nan-ZTE" w:date="2022-08-07T09:43:00Z">
        <w:r>
          <w:t>9</w:t>
        </w:r>
        <w:r>
          <w:fldChar w:fldCharType="end"/>
        </w:r>
      </w:ins>
    </w:p>
    <w:p w14:paraId="3D861B5C" w14:textId="77777777" w:rsidR="0078022E" w:rsidRPr="00185551" w:rsidRDefault="0078022E">
      <w:pPr>
        <w:pStyle w:val="10"/>
        <w:rPr>
          <w:ins w:id="61" w:author="Nan-ZTE" w:date="2022-08-07T09:43:00Z"/>
          <w:rFonts w:ascii="Calibri" w:hAnsi="Calibri"/>
          <w:kern w:val="2"/>
          <w:sz w:val="21"/>
          <w:szCs w:val="22"/>
          <w:lang w:val="en-US" w:eastAsia="zh-CN"/>
        </w:rPr>
      </w:pPr>
      <w:ins w:id="62" w:author="Nan-ZTE" w:date="2022-08-07T09:43:00Z">
        <w:r>
          <w:t>7</w:t>
        </w:r>
        <w:r w:rsidRPr="00185551">
          <w:rPr>
            <w:rFonts w:ascii="Calibri" w:hAnsi="Calibri"/>
            <w:kern w:val="2"/>
            <w:sz w:val="21"/>
            <w:szCs w:val="22"/>
            <w:lang w:val="en-US" w:eastAsia="zh-CN"/>
          </w:rPr>
          <w:tab/>
        </w:r>
        <w:r>
          <w:t>L1/L2 signalling for side control information</w:t>
        </w:r>
        <w:r>
          <w:tab/>
        </w:r>
        <w:r>
          <w:fldChar w:fldCharType="begin"/>
        </w:r>
        <w:r>
          <w:instrText xml:space="preserve"> PAGEREF _Toc110757867 \h </w:instrText>
        </w:r>
      </w:ins>
      <w:r>
        <w:fldChar w:fldCharType="separate"/>
      </w:r>
      <w:ins w:id="63" w:author="Nan-ZTE" w:date="2022-08-07T09:43:00Z">
        <w:r>
          <w:t>9</w:t>
        </w:r>
        <w:r>
          <w:fldChar w:fldCharType="end"/>
        </w:r>
      </w:ins>
    </w:p>
    <w:p w14:paraId="5CD46F6A" w14:textId="77777777" w:rsidR="0078022E" w:rsidRPr="00185551" w:rsidRDefault="0078022E">
      <w:pPr>
        <w:pStyle w:val="20"/>
        <w:rPr>
          <w:ins w:id="64" w:author="Nan-ZTE" w:date="2022-08-07T09:43:00Z"/>
          <w:rFonts w:ascii="Calibri" w:hAnsi="Calibri"/>
          <w:kern w:val="2"/>
          <w:sz w:val="21"/>
          <w:szCs w:val="22"/>
          <w:lang w:val="en-US" w:eastAsia="zh-CN"/>
        </w:rPr>
      </w:pPr>
      <w:ins w:id="65" w:author="Nan-ZTE" w:date="2022-08-07T09:43:00Z">
        <w:r>
          <w:t>7.1</w:t>
        </w:r>
        <w:r w:rsidRPr="00185551">
          <w:rPr>
            <w:rFonts w:ascii="Calibri" w:hAnsi="Calibri"/>
            <w:kern w:val="2"/>
            <w:sz w:val="21"/>
            <w:szCs w:val="22"/>
            <w:lang w:val="en-US" w:eastAsia="zh-CN"/>
          </w:rPr>
          <w:tab/>
        </w:r>
        <w:r>
          <w:t>Signalling for side control information</w:t>
        </w:r>
        <w:r>
          <w:tab/>
        </w:r>
        <w:r>
          <w:fldChar w:fldCharType="begin"/>
        </w:r>
        <w:r>
          <w:instrText xml:space="preserve"> PAGEREF _Toc110757868 \h </w:instrText>
        </w:r>
      </w:ins>
      <w:r>
        <w:fldChar w:fldCharType="separate"/>
      </w:r>
      <w:ins w:id="66" w:author="Nan-ZTE" w:date="2022-08-07T09:43:00Z">
        <w:r>
          <w:t>9</w:t>
        </w:r>
        <w:r>
          <w:fldChar w:fldCharType="end"/>
        </w:r>
      </w:ins>
    </w:p>
    <w:p w14:paraId="5CC30AED" w14:textId="77777777" w:rsidR="0078022E" w:rsidRPr="00185551" w:rsidRDefault="0078022E">
      <w:pPr>
        <w:pStyle w:val="30"/>
        <w:rPr>
          <w:ins w:id="67" w:author="Nan-ZTE" w:date="2022-08-07T09:43:00Z"/>
          <w:rFonts w:ascii="Calibri" w:hAnsi="Calibri"/>
          <w:kern w:val="2"/>
          <w:sz w:val="21"/>
          <w:szCs w:val="22"/>
          <w:lang w:val="en-US" w:eastAsia="zh-CN"/>
        </w:rPr>
      </w:pPr>
      <w:ins w:id="68" w:author="Nan-ZTE" w:date="2022-08-07T09:43:00Z">
        <w:r>
          <w:rPr>
            <w:lang w:eastAsia="zh-CN"/>
          </w:rPr>
          <w:t>7.1.1</w:t>
        </w:r>
        <w:r w:rsidRPr="00185551">
          <w:rPr>
            <w:rFonts w:ascii="Calibri" w:hAnsi="Calibri"/>
            <w:kern w:val="2"/>
            <w:sz w:val="21"/>
            <w:szCs w:val="22"/>
            <w:lang w:val="en-US" w:eastAsia="zh-CN"/>
          </w:rPr>
          <w:tab/>
        </w:r>
        <w:r w:rsidRPr="00D64E42">
          <w:rPr>
            <w:color w:val="000000"/>
            <w:lang w:eastAsia="zh-CN"/>
          </w:rPr>
          <w:t>Signalling for beam information</w:t>
        </w:r>
        <w:r>
          <w:tab/>
        </w:r>
        <w:r>
          <w:fldChar w:fldCharType="begin"/>
        </w:r>
        <w:r>
          <w:instrText xml:space="preserve"> PAGEREF _Toc110757869 \h </w:instrText>
        </w:r>
      </w:ins>
      <w:r>
        <w:fldChar w:fldCharType="separate"/>
      </w:r>
      <w:ins w:id="69" w:author="Nan-ZTE" w:date="2022-08-07T09:43:00Z">
        <w:r>
          <w:t>9</w:t>
        </w:r>
        <w:r>
          <w:fldChar w:fldCharType="end"/>
        </w:r>
      </w:ins>
    </w:p>
    <w:p w14:paraId="418702A2" w14:textId="77777777" w:rsidR="0078022E" w:rsidRPr="00185551" w:rsidRDefault="0078022E">
      <w:pPr>
        <w:pStyle w:val="30"/>
        <w:rPr>
          <w:ins w:id="70" w:author="Nan-ZTE" w:date="2022-08-07T09:43:00Z"/>
          <w:rFonts w:ascii="Calibri" w:hAnsi="Calibri"/>
          <w:kern w:val="2"/>
          <w:sz w:val="21"/>
          <w:szCs w:val="22"/>
          <w:lang w:val="en-US" w:eastAsia="zh-CN"/>
        </w:rPr>
      </w:pPr>
      <w:ins w:id="71" w:author="Nan-ZTE" w:date="2022-08-07T09:43:00Z">
        <w:r w:rsidRPr="00D64E42">
          <w:rPr>
            <w:color w:val="000000"/>
            <w:lang w:eastAsia="zh-CN"/>
          </w:rPr>
          <w:t>7.1.2</w:t>
        </w:r>
        <w:r w:rsidRPr="00185551">
          <w:rPr>
            <w:rFonts w:ascii="Calibri" w:hAnsi="Calibri"/>
            <w:kern w:val="2"/>
            <w:sz w:val="21"/>
            <w:szCs w:val="22"/>
            <w:lang w:val="en-US" w:eastAsia="zh-CN"/>
          </w:rPr>
          <w:tab/>
        </w:r>
        <w:r w:rsidRPr="00D64E42">
          <w:rPr>
            <w:color w:val="000000"/>
            <w:lang w:eastAsia="zh-CN"/>
          </w:rPr>
          <w:t>Signalling for timing information</w:t>
        </w:r>
        <w:r>
          <w:tab/>
        </w:r>
        <w:r>
          <w:fldChar w:fldCharType="begin"/>
        </w:r>
        <w:r>
          <w:instrText xml:space="preserve"> PAGEREF _Toc110757870 \h </w:instrText>
        </w:r>
      </w:ins>
      <w:r>
        <w:fldChar w:fldCharType="separate"/>
      </w:r>
      <w:ins w:id="72" w:author="Nan-ZTE" w:date="2022-08-07T09:43:00Z">
        <w:r>
          <w:t>10</w:t>
        </w:r>
        <w:r>
          <w:fldChar w:fldCharType="end"/>
        </w:r>
      </w:ins>
    </w:p>
    <w:p w14:paraId="737CE733" w14:textId="77777777" w:rsidR="0078022E" w:rsidRPr="00185551" w:rsidRDefault="0078022E">
      <w:pPr>
        <w:pStyle w:val="30"/>
        <w:rPr>
          <w:ins w:id="73" w:author="Nan-ZTE" w:date="2022-08-07T09:43:00Z"/>
          <w:rFonts w:ascii="Calibri" w:hAnsi="Calibri"/>
          <w:kern w:val="2"/>
          <w:sz w:val="21"/>
          <w:szCs w:val="22"/>
          <w:lang w:val="en-US" w:eastAsia="zh-CN"/>
        </w:rPr>
      </w:pPr>
      <w:ins w:id="74" w:author="Nan-ZTE" w:date="2022-08-07T09:43:00Z">
        <w:r w:rsidRPr="00D64E42">
          <w:rPr>
            <w:color w:val="000000"/>
            <w:lang w:eastAsia="zh-CN"/>
          </w:rPr>
          <w:t>7.1.3</w:t>
        </w:r>
        <w:r w:rsidRPr="00185551">
          <w:rPr>
            <w:rFonts w:ascii="Calibri" w:hAnsi="Calibri"/>
            <w:kern w:val="2"/>
            <w:sz w:val="21"/>
            <w:szCs w:val="22"/>
            <w:lang w:val="en-US" w:eastAsia="zh-CN"/>
          </w:rPr>
          <w:tab/>
        </w:r>
        <w:r w:rsidRPr="00D64E42">
          <w:rPr>
            <w:color w:val="000000"/>
            <w:lang w:eastAsia="zh-CN"/>
          </w:rPr>
          <w:t>Signalling for UL-DL TDD configuration</w:t>
        </w:r>
        <w:r>
          <w:tab/>
        </w:r>
        <w:r>
          <w:fldChar w:fldCharType="begin"/>
        </w:r>
        <w:r>
          <w:instrText xml:space="preserve"> PAGEREF _Toc110757871 \h </w:instrText>
        </w:r>
      </w:ins>
      <w:r>
        <w:fldChar w:fldCharType="separate"/>
      </w:r>
      <w:ins w:id="75" w:author="Nan-ZTE" w:date="2022-08-07T09:43:00Z">
        <w:r>
          <w:t>10</w:t>
        </w:r>
        <w:r>
          <w:fldChar w:fldCharType="end"/>
        </w:r>
      </w:ins>
    </w:p>
    <w:p w14:paraId="19BE9461" w14:textId="77777777" w:rsidR="0078022E" w:rsidRPr="00185551" w:rsidRDefault="0078022E">
      <w:pPr>
        <w:pStyle w:val="30"/>
        <w:rPr>
          <w:ins w:id="76" w:author="Nan-ZTE" w:date="2022-08-07T09:43:00Z"/>
          <w:rFonts w:ascii="Calibri" w:hAnsi="Calibri"/>
          <w:kern w:val="2"/>
          <w:sz w:val="21"/>
          <w:szCs w:val="22"/>
          <w:lang w:val="en-US" w:eastAsia="zh-CN"/>
        </w:rPr>
      </w:pPr>
      <w:ins w:id="77" w:author="Nan-ZTE" w:date="2022-08-07T09:43:00Z">
        <w:r w:rsidRPr="00D64E42">
          <w:rPr>
            <w:color w:val="000000"/>
            <w:lang w:eastAsia="zh-CN"/>
          </w:rPr>
          <w:t>7.1.4</w:t>
        </w:r>
        <w:r w:rsidRPr="00185551">
          <w:rPr>
            <w:rFonts w:ascii="Calibri" w:hAnsi="Calibri"/>
            <w:kern w:val="2"/>
            <w:sz w:val="21"/>
            <w:szCs w:val="22"/>
            <w:lang w:val="en-US" w:eastAsia="zh-CN"/>
          </w:rPr>
          <w:tab/>
        </w:r>
        <w:r w:rsidRPr="00D64E42">
          <w:rPr>
            <w:color w:val="000000"/>
            <w:lang w:eastAsia="zh-CN"/>
          </w:rPr>
          <w:t>Signalling for ON-OFF information</w:t>
        </w:r>
        <w:r>
          <w:tab/>
        </w:r>
        <w:r>
          <w:fldChar w:fldCharType="begin"/>
        </w:r>
        <w:r>
          <w:instrText xml:space="preserve"> PAGEREF _Toc110757872 \h </w:instrText>
        </w:r>
      </w:ins>
      <w:r>
        <w:fldChar w:fldCharType="separate"/>
      </w:r>
      <w:ins w:id="78" w:author="Nan-ZTE" w:date="2022-08-07T09:43:00Z">
        <w:r>
          <w:t>10</w:t>
        </w:r>
        <w:r>
          <w:fldChar w:fldCharType="end"/>
        </w:r>
      </w:ins>
    </w:p>
    <w:p w14:paraId="3F4F02AA" w14:textId="77777777" w:rsidR="0078022E" w:rsidRPr="00185551" w:rsidRDefault="0078022E">
      <w:pPr>
        <w:pStyle w:val="30"/>
        <w:rPr>
          <w:ins w:id="79" w:author="Nan-ZTE" w:date="2022-08-07T09:43:00Z"/>
          <w:rFonts w:ascii="Calibri" w:hAnsi="Calibri"/>
          <w:kern w:val="2"/>
          <w:sz w:val="21"/>
          <w:szCs w:val="22"/>
          <w:lang w:val="en-US" w:eastAsia="zh-CN"/>
        </w:rPr>
      </w:pPr>
      <w:ins w:id="80" w:author="Nan-ZTE" w:date="2022-08-07T09:43:00Z">
        <w:r w:rsidRPr="00D64E42">
          <w:rPr>
            <w:color w:val="000000"/>
            <w:lang w:eastAsia="zh-CN"/>
          </w:rPr>
          <w:t>7.1.5</w:t>
        </w:r>
        <w:r w:rsidRPr="00185551">
          <w:rPr>
            <w:rFonts w:ascii="Calibri" w:hAnsi="Calibri"/>
            <w:kern w:val="2"/>
            <w:sz w:val="21"/>
            <w:szCs w:val="22"/>
            <w:lang w:val="en-US" w:eastAsia="zh-CN"/>
          </w:rPr>
          <w:tab/>
        </w:r>
        <w:r w:rsidRPr="00D64E42">
          <w:rPr>
            <w:color w:val="000000"/>
            <w:lang w:eastAsia="zh-CN"/>
          </w:rPr>
          <w:t>Signalling for power control information</w:t>
        </w:r>
        <w:r>
          <w:tab/>
        </w:r>
        <w:r>
          <w:fldChar w:fldCharType="begin"/>
        </w:r>
        <w:r>
          <w:instrText xml:space="preserve"> PAGEREF _Toc110757873 \h </w:instrText>
        </w:r>
      </w:ins>
      <w:r>
        <w:fldChar w:fldCharType="separate"/>
      </w:r>
      <w:ins w:id="81" w:author="Nan-ZTE" w:date="2022-08-07T09:43:00Z">
        <w:r>
          <w:t>10</w:t>
        </w:r>
        <w:r>
          <w:fldChar w:fldCharType="end"/>
        </w:r>
      </w:ins>
    </w:p>
    <w:p w14:paraId="5525FACA" w14:textId="77777777" w:rsidR="0078022E" w:rsidRPr="00185551" w:rsidRDefault="0078022E">
      <w:pPr>
        <w:pStyle w:val="20"/>
        <w:rPr>
          <w:ins w:id="82" w:author="Nan-ZTE" w:date="2022-08-07T09:43:00Z"/>
          <w:rFonts w:ascii="Calibri" w:hAnsi="Calibri"/>
          <w:kern w:val="2"/>
          <w:sz w:val="21"/>
          <w:szCs w:val="22"/>
          <w:lang w:val="en-US" w:eastAsia="zh-CN"/>
        </w:rPr>
      </w:pPr>
      <w:ins w:id="83" w:author="Nan-ZTE" w:date="2022-08-07T09:43:00Z">
        <w:r w:rsidRPr="00D64E42">
          <w:rPr>
            <w:color w:val="000000"/>
          </w:rPr>
          <w:t>7.2</w:t>
        </w:r>
        <w:r w:rsidRPr="00185551">
          <w:rPr>
            <w:rFonts w:ascii="Calibri" w:hAnsi="Calibri"/>
            <w:kern w:val="2"/>
            <w:sz w:val="21"/>
            <w:szCs w:val="22"/>
            <w:lang w:val="en-US" w:eastAsia="zh-CN"/>
          </w:rPr>
          <w:tab/>
        </w:r>
        <w:r w:rsidRPr="00D64E42">
          <w:rPr>
            <w:color w:val="000000"/>
          </w:rPr>
          <w:t>Configuration of signalling</w:t>
        </w:r>
        <w:r>
          <w:tab/>
        </w:r>
        <w:r>
          <w:fldChar w:fldCharType="begin"/>
        </w:r>
        <w:r>
          <w:instrText xml:space="preserve"> PAGEREF _Toc110757874 \h </w:instrText>
        </w:r>
      </w:ins>
      <w:r>
        <w:fldChar w:fldCharType="separate"/>
      </w:r>
      <w:ins w:id="84" w:author="Nan-ZTE" w:date="2022-08-07T09:43:00Z">
        <w:r>
          <w:t>10</w:t>
        </w:r>
        <w:r>
          <w:fldChar w:fldCharType="end"/>
        </w:r>
      </w:ins>
    </w:p>
    <w:p w14:paraId="2D12F8B7" w14:textId="77777777" w:rsidR="0078022E" w:rsidRPr="00185551" w:rsidRDefault="0078022E">
      <w:pPr>
        <w:pStyle w:val="10"/>
        <w:rPr>
          <w:ins w:id="85" w:author="Nan-ZTE" w:date="2022-08-07T09:43:00Z"/>
          <w:rFonts w:ascii="Calibri" w:hAnsi="Calibri"/>
          <w:kern w:val="2"/>
          <w:sz w:val="21"/>
          <w:szCs w:val="22"/>
          <w:lang w:val="en-US" w:eastAsia="zh-CN"/>
        </w:rPr>
      </w:pPr>
      <w:ins w:id="86" w:author="Nan-ZTE" w:date="2022-08-07T09:43:00Z">
        <w:r>
          <w:t>8</w:t>
        </w:r>
        <w:r w:rsidRPr="00185551">
          <w:rPr>
            <w:rFonts w:ascii="Calibri" w:hAnsi="Calibri"/>
            <w:kern w:val="2"/>
            <w:sz w:val="21"/>
            <w:szCs w:val="22"/>
            <w:lang w:val="en-US" w:eastAsia="zh-CN"/>
          </w:rPr>
          <w:tab/>
        </w:r>
        <w:r>
          <w:t>Repeater management</w:t>
        </w:r>
        <w:r>
          <w:tab/>
        </w:r>
        <w:r>
          <w:fldChar w:fldCharType="begin"/>
        </w:r>
        <w:r>
          <w:instrText xml:space="preserve"> PAGEREF _Toc110757875 \h </w:instrText>
        </w:r>
      </w:ins>
      <w:r>
        <w:fldChar w:fldCharType="separate"/>
      </w:r>
      <w:ins w:id="87" w:author="Nan-ZTE" w:date="2022-08-07T09:43:00Z">
        <w:r>
          <w:t>11</w:t>
        </w:r>
        <w:r>
          <w:fldChar w:fldCharType="end"/>
        </w:r>
      </w:ins>
    </w:p>
    <w:p w14:paraId="4BDC5C72" w14:textId="77777777" w:rsidR="0078022E" w:rsidRPr="00185551" w:rsidRDefault="0078022E">
      <w:pPr>
        <w:pStyle w:val="20"/>
        <w:rPr>
          <w:ins w:id="88" w:author="Nan-ZTE" w:date="2022-08-07T09:43:00Z"/>
          <w:rFonts w:ascii="Calibri" w:hAnsi="Calibri"/>
          <w:kern w:val="2"/>
          <w:sz w:val="21"/>
          <w:szCs w:val="22"/>
          <w:lang w:val="en-US" w:eastAsia="zh-CN"/>
        </w:rPr>
      </w:pPr>
      <w:ins w:id="89" w:author="Nan-ZTE" w:date="2022-08-07T09:43:00Z">
        <w:r>
          <w:t>8.1</w:t>
        </w:r>
        <w:r w:rsidRPr="00185551">
          <w:rPr>
            <w:rFonts w:ascii="Calibri" w:hAnsi="Calibri"/>
            <w:kern w:val="2"/>
            <w:sz w:val="21"/>
            <w:szCs w:val="22"/>
            <w:lang w:val="en-US" w:eastAsia="zh-CN"/>
          </w:rPr>
          <w:tab/>
        </w:r>
        <w:r>
          <w:t>Solution on Repeater management</w:t>
        </w:r>
        <w:r>
          <w:tab/>
        </w:r>
        <w:r>
          <w:fldChar w:fldCharType="begin"/>
        </w:r>
        <w:r>
          <w:instrText xml:space="preserve"> PAGEREF _Toc110757876 \h </w:instrText>
        </w:r>
      </w:ins>
      <w:r>
        <w:fldChar w:fldCharType="separate"/>
      </w:r>
      <w:ins w:id="90" w:author="Nan-ZTE" w:date="2022-08-07T09:43:00Z">
        <w:r>
          <w:t>11</w:t>
        </w:r>
        <w:r>
          <w:fldChar w:fldCharType="end"/>
        </w:r>
      </w:ins>
    </w:p>
    <w:p w14:paraId="5FD364B1" w14:textId="77777777" w:rsidR="0078022E" w:rsidRPr="00185551" w:rsidRDefault="0078022E">
      <w:pPr>
        <w:pStyle w:val="20"/>
        <w:rPr>
          <w:ins w:id="91" w:author="Nan-ZTE" w:date="2022-08-07T09:43:00Z"/>
          <w:rFonts w:ascii="Calibri" w:hAnsi="Calibri"/>
          <w:kern w:val="2"/>
          <w:sz w:val="21"/>
          <w:szCs w:val="22"/>
          <w:lang w:val="en-US" w:eastAsia="zh-CN"/>
        </w:rPr>
      </w:pPr>
      <w:ins w:id="92" w:author="Nan-ZTE" w:date="2022-08-07T09:43:00Z">
        <w:r>
          <w:t>8.2</w:t>
        </w:r>
        <w:r w:rsidRPr="00185551">
          <w:rPr>
            <w:rFonts w:ascii="Calibri" w:hAnsi="Calibri"/>
            <w:kern w:val="2"/>
            <w:sz w:val="21"/>
            <w:szCs w:val="22"/>
            <w:lang w:val="en-US" w:eastAsia="zh-CN"/>
          </w:rPr>
          <w:tab/>
        </w:r>
        <w:r>
          <w:t>Specification impacts</w:t>
        </w:r>
        <w:r>
          <w:tab/>
        </w:r>
        <w:r>
          <w:fldChar w:fldCharType="begin"/>
        </w:r>
        <w:r>
          <w:instrText xml:space="preserve"> PAGEREF _Toc110757877 \h </w:instrText>
        </w:r>
      </w:ins>
      <w:r>
        <w:fldChar w:fldCharType="separate"/>
      </w:r>
      <w:ins w:id="93" w:author="Nan-ZTE" w:date="2022-08-07T09:43:00Z">
        <w:r>
          <w:t>11</w:t>
        </w:r>
        <w:r>
          <w:fldChar w:fldCharType="end"/>
        </w:r>
      </w:ins>
    </w:p>
    <w:p w14:paraId="4BCACDFD" w14:textId="77777777" w:rsidR="0078022E" w:rsidRPr="00185551" w:rsidRDefault="0078022E">
      <w:pPr>
        <w:pStyle w:val="10"/>
        <w:rPr>
          <w:ins w:id="94" w:author="Nan-ZTE" w:date="2022-08-07T09:43:00Z"/>
          <w:rFonts w:ascii="Calibri" w:hAnsi="Calibri"/>
          <w:kern w:val="2"/>
          <w:sz w:val="21"/>
          <w:szCs w:val="22"/>
          <w:lang w:val="en-US" w:eastAsia="zh-CN"/>
        </w:rPr>
      </w:pPr>
      <w:ins w:id="95" w:author="Nan-ZTE" w:date="2022-08-07T09:43:00Z">
        <w:r>
          <w:t>9</w:t>
        </w:r>
        <w:r w:rsidRPr="00185551">
          <w:rPr>
            <w:rFonts w:ascii="Calibri" w:hAnsi="Calibri"/>
            <w:kern w:val="2"/>
            <w:sz w:val="21"/>
            <w:szCs w:val="22"/>
            <w:lang w:val="en-US" w:eastAsia="zh-CN"/>
          </w:rPr>
          <w:tab/>
        </w:r>
        <w:r>
          <w:t>Performance evaluation</w:t>
        </w:r>
        <w:r>
          <w:tab/>
        </w:r>
        <w:r>
          <w:fldChar w:fldCharType="begin"/>
        </w:r>
        <w:r>
          <w:instrText xml:space="preserve"> PAGEREF _Toc110757878 \h </w:instrText>
        </w:r>
      </w:ins>
      <w:r>
        <w:fldChar w:fldCharType="separate"/>
      </w:r>
      <w:ins w:id="96" w:author="Nan-ZTE" w:date="2022-08-07T09:43:00Z">
        <w:r>
          <w:t>11</w:t>
        </w:r>
        <w:r>
          <w:fldChar w:fldCharType="end"/>
        </w:r>
      </w:ins>
    </w:p>
    <w:p w14:paraId="3E4D4E22" w14:textId="77777777" w:rsidR="0078022E" w:rsidRPr="00185551" w:rsidRDefault="0078022E">
      <w:pPr>
        <w:pStyle w:val="10"/>
        <w:rPr>
          <w:ins w:id="97" w:author="Nan-ZTE" w:date="2022-08-07T09:43:00Z"/>
          <w:rFonts w:ascii="Calibri" w:hAnsi="Calibri"/>
          <w:kern w:val="2"/>
          <w:sz w:val="21"/>
          <w:szCs w:val="22"/>
          <w:lang w:val="en-US" w:eastAsia="zh-CN"/>
        </w:rPr>
      </w:pPr>
      <w:ins w:id="98" w:author="Nan-ZTE" w:date="2022-08-07T09:43:00Z">
        <w:r>
          <w:t>10</w:t>
        </w:r>
        <w:r w:rsidRPr="00185551">
          <w:rPr>
            <w:rFonts w:ascii="Calibri" w:hAnsi="Calibri"/>
            <w:kern w:val="2"/>
            <w:sz w:val="21"/>
            <w:szCs w:val="22"/>
            <w:lang w:val="en-US" w:eastAsia="zh-CN"/>
          </w:rPr>
          <w:tab/>
        </w:r>
        <w:r>
          <w:t>Conclusion</w:t>
        </w:r>
        <w:r>
          <w:tab/>
        </w:r>
        <w:r>
          <w:fldChar w:fldCharType="begin"/>
        </w:r>
        <w:r>
          <w:instrText xml:space="preserve"> PAGEREF _Toc110757879 \h </w:instrText>
        </w:r>
      </w:ins>
      <w:r>
        <w:fldChar w:fldCharType="separate"/>
      </w:r>
      <w:ins w:id="99" w:author="Nan-ZTE" w:date="2022-08-07T09:43:00Z">
        <w:r>
          <w:t>11</w:t>
        </w:r>
        <w:r>
          <w:fldChar w:fldCharType="end"/>
        </w:r>
      </w:ins>
    </w:p>
    <w:p w14:paraId="36BB456B" w14:textId="77777777" w:rsidR="0078022E" w:rsidRPr="00185551" w:rsidRDefault="0078022E">
      <w:pPr>
        <w:pStyle w:val="90"/>
        <w:rPr>
          <w:ins w:id="100" w:author="Nan-ZTE" w:date="2022-08-07T09:43:00Z"/>
          <w:rFonts w:ascii="Calibri" w:hAnsi="Calibri"/>
          <w:b w:val="0"/>
          <w:kern w:val="2"/>
          <w:sz w:val="21"/>
          <w:szCs w:val="22"/>
          <w:lang w:val="en-US" w:eastAsia="zh-CN"/>
        </w:rPr>
      </w:pPr>
      <w:ins w:id="101" w:author="Nan-ZTE" w:date="2022-08-07T09:43:00Z">
        <w:r>
          <w:t>Annex &lt;A&gt;: &lt;Annex title for a Technical Report&gt;</w:t>
        </w:r>
        <w:r>
          <w:tab/>
        </w:r>
        <w:r>
          <w:fldChar w:fldCharType="begin"/>
        </w:r>
        <w:r>
          <w:instrText xml:space="preserve"> PAGEREF _Toc110757880 \h </w:instrText>
        </w:r>
      </w:ins>
      <w:r>
        <w:fldChar w:fldCharType="separate"/>
      </w:r>
      <w:ins w:id="102" w:author="Nan-ZTE" w:date="2022-08-07T09:43:00Z">
        <w:r>
          <w:t>12</w:t>
        </w:r>
        <w:r>
          <w:fldChar w:fldCharType="end"/>
        </w:r>
      </w:ins>
    </w:p>
    <w:p w14:paraId="4962F642" w14:textId="77777777" w:rsidR="0078022E" w:rsidRPr="00185551" w:rsidRDefault="0078022E">
      <w:pPr>
        <w:pStyle w:val="10"/>
        <w:rPr>
          <w:ins w:id="103" w:author="Nan-ZTE" w:date="2022-08-07T09:43:00Z"/>
          <w:rFonts w:ascii="Calibri" w:hAnsi="Calibri"/>
          <w:kern w:val="2"/>
          <w:sz w:val="21"/>
          <w:szCs w:val="22"/>
          <w:lang w:val="en-US" w:eastAsia="zh-CN"/>
        </w:rPr>
      </w:pPr>
      <w:ins w:id="104" w:author="Nan-ZTE" w:date="2022-08-07T09:43:00Z">
        <w:r>
          <w:t>A.1</w:t>
        </w:r>
        <w:r w:rsidRPr="00185551">
          <w:rPr>
            <w:rFonts w:ascii="Calibri" w:hAnsi="Calibri"/>
            <w:kern w:val="2"/>
            <w:sz w:val="21"/>
            <w:szCs w:val="22"/>
            <w:lang w:val="en-US" w:eastAsia="zh-CN"/>
          </w:rPr>
          <w:tab/>
        </w:r>
        <w:r>
          <w:t>Heading levels in an annex</w:t>
        </w:r>
        <w:r>
          <w:tab/>
        </w:r>
        <w:r>
          <w:fldChar w:fldCharType="begin"/>
        </w:r>
        <w:r>
          <w:instrText xml:space="preserve"> PAGEREF _Toc110757881 \h </w:instrText>
        </w:r>
      </w:ins>
      <w:r>
        <w:fldChar w:fldCharType="separate"/>
      </w:r>
      <w:ins w:id="105" w:author="Nan-ZTE" w:date="2022-08-07T09:43:00Z">
        <w:r>
          <w:t>12</w:t>
        </w:r>
        <w:r>
          <w:fldChar w:fldCharType="end"/>
        </w:r>
      </w:ins>
    </w:p>
    <w:p w14:paraId="748E1A64" w14:textId="77777777" w:rsidR="0078022E" w:rsidRPr="00185551" w:rsidRDefault="0078022E">
      <w:pPr>
        <w:pStyle w:val="80"/>
        <w:rPr>
          <w:ins w:id="106" w:author="Nan-ZTE" w:date="2022-08-07T09:43:00Z"/>
          <w:rFonts w:ascii="Calibri" w:hAnsi="Calibri"/>
          <w:b w:val="0"/>
          <w:kern w:val="2"/>
          <w:sz w:val="21"/>
          <w:szCs w:val="22"/>
          <w:lang w:val="en-US" w:eastAsia="zh-CN"/>
        </w:rPr>
      </w:pPr>
      <w:ins w:id="107" w:author="Nan-ZTE" w:date="2022-08-07T09:43:00Z">
        <w:r>
          <w:t>Annex &lt;B&gt;: Change history</w:t>
        </w:r>
        <w:r>
          <w:tab/>
        </w:r>
        <w:r>
          <w:fldChar w:fldCharType="begin"/>
        </w:r>
        <w:r>
          <w:instrText xml:space="preserve"> PAGEREF _Toc110757882 \h </w:instrText>
        </w:r>
      </w:ins>
      <w:r>
        <w:fldChar w:fldCharType="separate"/>
      </w:r>
      <w:ins w:id="108" w:author="Nan-ZTE" w:date="2022-08-07T09:43:00Z">
        <w:r>
          <w:t>13</w:t>
        </w:r>
        <w:r>
          <w:fldChar w:fldCharType="end"/>
        </w:r>
      </w:ins>
    </w:p>
    <w:p w14:paraId="747690AD" w14:textId="50594C8B" w:rsidR="0074026F" w:rsidRPr="007B600E" w:rsidRDefault="004D3578" w:rsidP="009B2D8E">
      <w:r w:rsidRPr="004D3578">
        <w:rPr>
          <w:noProof/>
          <w:sz w:val="22"/>
        </w:rPr>
        <w:fldChar w:fldCharType="end"/>
      </w:r>
      <w:r w:rsidR="00080512" w:rsidRPr="004D3578">
        <w:br w:type="page"/>
      </w:r>
    </w:p>
    <w:p w14:paraId="03993004" w14:textId="3331305E" w:rsidR="00080512" w:rsidRDefault="00080512">
      <w:pPr>
        <w:pStyle w:val="1"/>
      </w:pPr>
      <w:bookmarkStart w:id="109" w:name="foreword"/>
      <w:bookmarkStart w:id="110" w:name="_Toc110757852"/>
      <w:bookmarkEnd w:id="109"/>
      <w:r w:rsidRPr="004D3578">
        <w:t>Foreword</w:t>
      </w:r>
      <w:bookmarkEnd w:id="110"/>
    </w:p>
    <w:p w14:paraId="2511FBFA" w14:textId="0CDA3E0D" w:rsidR="00080512" w:rsidRPr="004D3578" w:rsidRDefault="00080512">
      <w:r w:rsidRPr="009B2D8E">
        <w:t xml:space="preserve">This Technical </w:t>
      </w:r>
      <w:bookmarkStart w:id="111" w:name="spectype3"/>
      <w:r w:rsidR="00602AEA" w:rsidRPr="009B2D8E">
        <w:t>Report</w:t>
      </w:r>
      <w:bookmarkEnd w:id="111"/>
      <w:r w:rsidRPr="009B2D8E">
        <w:t xml:space="preserve"> has been produced by the 3</w:t>
      </w:r>
      <w:r w:rsidR="00F04712" w:rsidRPr="009B2D8E">
        <w:t>rd</w:t>
      </w:r>
      <w:r w:rsidRPr="009B2D8E">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12" w:name="introduction"/>
      <w:bookmarkEnd w:id="112"/>
      <w:r w:rsidRPr="004D3578">
        <w:br w:type="page"/>
      </w:r>
      <w:bookmarkStart w:id="113" w:name="scope"/>
      <w:bookmarkStart w:id="114" w:name="_Toc110757853"/>
      <w:bookmarkEnd w:id="113"/>
      <w:r w:rsidRPr="004D3578">
        <w:lastRenderedPageBreak/>
        <w:t>1</w:t>
      </w:r>
      <w:r w:rsidRPr="004D3578">
        <w:tab/>
        <w:t>Scope</w:t>
      </w:r>
      <w:bookmarkEnd w:id="114"/>
    </w:p>
    <w:p w14:paraId="50827E07" w14:textId="61C9F366" w:rsidR="009B2D8E" w:rsidRPr="003F5AF0" w:rsidRDefault="009B2D8E" w:rsidP="009B2D8E">
      <w:pPr>
        <w:rPr>
          <w:color w:val="A6A6A6"/>
        </w:rPr>
      </w:pPr>
      <w:r w:rsidRPr="003F5AF0">
        <w:rPr>
          <w:color w:val="A6A6A6"/>
        </w:rPr>
        <w:t xml:space="preserve">[Editor’s Note: </w:t>
      </w:r>
      <w:r>
        <w:rPr>
          <w:color w:val="A6A6A6"/>
        </w:rPr>
        <w:t xml:space="preserve">This clause </w:t>
      </w:r>
      <w:r w:rsidR="00313D85">
        <w:rPr>
          <w:color w:val="A6A6A6"/>
        </w:rPr>
        <w:t xml:space="preserve">is based on the </w:t>
      </w:r>
      <w:r>
        <w:rPr>
          <w:color w:val="A6A6A6"/>
        </w:rPr>
        <w:t>text from the Objective parts in SID</w:t>
      </w:r>
      <w:r w:rsidRPr="003F5AF0">
        <w:rPr>
          <w:color w:val="A6A6A6"/>
        </w:rPr>
        <w:t>.]</w:t>
      </w:r>
    </w:p>
    <w:p w14:paraId="4EA05E1B" w14:textId="0F4DC95C" w:rsidR="00080512" w:rsidRDefault="00080512">
      <w:r w:rsidRPr="004D3578">
        <w:t xml:space="preserve">The present document </w:t>
      </w:r>
      <w:r w:rsidR="00F20393">
        <w:t>captures the findings from the study item “</w:t>
      </w:r>
      <w:r w:rsidR="00F20393" w:rsidRPr="00F20393">
        <w:t xml:space="preserve">Study on </w:t>
      </w:r>
      <w:r w:rsidR="00F20393" w:rsidRPr="00F20393">
        <w:rPr>
          <w:rFonts w:hint="eastAsia"/>
        </w:rPr>
        <w:t>NR</w:t>
      </w:r>
      <w:r w:rsidR="00F20393" w:rsidRPr="00F20393">
        <w:t xml:space="preserve"> </w:t>
      </w:r>
      <w:r w:rsidR="00F20393" w:rsidRPr="00F20393">
        <w:rPr>
          <w:rFonts w:hint="eastAsia"/>
        </w:rPr>
        <w:t>Network-controlled</w:t>
      </w:r>
      <w:r w:rsidR="00F20393" w:rsidRPr="00F20393">
        <w:t xml:space="preserve"> </w:t>
      </w:r>
      <w:r w:rsidR="00F20393" w:rsidRPr="00F20393">
        <w:rPr>
          <w:rFonts w:hint="eastAsia"/>
        </w:rPr>
        <w:t>Repeater</w:t>
      </w:r>
      <w:r w:rsidR="00F20393" w:rsidRPr="00F20393">
        <w:t>s</w:t>
      </w:r>
      <w:r w:rsidR="00F20393">
        <w:t>” [2].</w:t>
      </w:r>
    </w:p>
    <w:p w14:paraId="3CBE5F00" w14:textId="23CB13F9" w:rsidR="002A288A" w:rsidRDefault="003B164B" w:rsidP="00B57241">
      <w:pPr>
        <w:overflowPunct w:val="0"/>
        <w:autoSpaceDE w:val="0"/>
        <w:autoSpaceDN w:val="0"/>
        <w:adjustRightInd w:val="0"/>
        <w:spacing w:after="0"/>
        <w:textAlignment w:val="baseline"/>
        <w:rPr>
          <w:bCs/>
        </w:rPr>
      </w:pPr>
      <w:r>
        <w:t xml:space="preserve">The </w:t>
      </w:r>
      <w:r w:rsidR="002A288A">
        <w:t>SI</w:t>
      </w:r>
      <w:r>
        <w:t xml:space="preserve"> includes the </w:t>
      </w:r>
      <w:r w:rsidR="002A288A">
        <w:t xml:space="preserve">study and </w:t>
      </w:r>
      <w:r w:rsidR="002A288A" w:rsidRPr="006B6E03">
        <w:t>i</w:t>
      </w:r>
      <w:r w:rsidR="002A288A" w:rsidRPr="000A2FEA">
        <w:t>denti</w:t>
      </w:r>
      <w:r w:rsidR="002A288A">
        <w:t xml:space="preserve">fication of </w:t>
      </w:r>
      <w:r w:rsidR="002A288A" w:rsidRPr="000A2FEA">
        <w:t>side control information</w:t>
      </w:r>
      <w:r w:rsidR="00B57241">
        <w:t xml:space="preserve"> (i.e., b</w:t>
      </w:r>
      <w:r w:rsidR="00B57241" w:rsidRPr="006B6E03">
        <w:t>eamforming information</w:t>
      </w:r>
      <w:r w:rsidR="00B57241">
        <w:t xml:space="preserve">, </w:t>
      </w:r>
      <w:r w:rsidR="00B57241" w:rsidRPr="006B6E03">
        <w:t>Timing information</w:t>
      </w:r>
      <w:r w:rsidR="00B57241">
        <w:t xml:space="preserve">, </w:t>
      </w:r>
      <w:r w:rsidR="00715A46">
        <w:t>i</w:t>
      </w:r>
      <w:r w:rsidR="00B57241" w:rsidRPr="006B6E03">
        <w:t>nformation on UL-DL TDD configuration</w:t>
      </w:r>
      <w:r w:rsidR="00B57241">
        <w:t xml:space="preserve">, </w:t>
      </w:r>
      <w:r w:rsidR="00B57241" w:rsidRPr="006B6E03">
        <w:t>ON-OFF information</w:t>
      </w:r>
      <w:r w:rsidR="00B57241">
        <w:t xml:space="preserve"> and p</w:t>
      </w:r>
      <w:r w:rsidR="00B57241" w:rsidRPr="009933A1">
        <w:rPr>
          <w:color w:val="000000"/>
        </w:rPr>
        <w:t>ower control information</w:t>
      </w:r>
      <w:r w:rsidR="00B57241">
        <w:t>)</w:t>
      </w:r>
      <w:r w:rsidR="002A288A" w:rsidRPr="000A2FEA">
        <w:t xml:space="preserve"> for </w:t>
      </w:r>
      <w:r w:rsidR="002A288A">
        <w:t>network-controlled</w:t>
      </w:r>
      <w:r w:rsidR="002A288A" w:rsidRPr="000A2FEA">
        <w:t xml:space="preserve"> repeaters </w:t>
      </w:r>
      <w:r w:rsidR="002A288A">
        <w:t>and corresponding</w:t>
      </w:r>
      <w:r w:rsidR="002A288A" w:rsidRPr="00656598">
        <w:t xml:space="preserve"> </w:t>
      </w:r>
      <w:r w:rsidR="002A288A">
        <w:t xml:space="preserve">L1/L2 </w:t>
      </w:r>
      <w:r w:rsidR="002A288A" w:rsidRPr="00656598">
        <w:t>signaling</w:t>
      </w:r>
      <w:r w:rsidR="002A288A">
        <w:t xml:space="preserve"> (including its configuration)</w:t>
      </w:r>
      <w:r w:rsidR="002A288A" w:rsidRPr="00656598">
        <w:t xml:space="preserve"> to carry the side control information</w:t>
      </w:r>
      <w:r w:rsidR="00935B75">
        <w:t>. The scope of the study also includes the s</w:t>
      </w:r>
      <w:r w:rsidR="002A288A">
        <w:t xml:space="preserve">tudy </w:t>
      </w:r>
      <w:r w:rsidR="0065362C">
        <w:t>on the</w:t>
      </w:r>
      <w:r w:rsidR="002A288A">
        <w:t xml:space="preserve"> aspects</w:t>
      </w:r>
      <w:r w:rsidR="00935B75">
        <w:t xml:space="preserve"> (i.e.,i</w:t>
      </w:r>
      <w:r w:rsidR="00935B75" w:rsidRPr="006B6E03">
        <w:t>dentification and authorization</w:t>
      </w:r>
      <w:r w:rsidR="00935B75">
        <w:t>)</w:t>
      </w:r>
      <w:r w:rsidR="002A288A">
        <w:t xml:space="preserve"> of network-controlled repeater management</w:t>
      </w:r>
    </w:p>
    <w:p w14:paraId="689A8EED" w14:textId="77777777" w:rsidR="002A288A" w:rsidRDefault="002A288A" w:rsidP="002A288A">
      <w:pPr>
        <w:spacing w:after="0"/>
        <w:rPr>
          <w:lang w:eastAsia="ko-KR"/>
        </w:rPr>
      </w:pPr>
      <w:r>
        <w:rPr>
          <w:rFonts w:hint="eastAsia"/>
          <w:lang w:eastAsia="ko-KR"/>
        </w:rPr>
        <w:t>The</w:t>
      </w:r>
      <w:r>
        <w:rPr>
          <w:lang w:eastAsia="ko-KR"/>
        </w:rPr>
        <w:t xml:space="preserve"> </w:t>
      </w:r>
      <w:r>
        <w:rPr>
          <w:rFonts w:hint="eastAsia"/>
          <w:lang w:eastAsia="ko-KR"/>
        </w:rPr>
        <w:t>study</w:t>
      </w:r>
      <w:r>
        <w:rPr>
          <w:lang w:eastAsia="ko-KR"/>
        </w:rPr>
        <w:t xml:space="preserve"> </w:t>
      </w:r>
      <w:r>
        <w:rPr>
          <w:rFonts w:hint="eastAsia"/>
          <w:lang w:eastAsia="ko-KR"/>
        </w:rPr>
        <w:t>on</w:t>
      </w:r>
      <w:r>
        <w:rPr>
          <w:lang w:eastAsia="ko-KR"/>
        </w:rPr>
        <w:t xml:space="preserve"> </w:t>
      </w:r>
      <w:r>
        <w:rPr>
          <w:rFonts w:hint="eastAsia"/>
          <w:lang w:eastAsia="ko-KR"/>
        </w:rPr>
        <w:t>NR</w:t>
      </w:r>
      <w:r>
        <w:rPr>
          <w:lang w:eastAsia="ko-KR"/>
        </w:rPr>
        <w:t xml:space="preserve"> </w:t>
      </w:r>
      <w:r>
        <w:rPr>
          <w:rFonts w:hint="eastAsia"/>
          <w:lang w:eastAsia="ko-KR"/>
        </w:rPr>
        <w:t>network-controlled</w:t>
      </w:r>
      <w:r>
        <w:rPr>
          <w:lang w:eastAsia="ko-KR"/>
        </w:rPr>
        <w:t xml:space="preserve"> </w:t>
      </w:r>
      <w:r>
        <w:rPr>
          <w:rFonts w:hint="eastAsia"/>
          <w:lang w:eastAsia="ko-KR"/>
        </w:rPr>
        <w:t>repeaters</w:t>
      </w:r>
      <w:r>
        <w:rPr>
          <w:lang w:eastAsia="ko-KR"/>
        </w:rPr>
        <w:t xml:space="preserve"> is </w:t>
      </w:r>
      <w:r>
        <w:rPr>
          <w:rFonts w:hint="eastAsia"/>
          <w:lang w:eastAsia="ko-KR"/>
        </w:rPr>
        <w:t>to</w:t>
      </w:r>
      <w:r>
        <w:rPr>
          <w:lang w:eastAsia="ko-KR"/>
        </w:rPr>
        <w:t xml:space="preserve"> </w:t>
      </w:r>
      <w:r>
        <w:rPr>
          <w:rFonts w:hint="eastAsia"/>
          <w:lang w:eastAsia="ko-KR"/>
        </w:rPr>
        <w:t>focus</w:t>
      </w:r>
      <w:r>
        <w:rPr>
          <w:lang w:eastAsia="ko-KR"/>
        </w:rPr>
        <w:t xml:space="preserve"> </w:t>
      </w:r>
      <w:r>
        <w:rPr>
          <w:rFonts w:hint="eastAsia"/>
          <w:lang w:eastAsia="ko-KR"/>
        </w:rPr>
        <w:t>on</w:t>
      </w:r>
      <w:r>
        <w:rPr>
          <w:lang w:eastAsia="ko-KR"/>
        </w:rPr>
        <w:t xml:space="preserve"> </w:t>
      </w:r>
      <w:r>
        <w:rPr>
          <w:rFonts w:hint="eastAsia"/>
          <w:lang w:eastAsia="ko-KR"/>
        </w:rPr>
        <w:t>the</w:t>
      </w:r>
      <w:r>
        <w:rPr>
          <w:lang w:eastAsia="ko-KR"/>
        </w:rPr>
        <w:t xml:space="preserve"> following </w:t>
      </w:r>
      <w:r>
        <w:rPr>
          <w:rFonts w:hint="eastAsia"/>
          <w:lang w:eastAsia="ko-KR"/>
        </w:rPr>
        <w:t>scenarios</w:t>
      </w:r>
      <w:r>
        <w:rPr>
          <w:lang w:eastAsia="ko-KR"/>
        </w:rPr>
        <w:t xml:space="preserve"> </w:t>
      </w:r>
      <w:r>
        <w:rPr>
          <w:rFonts w:hint="eastAsia"/>
          <w:lang w:eastAsia="ko-KR"/>
        </w:rPr>
        <w:t>and</w:t>
      </w:r>
      <w:r>
        <w:rPr>
          <w:lang w:eastAsia="ko-KR"/>
        </w:rPr>
        <w:t xml:space="preserve"> </w:t>
      </w:r>
      <w:r>
        <w:rPr>
          <w:rFonts w:hint="eastAsia"/>
          <w:lang w:eastAsia="ko-KR"/>
        </w:rPr>
        <w:t>assumptions:</w:t>
      </w:r>
    </w:p>
    <w:p w14:paraId="0C6A0313" w14:textId="77777777" w:rsidR="002A288A" w:rsidRPr="00916792" w:rsidRDefault="002A288A" w:rsidP="002A288A">
      <w:pPr>
        <w:numPr>
          <w:ilvl w:val="0"/>
          <w:numId w:val="5"/>
        </w:numPr>
        <w:overflowPunct w:val="0"/>
        <w:autoSpaceDE w:val="0"/>
        <w:autoSpaceDN w:val="0"/>
        <w:adjustRightInd w:val="0"/>
        <w:spacing w:after="0"/>
        <w:textAlignment w:val="baseline"/>
      </w:pPr>
      <w:r>
        <w:rPr>
          <w:iCs/>
        </w:rPr>
        <w:t>Network-controlled</w:t>
      </w:r>
      <w:r w:rsidRPr="009933A1">
        <w:rPr>
          <w:iCs/>
        </w:rPr>
        <w:t xml:space="preserve"> repeaters are </w:t>
      </w:r>
      <w:r>
        <w:rPr>
          <w:iCs/>
        </w:rPr>
        <w:t xml:space="preserve">inband RF repeaters </w:t>
      </w:r>
      <w:r w:rsidRPr="009933A1">
        <w:rPr>
          <w:iCs/>
        </w:rPr>
        <w:t>used for extension of network coverage on FR1 and FR2 bands, while during the study FR2 deployments may be prioritized for both outdoor and O2I scenarios.</w:t>
      </w:r>
    </w:p>
    <w:p w14:paraId="5A04B5BC" w14:textId="77777777" w:rsidR="002A288A" w:rsidRPr="00335BC6" w:rsidRDefault="002A288A" w:rsidP="002A288A">
      <w:pPr>
        <w:numPr>
          <w:ilvl w:val="0"/>
          <w:numId w:val="5"/>
        </w:numPr>
        <w:overflowPunct w:val="0"/>
        <w:autoSpaceDE w:val="0"/>
        <w:autoSpaceDN w:val="0"/>
        <w:adjustRightInd w:val="0"/>
        <w:spacing w:after="0"/>
        <w:textAlignment w:val="baseline"/>
      </w:pPr>
      <w:r w:rsidRPr="006B6E03">
        <w:t xml:space="preserve">For only single hop stationary </w:t>
      </w:r>
      <w:r>
        <w:t>network-controlled</w:t>
      </w:r>
      <w:r w:rsidRPr="006B6E03">
        <w:t xml:space="preserve"> repeaters</w:t>
      </w:r>
    </w:p>
    <w:p w14:paraId="01BCD23B" w14:textId="77777777" w:rsidR="002A288A" w:rsidRPr="00826418" w:rsidRDefault="002A288A" w:rsidP="002A288A">
      <w:pPr>
        <w:numPr>
          <w:ilvl w:val="0"/>
          <w:numId w:val="5"/>
        </w:numPr>
        <w:overflowPunct w:val="0"/>
        <w:autoSpaceDE w:val="0"/>
        <w:autoSpaceDN w:val="0"/>
        <w:adjustRightInd w:val="0"/>
        <w:spacing w:after="0"/>
        <w:textAlignment w:val="baseline"/>
      </w:pPr>
      <w:r>
        <w:t>Network-controlled</w:t>
      </w:r>
      <w:r w:rsidRPr="00826418">
        <w:t xml:space="preserve"> repeaters are transparent to UEs</w:t>
      </w:r>
    </w:p>
    <w:p w14:paraId="43D9C83F" w14:textId="77777777" w:rsidR="002A288A" w:rsidRPr="00335BC6" w:rsidRDefault="002A288A" w:rsidP="002A288A">
      <w:pPr>
        <w:numPr>
          <w:ilvl w:val="0"/>
          <w:numId w:val="5"/>
        </w:numPr>
        <w:overflowPunct w:val="0"/>
        <w:autoSpaceDE w:val="0"/>
        <w:autoSpaceDN w:val="0"/>
        <w:adjustRightInd w:val="0"/>
        <w:spacing w:after="0"/>
        <w:textAlignment w:val="baseline"/>
      </w:pPr>
      <w:r>
        <w:t>Network-controlled</w:t>
      </w:r>
      <w:r w:rsidRPr="006B6E03">
        <w:t xml:space="preserve"> repeater can maintain the gNB-repeater link and repeater-UE link simultaneously</w:t>
      </w:r>
    </w:p>
    <w:p w14:paraId="14E3F62E" w14:textId="77777777" w:rsidR="002A288A" w:rsidRPr="00335BC6" w:rsidRDefault="002A288A" w:rsidP="002A288A">
      <w:pPr>
        <w:spacing w:after="0"/>
        <w:ind w:left="360"/>
      </w:pPr>
      <w:r>
        <w:t xml:space="preserve">NOTE1: </w:t>
      </w:r>
      <w:r w:rsidRPr="006B6E03">
        <w:t xml:space="preserve">Cost efficiency is a key consideration point for </w:t>
      </w:r>
      <w:r>
        <w:t>network-controlled</w:t>
      </w:r>
      <w:r w:rsidRPr="006B6E03">
        <w:t xml:space="preserve"> repeaters</w:t>
      </w:r>
      <w:r>
        <w:t>.</w:t>
      </w:r>
    </w:p>
    <w:p w14:paraId="794720D9" w14:textId="77777777" w:rsidR="00080512" w:rsidRPr="004D3578" w:rsidRDefault="00080512">
      <w:pPr>
        <w:pStyle w:val="1"/>
      </w:pPr>
      <w:bookmarkStart w:id="115" w:name="references"/>
      <w:bookmarkStart w:id="116" w:name="_Toc110757854"/>
      <w:bookmarkEnd w:id="115"/>
      <w:r w:rsidRPr="004D3578">
        <w:t>2</w:t>
      </w:r>
      <w:r w:rsidRPr="004D3578">
        <w:tab/>
        <w:t>References</w:t>
      </w:r>
      <w:bookmarkEnd w:id="11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574DF822" w14:textId="46FD2C30" w:rsidR="00273C2C" w:rsidRDefault="00273C2C" w:rsidP="00273C2C">
      <w:pPr>
        <w:pStyle w:val="EX"/>
        <w:rPr>
          <w:ins w:id="117" w:author="Nan-ZTE" w:date="2022-08-07T09:45:00Z"/>
        </w:rPr>
      </w:pPr>
      <w:r w:rsidRPr="004D3578">
        <w:t>[</w:t>
      </w:r>
      <w:r>
        <w:t>2</w:t>
      </w:r>
      <w:r w:rsidRPr="004D3578">
        <w:t>]</w:t>
      </w:r>
      <w:r w:rsidRPr="004D3578">
        <w:tab/>
        <w:t>3GPP </w:t>
      </w:r>
      <w:r>
        <w:t>RP-</w:t>
      </w:r>
      <w:r w:rsidR="007136B9">
        <w:t>213700</w:t>
      </w:r>
      <w:r w:rsidRPr="004D3578">
        <w:t>: "</w:t>
      </w:r>
      <w:r w:rsidR="007136B9" w:rsidRPr="007136B9">
        <w:t xml:space="preserve"> New </w:t>
      </w:r>
      <w:r w:rsidR="007136B9" w:rsidRPr="007136B9">
        <w:rPr>
          <w:rFonts w:hint="eastAsia"/>
        </w:rPr>
        <w:t>SI</w:t>
      </w:r>
      <w:r w:rsidR="007136B9" w:rsidRPr="007136B9">
        <w:t xml:space="preserve">: Study on </w:t>
      </w:r>
      <w:r w:rsidR="007136B9" w:rsidRPr="007136B9">
        <w:rPr>
          <w:rFonts w:hint="eastAsia"/>
        </w:rPr>
        <w:t>NR</w:t>
      </w:r>
      <w:r w:rsidR="007136B9" w:rsidRPr="007136B9">
        <w:t xml:space="preserve"> </w:t>
      </w:r>
      <w:r w:rsidR="007136B9" w:rsidRPr="007136B9">
        <w:rPr>
          <w:rFonts w:hint="eastAsia"/>
        </w:rPr>
        <w:t>Network-controlled</w:t>
      </w:r>
      <w:r w:rsidR="007136B9" w:rsidRPr="007136B9">
        <w:t xml:space="preserve"> </w:t>
      </w:r>
      <w:r w:rsidR="007136B9" w:rsidRPr="007136B9">
        <w:rPr>
          <w:rFonts w:hint="eastAsia"/>
        </w:rPr>
        <w:t>Repeater</w:t>
      </w:r>
      <w:r w:rsidR="007136B9" w:rsidRPr="007136B9">
        <w:t>s</w:t>
      </w:r>
      <w:r w:rsidR="007136B9" w:rsidRPr="004D3578">
        <w:t xml:space="preserve"> </w:t>
      </w:r>
      <w:r w:rsidRPr="004D3578">
        <w:t>".</w:t>
      </w:r>
    </w:p>
    <w:p w14:paraId="3173AF14" w14:textId="77777777" w:rsidR="001458A6" w:rsidRDefault="001458A6" w:rsidP="00273C2C">
      <w:pPr>
        <w:pStyle w:val="EX"/>
      </w:pPr>
    </w:p>
    <w:p w14:paraId="24ACB616" w14:textId="77777777" w:rsidR="00080512" w:rsidRPr="004D3578" w:rsidRDefault="00080512">
      <w:pPr>
        <w:pStyle w:val="1"/>
      </w:pPr>
      <w:bookmarkStart w:id="118" w:name="definitions"/>
      <w:bookmarkStart w:id="119" w:name="_Toc110757855"/>
      <w:bookmarkEnd w:id="118"/>
      <w:r w:rsidRPr="004D3578">
        <w:t>3</w:t>
      </w:r>
      <w:r w:rsidRPr="004D3578">
        <w:tab/>
        <w:t>Definitions</w:t>
      </w:r>
      <w:r w:rsidR="00602AEA">
        <w:t xml:space="preserve"> of terms, symbols and abbreviations</w:t>
      </w:r>
      <w:bookmarkEnd w:id="119"/>
    </w:p>
    <w:p w14:paraId="6CBABCF9" w14:textId="77777777" w:rsidR="00080512" w:rsidRPr="004D3578" w:rsidRDefault="00080512">
      <w:pPr>
        <w:pStyle w:val="2"/>
      </w:pPr>
      <w:bookmarkStart w:id="120" w:name="_Toc110757856"/>
      <w:r w:rsidRPr="004D3578">
        <w:t>3.1</w:t>
      </w:r>
      <w:r w:rsidRPr="004D3578">
        <w:tab/>
      </w:r>
      <w:r w:rsidR="002B6339">
        <w:t>Terms</w:t>
      </w:r>
      <w:bookmarkEnd w:id="12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D5214D" w:rsidRDefault="00080512">
      <w:pPr>
        <w:rPr>
          <w:color w:val="D9D9D9"/>
        </w:rPr>
      </w:pPr>
      <w:r w:rsidRPr="00D5214D">
        <w:rPr>
          <w:b/>
          <w:color w:val="D9D9D9"/>
        </w:rPr>
        <w:t>example:</w:t>
      </w:r>
      <w:r w:rsidRPr="00D5214D">
        <w:rPr>
          <w:color w:val="D9D9D9"/>
        </w:rPr>
        <w:t xml:space="preserve"> text used to clarify abstract rules by applying them literally.</w:t>
      </w:r>
    </w:p>
    <w:p w14:paraId="748FAD21" w14:textId="77777777" w:rsidR="00080512" w:rsidRPr="004D3578" w:rsidRDefault="00080512">
      <w:pPr>
        <w:pStyle w:val="2"/>
      </w:pPr>
      <w:bookmarkStart w:id="121" w:name="_Toc110757857"/>
      <w:r w:rsidRPr="004D3578">
        <w:t>3.2</w:t>
      </w:r>
      <w:r w:rsidRPr="004D3578">
        <w:tab/>
        <w:t>Symbols</w:t>
      </w:r>
      <w:bookmarkEnd w:id="121"/>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D5214D" w:rsidRDefault="00080512">
      <w:pPr>
        <w:pStyle w:val="EW"/>
        <w:rPr>
          <w:color w:val="D9D9D9"/>
        </w:rPr>
      </w:pPr>
      <w:r w:rsidRPr="00D5214D">
        <w:rPr>
          <w:color w:val="D9D9D9"/>
        </w:rPr>
        <w:t>&lt;symbol&gt;</w:t>
      </w:r>
      <w:r w:rsidRPr="00D5214D">
        <w:rPr>
          <w:color w:val="D9D9D9"/>
        </w:rPr>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122" w:name="_Toc110757858"/>
      <w:r w:rsidRPr="004D3578">
        <w:lastRenderedPageBreak/>
        <w:t>3.3</w:t>
      </w:r>
      <w:r w:rsidRPr="004D3578">
        <w:tab/>
        <w:t>Abbreviations</w:t>
      </w:r>
      <w:bookmarkEnd w:id="122"/>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D5214D" w:rsidRDefault="00080512">
      <w:pPr>
        <w:pStyle w:val="EW"/>
        <w:rPr>
          <w:color w:val="D9D9D9"/>
        </w:rPr>
      </w:pPr>
      <w:r w:rsidRPr="00D5214D">
        <w:rPr>
          <w:color w:val="D9D9D9"/>
        </w:rPr>
        <w:t>&lt;</w:t>
      </w:r>
      <w:r w:rsidR="00D76048" w:rsidRPr="00D5214D">
        <w:rPr>
          <w:color w:val="D9D9D9"/>
        </w:rPr>
        <w:t>ABBREVIATION</w:t>
      </w:r>
      <w:r w:rsidRPr="00D5214D">
        <w:rPr>
          <w:color w:val="D9D9D9"/>
        </w:rPr>
        <w:t>&gt;</w:t>
      </w:r>
      <w:r w:rsidRPr="00D5214D">
        <w:rPr>
          <w:color w:val="D9D9D9"/>
        </w:rPr>
        <w:tab/>
        <w:t>&lt;</w:t>
      </w:r>
      <w:r w:rsidR="00D76048" w:rsidRPr="00D5214D">
        <w:rPr>
          <w:color w:val="D9D9D9"/>
        </w:rPr>
        <w:t>Expansion</w:t>
      </w:r>
      <w:r w:rsidRPr="00D5214D">
        <w:rPr>
          <w:color w:val="D9D9D9"/>
        </w:rPr>
        <w:t>&gt;</w:t>
      </w:r>
    </w:p>
    <w:p w14:paraId="1EA365ED" w14:textId="1CA0F168" w:rsidR="00080512" w:rsidRDefault="00042B98">
      <w:pPr>
        <w:pStyle w:val="EW"/>
      </w:pPr>
      <w:r>
        <w:rPr>
          <w:rFonts w:hint="eastAsia"/>
        </w:rPr>
        <w:t>NCR</w:t>
      </w:r>
      <w:r>
        <w:rPr>
          <w:rFonts w:hint="eastAsia"/>
        </w:rPr>
        <w:tab/>
        <w:t>Network-controlled repeater</w:t>
      </w:r>
    </w:p>
    <w:p w14:paraId="30CF529C" w14:textId="3E4DE520" w:rsidR="00042B98" w:rsidRDefault="00042B98">
      <w:pPr>
        <w:pStyle w:val="EW"/>
      </w:pPr>
      <w:r>
        <w:t>NCR-MT</w:t>
      </w:r>
      <w:r>
        <w:tab/>
        <w:t>NCR-Mobile termination</w:t>
      </w:r>
    </w:p>
    <w:p w14:paraId="5B6CB9C2" w14:textId="4D5BD112" w:rsidR="00042B98" w:rsidRDefault="00042B98">
      <w:pPr>
        <w:pStyle w:val="EW"/>
      </w:pPr>
      <w:r>
        <w:t xml:space="preserve">NCR-Fwd </w:t>
      </w:r>
      <w:r>
        <w:tab/>
        <w:t>NCR-Forwarding</w:t>
      </w:r>
    </w:p>
    <w:p w14:paraId="56706E36" w14:textId="3241032E" w:rsidR="00042B98" w:rsidRPr="004D3578" w:rsidRDefault="00042B98">
      <w:pPr>
        <w:pStyle w:val="EW"/>
      </w:pPr>
      <w:r>
        <w:t>C-link</w:t>
      </w:r>
      <w:r>
        <w:tab/>
        <w:t>Control link</w:t>
      </w:r>
    </w:p>
    <w:p w14:paraId="7D89FB01" w14:textId="39A442AB" w:rsidR="00080512" w:rsidRPr="004D3578" w:rsidRDefault="00080512">
      <w:pPr>
        <w:pStyle w:val="1"/>
      </w:pPr>
      <w:bookmarkStart w:id="123" w:name="clause4"/>
      <w:bookmarkStart w:id="124" w:name="_Toc110757859"/>
      <w:bookmarkEnd w:id="123"/>
      <w:r w:rsidRPr="004D3578">
        <w:t>4</w:t>
      </w:r>
      <w:r w:rsidRPr="004D3578">
        <w:tab/>
      </w:r>
      <w:r w:rsidR="00786BB2">
        <w:t>Introduction</w:t>
      </w:r>
      <w:bookmarkEnd w:id="124"/>
    </w:p>
    <w:p w14:paraId="18DA7880" w14:textId="301E87F1" w:rsidR="000371C4" w:rsidRDefault="000371C4" w:rsidP="000371C4">
      <w:pPr>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6ECD4C9C" w14:textId="77777777" w:rsidR="008461E9" w:rsidRDefault="008461E9" w:rsidP="008461E9">
      <w:pPr>
        <w:rPr>
          <w:rFonts w:ascii="Times" w:hAnsi="Times" w:cs="Times"/>
        </w:rPr>
      </w:pPr>
      <w:r w:rsidRPr="009F151F">
        <w:rPr>
          <w:rFonts w:ascii="Times" w:hAnsi="Times" w:cs="Times"/>
        </w:rPr>
        <w:t>Coverage is a fundamental aspect of cellular network deployments. Mobile operators rely on different types of network nodes to offer blanket coverage in their deployments. Deployment of regular full-stack cells is one option but it may not be always possible (e.g., no availability of backhaul) or economically viable.</w:t>
      </w:r>
    </w:p>
    <w:p w14:paraId="5500EDD0" w14:textId="77777777" w:rsidR="008461E9" w:rsidRDefault="008461E9" w:rsidP="008461E9">
      <w:pPr>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FB02932" w14:textId="77777777" w:rsidR="008461E9" w:rsidRDefault="008461E9" w:rsidP="008461E9">
      <w:pPr>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12C4199E" w14:textId="7AA03F6C" w:rsidR="00080512" w:rsidRDefault="008461E9" w:rsidP="00DD2E6E">
      <w:pPr>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3A05C221" w14:textId="6D17C08F" w:rsidR="009308A1" w:rsidRPr="004D3578" w:rsidRDefault="007A2A3D" w:rsidP="009308A1">
      <w:pPr>
        <w:pStyle w:val="1"/>
        <w:rPr>
          <w:lang w:eastAsia="zh-CN"/>
        </w:rPr>
      </w:pPr>
      <w:bookmarkStart w:id="125" w:name="_Toc110757860"/>
      <w:r>
        <w:t>5</w:t>
      </w:r>
      <w:r w:rsidR="009308A1" w:rsidRPr="004D3578">
        <w:tab/>
      </w:r>
      <w:r w:rsidR="00713C76">
        <w:t>Modelling</w:t>
      </w:r>
      <w:r w:rsidR="00A21B96">
        <w:rPr>
          <w:lang w:eastAsia="zh-CN"/>
        </w:rPr>
        <w:t xml:space="preserve"> of Network-controlled repeater</w:t>
      </w:r>
      <w:bookmarkEnd w:id="125"/>
    </w:p>
    <w:p w14:paraId="332D8099" w14:textId="10A7BDBE" w:rsidR="00826D3C" w:rsidRDefault="00826D3C" w:rsidP="00826D3C">
      <w:pPr>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0B80B2A3" w14:textId="3CA15D2F" w:rsidR="00506B0B" w:rsidRPr="00777AD6" w:rsidRDefault="0009720A" w:rsidP="002C7644">
      <w:pPr>
        <w:rPr>
          <w:color w:val="000000"/>
        </w:rPr>
      </w:pPr>
      <w:r w:rsidRPr="00777AD6">
        <w:rPr>
          <w:color w:val="000000"/>
        </w:rPr>
        <w:t xml:space="preserve">The Network-controlled repeater is modelled as </w:t>
      </w:r>
      <w:r w:rsidR="00506B0B" w:rsidRPr="00777AD6">
        <w:rPr>
          <w:color w:val="000000"/>
        </w:rPr>
        <w:t xml:space="preserve">Figure 5-1, which includes the NCR-MT and NCR-Fwd. </w:t>
      </w:r>
      <w:r w:rsidR="00506B0B" w:rsidRPr="00777AD6">
        <w:rPr>
          <w:rFonts w:eastAsia="Malgun Gothic" w:cs="Times"/>
          <w:color w:val="000000"/>
          <w:lang w:eastAsia="zh-CN"/>
        </w:rPr>
        <w:t>The NCR-MT is defined as a function entity to communicate with a gNB via Control link (C-link) to enable the information exchanges (e.g. side control information at least for the control of NCR-Fwd). The C-link is based on NR Uu interface.</w:t>
      </w:r>
    </w:p>
    <w:p w14:paraId="527B09C0" w14:textId="77777777" w:rsidR="00506B0B" w:rsidRPr="00777AD6" w:rsidRDefault="00506B0B" w:rsidP="002C7644">
      <w:pPr>
        <w:pStyle w:val="a9"/>
        <w:snapToGrid w:val="0"/>
        <w:ind w:leftChars="0" w:left="0"/>
        <w:rPr>
          <w:rFonts w:eastAsia="Malgun Gothic" w:cs="Times"/>
          <w:color w:val="000000"/>
          <w:szCs w:val="20"/>
          <w:lang w:eastAsia="zh-CN"/>
        </w:rPr>
      </w:pPr>
      <w:r w:rsidRPr="00777AD6">
        <w:rPr>
          <w:rFonts w:eastAsia="Malgun Gothic" w:cs="Times"/>
          <w:color w:val="000000"/>
          <w:szCs w:val="20"/>
          <w:lang w:eastAsia="zh-CN"/>
        </w:rPr>
        <w:t xml:space="preserve">The NCR-Fwd is defined as a function entity to perform the amplify-and-forwarding of UL/DL RF signal between gNB and UE via backhaul link and access link. The behavior of the NCR-Fwd will be controlled according to the received side control information from gNB. </w:t>
      </w:r>
    </w:p>
    <w:p w14:paraId="43ECC364" w14:textId="3209F885" w:rsidR="00B70CCD" w:rsidRPr="00777AD6" w:rsidRDefault="005D747B" w:rsidP="00B70CCD">
      <w:pPr>
        <w:pStyle w:val="TH"/>
        <w:rPr>
          <w:color w:val="000000"/>
        </w:rPr>
      </w:pPr>
      <w:r>
        <w:rPr>
          <w:noProof/>
          <w:color w:val="000000"/>
          <w:lang w:eastAsia="ko-KR"/>
        </w:rPr>
        <w:pict w14:anchorId="09739439">
          <v:shape id="图片 40" o:spid="_x0000_i1027" type="#_x0000_t75" style="width:294.7pt;height:72.85pt;visibility:visible">
            <v:imagedata r:id="rId11" o:title=""/>
          </v:shape>
        </w:pict>
      </w:r>
    </w:p>
    <w:p w14:paraId="5A7FC845" w14:textId="5CCAF1F7" w:rsidR="0009720A" w:rsidRPr="00777AD6" w:rsidRDefault="00B70CCD" w:rsidP="00B70CCD">
      <w:pPr>
        <w:pStyle w:val="TF"/>
        <w:rPr>
          <w:rFonts w:ascii="Times" w:hAnsi="Times" w:cs="Times"/>
          <w:color w:val="000000"/>
        </w:rPr>
      </w:pPr>
      <w:r w:rsidRPr="00777AD6">
        <w:rPr>
          <w:color w:val="000000"/>
        </w:rPr>
        <w:t xml:space="preserve">Figure </w:t>
      </w:r>
      <w:r w:rsidR="00506B0B" w:rsidRPr="00777AD6">
        <w:rPr>
          <w:color w:val="000000"/>
        </w:rPr>
        <w:t>5-</w:t>
      </w:r>
      <w:r w:rsidRPr="00777AD6">
        <w:rPr>
          <w:color w:val="000000"/>
        </w:rPr>
        <w:t>1: Conceptual model of Network-controlled repeater</w:t>
      </w:r>
    </w:p>
    <w:p w14:paraId="6DAB04CF" w14:textId="77777777" w:rsidR="0009720A" w:rsidRPr="00777AD6" w:rsidRDefault="0009720A" w:rsidP="00DD2E6E">
      <w:pPr>
        <w:rPr>
          <w:color w:val="000000"/>
        </w:rPr>
      </w:pPr>
    </w:p>
    <w:p w14:paraId="5DBF43D7" w14:textId="45B7C12B" w:rsidR="006178E1" w:rsidRPr="009E7D64" w:rsidRDefault="006178E1" w:rsidP="001C7245">
      <w:pPr>
        <w:rPr>
          <w:bCs/>
          <w:color w:val="000000"/>
          <w:lang w:eastAsia="zh-CN"/>
        </w:rPr>
      </w:pPr>
      <w:r w:rsidRPr="00777AD6">
        <w:rPr>
          <w:color w:val="000000"/>
          <w:lang w:eastAsia="zh-CN"/>
        </w:rPr>
        <w:lastRenderedPageBreak/>
        <w:t xml:space="preserve">Additionally, </w:t>
      </w:r>
      <w:r w:rsidR="00812FA2" w:rsidRPr="00777AD6">
        <w:rPr>
          <w:color w:val="000000"/>
          <w:lang w:eastAsia="zh-CN"/>
        </w:rPr>
        <w:t>a</w:t>
      </w:r>
      <w:r w:rsidRPr="00777AD6">
        <w:rPr>
          <w:bCs/>
          <w:color w:val="000000"/>
          <w:lang w:eastAsia="zh-CN"/>
        </w:rPr>
        <w:t>t least one of the NCR-MT’s carrier(s) should be within the set of carriers forwarded by the NCR-Fwd in same frequency range.</w:t>
      </w:r>
      <w:r w:rsidR="00812FA2" w:rsidRPr="00777AD6">
        <w:rPr>
          <w:bCs/>
          <w:color w:val="000000"/>
          <w:lang w:eastAsia="zh-CN"/>
        </w:rPr>
        <w:t xml:space="preserve"> And t</w:t>
      </w:r>
      <w:r w:rsidRPr="00777AD6">
        <w:rPr>
          <w:bCs/>
          <w:color w:val="000000"/>
          <w:lang w:eastAsia="zh-CN"/>
        </w:rPr>
        <w:t>he NCR-MT and NCR-Fwd operating in the same carrier is prioritized for the study.</w:t>
      </w:r>
    </w:p>
    <w:p w14:paraId="1D44EE98" w14:textId="77777777" w:rsidR="006178E1" w:rsidRDefault="006178E1" w:rsidP="00BE773E">
      <w:pPr>
        <w:pStyle w:val="a9"/>
        <w:adjustRightInd w:val="0"/>
        <w:snapToGrid w:val="0"/>
        <w:spacing w:beforeLines="50" w:before="120" w:afterLines="50" w:after="120"/>
        <w:ind w:leftChars="0" w:left="0"/>
        <w:jc w:val="both"/>
        <w:rPr>
          <w:ins w:id="126" w:author="Nan-ZTE" w:date="2022-07-28T15:43:00Z"/>
          <w:rFonts w:ascii="Times New Roman" w:hAnsi="Times New Roman"/>
          <w:bCs/>
          <w:color w:val="000000"/>
          <w:szCs w:val="20"/>
          <w:lang w:eastAsia="zh-CN"/>
        </w:rPr>
      </w:pPr>
      <w:r w:rsidRPr="009E7D64">
        <w:rPr>
          <w:rFonts w:ascii="Times New Roman" w:hAnsi="Times New Roman"/>
          <w:bCs/>
          <w:color w:val="000000"/>
          <w:szCs w:val="20"/>
          <w:lang w:eastAsia="zh-CN"/>
        </w:rPr>
        <w:t>As baseline, same</w:t>
      </w:r>
      <w:r w:rsidRPr="009E7D64">
        <w:rPr>
          <w:rFonts w:ascii="Times New Roman" w:eastAsia="Malgun Gothic" w:hAnsi="Times New Roman"/>
          <w:iCs/>
          <w:color w:val="000000"/>
          <w:szCs w:val="20"/>
          <w:lang w:eastAsia="zh-CN"/>
        </w:rPr>
        <w:t xml:space="preserve"> large-scale properties of the channel, i.e., channel properties in Type-A and Type-D (if applicable), are expected to be experienced by</w:t>
      </w:r>
      <w:r w:rsidRPr="009E7D64">
        <w:rPr>
          <w:rFonts w:ascii="Times New Roman" w:hAnsi="Times New Roman"/>
          <w:bCs/>
          <w:color w:val="000000"/>
          <w:szCs w:val="20"/>
          <w:lang w:eastAsia="zh-CN"/>
        </w:rPr>
        <w:t xml:space="preserve"> C-link and backhaul link (at least when the NCR-MT and NCR-Fwd operating in same carrier). </w:t>
      </w:r>
    </w:p>
    <w:p w14:paraId="451CFFB8" w14:textId="7C11C7CC" w:rsidR="003F7B13" w:rsidRPr="00ED3884" w:rsidRDefault="005A1E87" w:rsidP="003F7B13">
      <w:pPr>
        <w:pStyle w:val="ad"/>
        <w:spacing w:before="0" w:beforeAutospacing="0" w:after="0" w:afterAutospacing="0"/>
        <w:rPr>
          <w:ins w:id="127" w:author="Nan-ZTE" w:date="2022-07-28T15:43:00Z"/>
          <w:rFonts w:ascii="Times" w:hAnsi="Times" w:cs="Times"/>
          <w:color w:val="auto"/>
          <w:sz w:val="20"/>
          <w:szCs w:val="20"/>
        </w:rPr>
      </w:pPr>
      <w:commentRangeStart w:id="128"/>
      <w:ins w:id="129" w:author="Nan-ZTE" w:date="2022-08-07T10:12:00Z">
        <w:r>
          <w:rPr>
            <w:rFonts w:ascii="Times" w:hAnsi="Times" w:cs="Times"/>
            <w:color w:val="auto"/>
            <w:sz w:val="20"/>
            <w:szCs w:val="20"/>
          </w:rPr>
          <w:t>For the</w:t>
        </w:r>
      </w:ins>
      <w:ins w:id="130" w:author="Nan-ZTE" w:date="2022-07-28T15:43:00Z">
        <w:r w:rsidR="003F7B13" w:rsidRPr="00ED3884">
          <w:rPr>
            <w:rFonts w:ascii="Times" w:hAnsi="Times" w:cs="Times"/>
            <w:color w:val="auto"/>
            <w:sz w:val="20"/>
            <w:szCs w:val="20"/>
          </w:rPr>
          <w:t> transmission/reception of C-link and backhaul link by NCR</w:t>
        </w:r>
      </w:ins>
      <w:ins w:id="131" w:author="Nan-ZTE" w:date="2022-08-07T10:12:00Z">
        <w:r>
          <w:rPr>
            <w:rFonts w:ascii="Times" w:hAnsi="Times" w:cs="Times"/>
            <w:color w:val="auto"/>
            <w:sz w:val="20"/>
            <w:szCs w:val="20"/>
          </w:rPr>
          <w:t>,</w:t>
        </w:r>
      </w:ins>
    </w:p>
    <w:p w14:paraId="048B209F" w14:textId="77777777" w:rsidR="003F7B13" w:rsidRDefault="003F7B13" w:rsidP="003F7B13">
      <w:pPr>
        <w:pStyle w:val="a9"/>
        <w:numPr>
          <w:ilvl w:val="0"/>
          <w:numId w:val="19"/>
        </w:numPr>
        <w:ind w:leftChars="0"/>
        <w:jc w:val="both"/>
        <w:rPr>
          <w:ins w:id="132" w:author="Nan-ZTE" w:date="2022-07-28T15:43:00Z"/>
          <w:rFonts w:cs="Times"/>
          <w:szCs w:val="20"/>
        </w:rPr>
      </w:pPr>
      <w:ins w:id="133" w:author="Nan-ZTE" w:date="2022-07-28T15:43:00Z">
        <w:r w:rsidRPr="00ED3884">
          <w:rPr>
            <w:rFonts w:cs="Times"/>
            <w:szCs w:val="20"/>
          </w:rPr>
          <w:t>The DL of C-link and DL of backhaul link can be performed simultaneously or in TDM way.</w:t>
        </w:r>
      </w:ins>
    </w:p>
    <w:p w14:paraId="686F2104" w14:textId="77777777" w:rsidR="003F7B13" w:rsidRDefault="003F7B13" w:rsidP="003F7B13">
      <w:pPr>
        <w:pStyle w:val="a9"/>
        <w:numPr>
          <w:ilvl w:val="0"/>
          <w:numId w:val="19"/>
        </w:numPr>
        <w:ind w:leftChars="0"/>
        <w:jc w:val="both"/>
        <w:rPr>
          <w:ins w:id="134" w:author="Nan-ZTE" w:date="2022-07-28T15:43:00Z"/>
          <w:rFonts w:cs="Times"/>
          <w:szCs w:val="20"/>
        </w:rPr>
      </w:pPr>
      <w:ins w:id="135" w:author="Nan-ZTE" w:date="2022-07-28T15:43:00Z">
        <w:r w:rsidRPr="00ED3884">
          <w:rPr>
            <w:rFonts w:cs="Times"/>
            <w:szCs w:val="20"/>
          </w:rPr>
          <w:t>The UL of C-link and UL of backhaul link can be performed in TDM way</w:t>
        </w:r>
      </w:ins>
    </w:p>
    <w:p w14:paraId="1BC10FD9" w14:textId="13F46B13" w:rsidR="003F7B13" w:rsidRPr="00ED3884" w:rsidRDefault="001825D4" w:rsidP="00A91474">
      <w:pPr>
        <w:pStyle w:val="a9"/>
        <w:ind w:leftChars="0" w:left="0"/>
        <w:jc w:val="both"/>
        <w:rPr>
          <w:ins w:id="136" w:author="Nan-ZTE" w:date="2022-07-28T15:43:00Z"/>
          <w:rFonts w:cs="Times"/>
          <w:szCs w:val="20"/>
        </w:rPr>
      </w:pPr>
      <w:ins w:id="137" w:author="Nan-ZTE" w:date="2022-08-07T10:15:00Z">
        <w:r>
          <w:rPr>
            <w:rFonts w:cs="Times"/>
            <w:szCs w:val="20"/>
            <w:shd w:val="clear" w:color="auto" w:fill="FFFFFF"/>
          </w:rPr>
          <w:t>The m</w:t>
        </w:r>
      </w:ins>
      <w:ins w:id="138" w:author="Nan-ZTE" w:date="2022-07-28T15:43:00Z">
        <w:r w:rsidR="003F7B13" w:rsidRPr="00ED3884">
          <w:rPr>
            <w:rFonts w:cs="Times"/>
            <w:szCs w:val="20"/>
            <w:shd w:val="clear" w:color="auto" w:fill="FFFFFF"/>
          </w:rPr>
          <w:t>ultiplexing is under the control of gNB with consideration for NCR capability</w:t>
        </w:r>
      </w:ins>
      <w:ins w:id="139" w:author="Nan-ZTE" w:date="2022-08-07T10:15:00Z">
        <w:r>
          <w:rPr>
            <w:rFonts w:cs="Times"/>
            <w:szCs w:val="20"/>
            <w:shd w:val="clear" w:color="auto" w:fill="FFFFFF"/>
          </w:rPr>
          <w:t xml:space="preserve"> and s</w:t>
        </w:r>
      </w:ins>
      <w:ins w:id="140" w:author="Nan-ZTE" w:date="2022-07-28T15:43:00Z">
        <w:r w:rsidR="003F7B13" w:rsidRPr="00ED3884">
          <w:rPr>
            <w:rFonts w:cs="Times"/>
            <w:szCs w:val="20"/>
          </w:rPr>
          <w:t xml:space="preserve">imultaneous transmission of the UL of C-link and UL of backhaul link is </w:t>
        </w:r>
      </w:ins>
      <w:ins w:id="141" w:author="Nan-ZTE" w:date="2022-08-07T10:15:00Z">
        <w:r>
          <w:rPr>
            <w:rFonts w:cs="Times"/>
            <w:szCs w:val="20"/>
          </w:rPr>
          <w:t xml:space="preserve">also </w:t>
        </w:r>
      </w:ins>
      <w:ins w:id="142" w:author="Nan-ZTE" w:date="2022-07-28T15:43:00Z">
        <w:r w:rsidR="003F7B13" w:rsidRPr="00ED3884">
          <w:rPr>
            <w:rFonts w:cs="Times"/>
            <w:szCs w:val="20"/>
          </w:rPr>
          <w:t>subject to NCR’s capability</w:t>
        </w:r>
      </w:ins>
      <w:commentRangeEnd w:id="128"/>
      <w:ins w:id="143" w:author="Nan-ZTE" w:date="2022-08-24T03:40:00Z">
        <w:r w:rsidR="0006000C">
          <w:rPr>
            <w:rStyle w:val="aa"/>
            <w:rFonts w:ascii="Times New Roman" w:eastAsia="等线" w:hAnsi="Times New Roman"/>
            <w:lang w:eastAsia="en-US"/>
          </w:rPr>
          <w:commentReference w:id="128"/>
        </w:r>
      </w:ins>
    </w:p>
    <w:p w14:paraId="3841FABA" w14:textId="2F946043" w:rsidR="00A02CD9" w:rsidRPr="004D3578" w:rsidRDefault="007A2A3D" w:rsidP="00A02CD9">
      <w:pPr>
        <w:pStyle w:val="1"/>
      </w:pPr>
      <w:bookmarkStart w:id="144" w:name="_Toc110757861"/>
      <w:r>
        <w:t>6</w:t>
      </w:r>
      <w:r w:rsidR="00A02CD9">
        <w:tab/>
      </w:r>
      <w:r w:rsidR="009070EB">
        <w:t>Side control information</w:t>
      </w:r>
      <w:bookmarkEnd w:id="144"/>
    </w:p>
    <w:p w14:paraId="5DD2D25B" w14:textId="1C80A24C" w:rsidR="00325C38" w:rsidRDefault="00325C38" w:rsidP="00325C38">
      <w:pPr>
        <w:rPr>
          <w:color w:val="A6A6A6"/>
        </w:rPr>
      </w:pPr>
      <w:r w:rsidRPr="003F5AF0">
        <w:rPr>
          <w:color w:val="A6A6A6"/>
        </w:rPr>
        <w:t xml:space="preserve">[Editor’s Note: </w:t>
      </w:r>
      <w:r>
        <w:rPr>
          <w:color w:val="A6A6A6"/>
        </w:rPr>
        <w:t>This clause includes the progress for each side control information</w:t>
      </w:r>
      <w:r w:rsidR="004A4174">
        <w:rPr>
          <w:color w:val="A6A6A6"/>
        </w:rPr>
        <w:t>, which will be captured in sub-clause</w:t>
      </w:r>
      <w:r>
        <w:rPr>
          <w:color w:val="A6A6A6"/>
        </w:rPr>
        <w:t>.</w:t>
      </w:r>
      <w:r w:rsidR="00DE2ABC">
        <w:rPr>
          <w:color w:val="A6A6A6"/>
        </w:rPr>
        <w:t xml:space="preserve"> Potential analysis for cost </w:t>
      </w:r>
      <w:r w:rsidR="00C629DE">
        <w:rPr>
          <w:color w:val="A6A6A6"/>
        </w:rPr>
        <w:t xml:space="preserve">for each information </w:t>
      </w:r>
      <w:r w:rsidR="00DE2ABC">
        <w:rPr>
          <w:color w:val="A6A6A6"/>
        </w:rPr>
        <w:t xml:space="preserve">can be </w:t>
      </w:r>
      <w:r w:rsidR="008C78BC">
        <w:rPr>
          <w:color w:val="A6A6A6"/>
        </w:rPr>
        <w:t>captured</w:t>
      </w:r>
      <w:r w:rsidR="00DE2ABC">
        <w:rPr>
          <w:color w:val="A6A6A6"/>
        </w:rPr>
        <w:t xml:space="preserve"> based on the agreement.</w:t>
      </w:r>
      <w:r w:rsidRPr="003F5AF0">
        <w:rPr>
          <w:color w:val="A6A6A6"/>
        </w:rPr>
        <w:t>]</w:t>
      </w:r>
    </w:p>
    <w:p w14:paraId="6C40EA3C" w14:textId="5B09D382" w:rsidR="00A02CD9" w:rsidRDefault="007A2A3D" w:rsidP="00A02CD9">
      <w:pPr>
        <w:pStyle w:val="2"/>
      </w:pPr>
      <w:bookmarkStart w:id="145" w:name="_Toc110757862"/>
      <w:r>
        <w:t>6</w:t>
      </w:r>
      <w:r w:rsidR="00A02CD9" w:rsidRPr="004D3578">
        <w:t>.1</w:t>
      </w:r>
      <w:r w:rsidR="00A02CD9" w:rsidRPr="004D3578">
        <w:tab/>
      </w:r>
      <w:r w:rsidR="005969D5">
        <w:t>Beam information</w:t>
      </w:r>
      <w:bookmarkEnd w:id="145"/>
    </w:p>
    <w:p w14:paraId="72813FCF" w14:textId="6379E780" w:rsidR="006126ED" w:rsidRPr="00777AD6" w:rsidRDefault="00EC3544" w:rsidP="006126ED">
      <w:pPr>
        <w:shd w:val="clear" w:color="auto" w:fill="FFFFFF"/>
        <w:snapToGrid w:val="0"/>
        <w:spacing w:beforeLines="50" w:before="120" w:afterLines="50" w:after="120"/>
        <w:rPr>
          <w:ins w:id="146" w:author="Nan-ZTE" w:date="2022-08-25T14:00:00Z"/>
          <w:iCs/>
          <w:color w:val="000000"/>
          <w:lang w:eastAsia="zh-CN"/>
        </w:rPr>
      </w:pPr>
      <w:r w:rsidRPr="00777AD6">
        <w:rPr>
          <w:color w:val="000000"/>
          <w:lang w:eastAsia="zh-CN"/>
        </w:rPr>
        <w:t>For the backhaul link and C-link, b</w:t>
      </w:r>
      <w:r w:rsidR="008F723D" w:rsidRPr="00777AD6">
        <w:rPr>
          <w:iCs/>
          <w:color w:val="000000"/>
          <w:lang w:eastAsia="x-none"/>
        </w:rPr>
        <w:t>oth fixed beam and adaptive beam can be considered at NCR fo</w:t>
      </w:r>
      <w:r w:rsidRPr="00777AD6">
        <w:rPr>
          <w:iCs/>
          <w:color w:val="000000"/>
          <w:lang w:eastAsia="x-none"/>
        </w:rPr>
        <w:t>r both C-link and backhaul-link</w:t>
      </w:r>
      <w:del w:id="147" w:author="Nan-ZTE" w:date="2022-08-24T04:04:00Z">
        <w:r w:rsidRPr="00777AD6" w:rsidDel="00345C2C">
          <w:rPr>
            <w:iCs/>
            <w:color w:val="000000"/>
            <w:lang w:eastAsia="x-none"/>
          </w:rPr>
          <w:delText xml:space="preserve"> (</w:delText>
        </w:r>
        <w:r w:rsidR="008F723D" w:rsidRPr="00777AD6" w:rsidDel="00345C2C">
          <w:rPr>
            <w:rFonts w:eastAsia="Malgun Gothic"/>
            <w:iCs/>
            <w:color w:val="000000"/>
            <w:lang w:eastAsia="zh-CN"/>
          </w:rPr>
          <w:delText>FFS: the mechanism for indic</w:delText>
        </w:r>
        <w:r w:rsidRPr="00777AD6" w:rsidDel="00345C2C">
          <w:rPr>
            <w:rFonts w:eastAsia="Malgun Gothic"/>
            <w:iCs/>
            <w:color w:val="000000"/>
            <w:lang w:eastAsia="zh-CN"/>
          </w:rPr>
          <w:delText>ation and determination of beam)</w:delText>
        </w:r>
      </w:del>
      <w:r w:rsidRPr="00777AD6">
        <w:rPr>
          <w:rFonts w:eastAsia="Malgun Gothic"/>
          <w:iCs/>
          <w:color w:val="000000"/>
          <w:lang w:eastAsia="zh-CN"/>
        </w:rPr>
        <w:t>, where the f</w:t>
      </w:r>
      <w:r w:rsidR="008F723D" w:rsidRPr="00777AD6">
        <w:rPr>
          <w:rFonts w:eastAsia="Malgun Gothic"/>
          <w:iCs/>
          <w:color w:val="000000"/>
          <w:lang w:eastAsia="zh-CN"/>
        </w:rPr>
        <w:t>ixed beam refers to the case that beam at NCR for both C-link and backhaul-link cannot be changed.</w:t>
      </w:r>
      <w:ins w:id="148" w:author="Nan-ZTE" w:date="2022-08-25T14:00:00Z">
        <w:r w:rsidR="006126ED" w:rsidRPr="006126ED">
          <w:rPr>
            <w:bCs/>
            <w:iCs/>
            <w:color w:val="000000"/>
            <w:lang w:eastAsia="zh-CN"/>
          </w:rPr>
          <w:t xml:space="preserve"> </w:t>
        </w:r>
        <w:r w:rsidR="006126ED" w:rsidRPr="00777AD6">
          <w:rPr>
            <w:bCs/>
            <w:iCs/>
            <w:color w:val="000000"/>
            <w:lang w:eastAsia="zh-CN"/>
          </w:rPr>
          <w:t>T</w:t>
        </w:r>
        <w:r w:rsidR="006126ED" w:rsidRPr="00777AD6">
          <w:rPr>
            <w:iCs/>
            <w:color w:val="000000"/>
            <w:lang w:eastAsia="zh-CN"/>
          </w:rPr>
          <w:t>he same assumption of the beam correspondence is applied for DL/UL of the backhaul link at NCR-Fwd as the DL/UL of the C-link at NCR-MT.</w:t>
        </w:r>
        <w:r w:rsidR="006126ED" w:rsidRPr="00345C2C">
          <w:rPr>
            <w:rFonts w:cs="Times"/>
            <w:color w:val="000000"/>
            <w:lang w:eastAsia="zh-CN"/>
          </w:rPr>
          <w:t xml:space="preserve"> </w:t>
        </w:r>
      </w:ins>
    </w:p>
    <w:p w14:paraId="75B02D59" w14:textId="77777777" w:rsidR="002B62D2" w:rsidRPr="006126ED" w:rsidRDefault="002B62D2" w:rsidP="002B62D2">
      <w:pPr>
        <w:rPr>
          <w:ins w:id="149" w:author="Nan-ZTE" w:date="2022-08-24T04:06:00Z"/>
          <w:iCs/>
          <w:color w:val="000000"/>
          <w:lang w:eastAsia="zh-CN"/>
        </w:rPr>
      </w:pPr>
    </w:p>
    <w:p w14:paraId="16250F40" w14:textId="02C8AC51" w:rsidR="00345C2C" w:rsidRPr="002B62D2" w:rsidRDefault="006178E1" w:rsidP="002B62D2">
      <w:pPr>
        <w:rPr>
          <w:ins w:id="150" w:author="Nan-ZTE" w:date="2022-08-24T04:03:00Z"/>
          <w:rFonts w:eastAsia="Malgun Gothic"/>
          <w:iCs/>
          <w:color w:val="000000"/>
          <w:lang w:eastAsia="zh-CN"/>
        </w:rPr>
      </w:pPr>
      <w:r w:rsidRPr="00777AD6">
        <w:rPr>
          <w:bCs/>
          <w:iCs/>
          <w:color w:val="000000"/>
          <w:lang w:eastAsia="zh-CN"/>
        </w:rPr>
        <w:t>As baseline, the same TCI states as C-link are assumed for beam at NCR-Fwd for backhaul link if the NCR-MT’s carrier(s) is within the set of carriers forwarded by the NCR-Fwd</w:t>
      </w:r>
      <w:r w:rsidR="00EC3544" w:rsidRPr="00777AD6">
        <w:rPr>
          <w:bCs/>
          <w:iCs/>
          <w:color w:val="000000"/>
          <w:lang w:eastAsia="zh-CN"/>
        </w:rPr>
        <w:t xml:space="preserve"> (</w:t>
      </w:r>
      <w:r w:rsidRPr="00186F35">
        <w:rPr>
          <w:bCs/>
          <w:iCs/>
          <w:color w:val="000000"/>
          <w:highlight w:val="yellow"/>
          <w:lang w:eastAsia="zh-CN"/>
          <w:rPrChange w:id="151" w:author="Nan-ZTE" w:date="2022-08-25T14:00:00Z">
            <w:rPr>
              <w:bCs/>
              <w:iCs/>
              <w:color w:val="000000"/>
              <w:lang w:eastAsia="zh-CN"/>
            </w:rPr>
          </w:rPrChange>
        </w:rPr>
        <w:t>FFS</w:t>
      </w:r>
      <w:r w:rsidRPr="00777AD6">
        <w:rPr>
          <w:bCs/>
          <w:iCs/>
          <w:color w:val="000000"/>
          <w:lang w:eastAsia="zh-CN"/>
        </w:rPr>
        <w:t>: additional indication from gNB to determine the beam at NCR-Fwd for backhaul link or implicit determination of the beam at NCR-Fwd for backhaul link</w:t>
      </w:r>
      <w:r w:rsidR="00EC3544" w:rsidRPr="00777AD6">
        <w:rPr>
          <w:bCs/>
          <w:iCs/>
          <w:color w:val="000000"/>
          <w:lang w:eastAsia="zh-CN"/>
        </w:rPr>
        <w:t xml:space="preserve">). </w:t>
      </w:r>
    </w:p>
    <w:p w14:paraId="0EF9C408" w14:textId="13B3709A" w:rsidR="006178E1" w:rsidRPr="00777AD6" w:rsidDel="00C74F09" w:rsidRDefault="00EC3544" w:rsidP="001C7245">
      <w:pPr>
        <w:shd w:val="clear" w:color="auto" w:fill="FFFFFF"/>
        <w:snapToGrid w:val="0"/>
        <w:spacing w:beforeLines="50" w:before="120" w:afterLines="50" w:after="120"/>
        <w:rPr>
          <w:del w:id="152" w:author="Nan-ZTE" w:date="2022-08-24T04:06:00Z"/>
          <w:iCs/>
          <w:color w:val="000000"/>
          <w:lang w:eastAsia="zh-CN"/>
        </w:rPr>
      </w:pPr>
      <w:del w:id="153" w:author="Nan-ZTE" w:date="2022-08-24T04:06:00Z">
        <w:r w:rsidRPr="00777AD6" w:rsidDel="00C74F09">
          <w:rPr>
            <w:bCs/>
            <w:iCs/>
            <w:color w:val="000000"/>
            <w:lang w:eastAsia="zh-CN"/>
          </w:rPr>
          <w:delText>T</w:delText>
        </w:r>
        <w:r w:rsidR="006178E1" w:rsidRPr="00777AD6" w:rsidDel="00C74F09">
          <w:rPr>
            <w:iCs/>
            <w:color w:val="000000"/>
            <w:lang w:eastAsia="zh-CN"/>
          </w:rPr>
          <w:delText>he same assumption of the beam correspondence is applied for DL/UL of the backhaul link at NCR-Fwd as the DL/UL of the C-link at NCR-MT.</w:delText>
        </w:r>
        <w:r w:rsidR="00345C2C" w:rsidRPr="00345C2C" w:rsidDel="00C74F09">
          <w:rPr>
            <w:rFonts w:cs="Times"/>
            <w:color w:val="000000"/>
            <w:lang w:eastAsia="zh-CN"/>
          </w:rPr>
          <w:delText xml:space="preserve"> </w:delText>
        </w:r>
        <w:r w:rsidR="00345C2C" w:rsidRPr="00777AD6" w:rsidDel="00C74F09">
          <w:rPr>
            <w:rFonts w:cs="Times"/>
            <w:color w:val="000000"/>
            <w:lang w:eastAsia="zh-CN"/>
          </w:rPr>
          <w:delText xml:space="preserve">The </w:delText>
        </w:r>
        <w:r w:rsidR="00345C2C" w:rsidRPr="00777AD6" w:rsidDel="00C74F09">
          <w:rPr>
            <w:iCs/>
            <w:color w:val="000000"/>
            <w:lang w:eastAsia="zh-CN"/>
          </w:rPr>
          <w:delText>beam correspondence is assumed for the DL/UL of the access link at NCR-Fwd.</w:delText>
        </w:r>
      </w:del>
    </w:p>
    <w:p w14:paraId="73A79FF1" w14:textId="64409829" w:rsidR="006178E1" w:rsidRPr="00777AD6" w:rsidRDefault="00416ACD" w:rsidP="001C7245">
      <w:pPr>
        <w:rPr>
          <w:iCs/>
          <w:color w:val="000000"/>
          <w:lang w:eastAsia="zh-CN"/>
        </w:rPr>
      </w:pPr>
      <w:r w:rsidRPr="00777AD6">
        <w:rPr>
          <w:color w:val="000000"/>
          <w:lang w:eastAsia="zh-CN"/>
        </w:rPr>
        <w:t>For the access link</w:t>
      </w:r>
      <w:r w:rsidR="00897C51" w:rsidRPr="00777AD6">
        <w:rPr>
          <w:color w:val="000000"/>
          <w:lang w:eastAsia="zh-CN"/>
        </w:rPr>
        <w:t>, a</w:t>
      </w:r>
      <w:r w:rsidR="00EC3544" w:rsidRPr="00777AD6">
        <w:rPr>
          <w:rFonts w:cs="Times"/>
          <w:color w:val="000000"/>
          <w:lang w:eastAsia="zh-CN"/>
        </w:rPr>
        <w:t>t least for FR2, beam information is beneficial and recommended as the side control information for network-controlled repeater to control the behaviour of NCR at least for access link</w:t>
      </w:r>
      <w:del w:id="154" w:author="Nan-ZTE" w:date="2022-08-24T04:02:00Z">
        <w:r w:rsidR="00005F45" w:rsidRPr="00777AD6" w:rsidDel="00345C2C">
          <w:rPr>
            <w:rFonts w:cs="Times"/>
            <w:color w:val="000000"/>
            <w:lang w:eastAsia="zh-CN"/>
          </w:rPr>
          <w:delText xml:space="preserve"> (</w:delText>
        </w:r>
        <w:r w:rsidR="00EC3544" w:rsidRPr="00777AD6" w:rsidDel="00345C2C">
          <w:rPr>
            <w:rFonts w:cs="Times"/>
            <w:color w:val="000000"/>
            <w:lang w:eastAsia="zh-CN"/>
          </w:rPr>
          <w:delText>FFS: Detailed mechanism of indication.</w:delText>
        </w:r>
        <w:r w:rsidR="00005F45" w:rsidRPr="00777AD6" w:rsidDel="00345C2C">
          <w:rPr>
            <w:rFonts w:cs="Times"/>
            <w:color w:val="000000"/>
            <w:lang w:eastAsia="zh-CN"/>
          </w:rPr>
          <w:delText xml:space="preserve"> </w:delText>
        </w:r>
        <w:r w:rsidR="00EC3544" w:rsidRPr="00777AD6" w:rsidDel="00345C2C">
          <w:rPr>
            <w:rFonts w:cs="Times"/>
            <w:color w:val="000000"/>
            <w:lang w:eastAsia="zh-CN"/>
          </w:rPr>
          <w:delText>Note: There are no supporting evaluation results on FR1 at this point to reach similar conclusion</w:delText>
        </w:r>
        <w:r w:rsidR="00005F45" w:rsidRPr="00777AD6" w:rsidDel="00345C2C">
          <w:rPr>
            <w:rFonts w:cs="Times"/>
            <w:color w:val="000000"/>
            <w:lang w:eastAsia="zh-CN"/>
          </w:rPr>
          <w:delText>)</w:delText>
        </w:r>
      </w:del>
      <w:r w:rsidR="00005F45" w:rsidRPr="00777AD6">
        <w:rPr>
          <w:rFonts w:cs="Times"/>
          <w:color w:val="000000"/>
          <w:lang w:eastAsia="zh-CN"/>
        </w:rPr>
        <w:t xml:space="preserve">. </w:t>
      </w:r>
      <w:del w:id="155" w:author="Nan-ZTE" w:date="2022-08-24T04:03:00Z">
        <w:r w:rsidR="00005F45" w:rsidRPr="00777AD6" w:rsidDel="00345C2C">
          <w:rPr>
            <w:rFonts w:cs="Times"/>
            <w:color w:val="000000"/>
            <w:lang w:eastAsia="zh-CN"/>
          </w:rPr>
          <w:delText xml:space="preserve">The </w:delText>
        </w:r>
        <w:r w:rsidR="006178E1" w:rsidRPr="00777AD6" w:rsidDel="00345C2C">
          <w:rPr>
            <w:iCs/>
            <w:color w:val="000000"/>
            <w:lang w:eastAsia="zh-CN"/>
          </w:rPr>
          <w:delText>bea</w:delText>
        </w:r>
        <w:r w:rsidR="00005F45" w:rsidRPr="00777AD6" w:rsidDel="00345C2C">
          <w:rPr>
            <w:iCs/>
            <w:color w:val="000000"/>
            <w:lang w:eastAsia="zh-CN"/>
          </w:rPr>
          <w:delText xml:space="preserve">m correspondence is assumed for </w:delText>
        </w:r>
        <w:r w:rsidR="006178E1" w:rsidRPr="00777AD6" w:rsidDel="00345C2C">
          <w:rPr>
            <w:iCs/>
            <w:color w:val="000000"/>
            <w:lang w:eastAsia="zh-CN"/>
          </w:rPr>
          <w:delText>the DL/UL of the access link at NCR-Fwd</w:delText>
        </w:r>
        <w:r w:rsidR="00005F45" w:rsidRPr="00777AD6" w:rsidDel="00345C2C">
          <w:rPr>
            <w:iCs/>
            <w:color w:val="000000"/>
            <w:lang w:eastAsia="zh-CN"/>
          </w:rPr>
          <w:delText>.</w:delText>
        </w:r>
      </w:del>
    </w:p>
    <w:p w14:paraId="4BA1F256" w14:textId="18D8B707" w:rsidR="00120DB5" w:rsidRPr="007147D9" w:rsidDel="00A86168" w:rsidRDefault="00A86168">
      <w:pPr>
        <w:overflowPunct w:val="0"/>
        <w:autoSpaceDE w:val="0"/>
        <w:autoSpaceDN w:val="0"/>
        <w:adjustRightInd w:val="0"/>
        <w:snapToGrid w:val="0"/>
        <w:spacing w:after="0"/>
        <w:textAlignment w:val="baseline"/>
        <w:rPr>
          <w:del w:id="156" w:author="Nan-ZTE" w:date="2022-08-25T13:55:00Z"/>
          <w:rFonts w:eastAsia="Yu Mincho" w:cs="Times"/>
          <w:iCs/>
          <w:color w:val="000000"/>
          <w:lang w:eastAsia="ja-JP"/>
        </w:rPr>
      </w:pPr>
      <w:ins w:id="157" w:author="Nan-ZTE" w:date="2022-08-25T13:54:00Z">
        <w:r w:rsidRPr="00A86168">
          <w:rPr>
            <w:rFonts w:eastAsia="Yu Mincho" w:cs="Times"/>
            <w:iCs/>
            <w:color w:val="000000"/>
            <w:lang w:eastAsia="ja-JP"/>
          </w:rPr>
          <w:t>Regarding the</w:t>
        </w:r>
      </w:ins>
      <w:commentRangeStart w:id="158"/>
      <w:del w:id="159" w:author="Nan-ZTE" w:date="2022-08-25T13:54:00Z">
        <w:r w:rsidR="00245FDC" w:rsidRPr="00A86168" w:rsidDel="00A86168">
          <w:rPr>
            <w:rFonts w:eastAsia="Yu Mincho" w:cs="Times"/>
            <w:iCs/>
            <w:color w:val="000000"/>
            <w:lang w:eastAsia="ja-JP"/>
          </w:rPr>
          <w:delText xml:space="preserve">In the </w:delText>
        </w:r>
      </w:del>
      <w:ins w:id="160" w:author="Nan-ZTE" w:date="2022-08-25T13:54:00Z">
        <w:r w:rsidRPr="00295C68">
          <w:rPr>
            <w:rFonts w:eastAsia="Yu Mincho" w:cs="Times"/>
            <w:iCs/>
            <w:color w:val="000000"/>
            <w:lang w:eastAsia="ja-JP"/>
          </w:rPr>
          <w:t xml:space="preserve"> </w:t>
        </w:r>
      </w:ins>
      <w:r w:rsidR="00245FDC" w:rsidRPr="00295C68">
        <w:rPr>
          <w:rFonts w:eastAsia="Yu Mincho" w:cs="Times"/>
          <w:iCs/>
          <w:color w:val="000000"/>
          <w:lang w:eastAsia="ja-JP"/>
        </w:rPr>
        <w:t xml:space="preserve">access link beam indication, </w:t>
      </w:r>
      <w:ins w:id="161" w:author="Nan-ZTE" w:date="2022-08-25T13:54:00Z">
        <w:r w:rsidRPr="00295C68">
          <w:rPr>
            <w:rFonts w:eastAsia="Yu Mincho" w:cs="Times"/>
            <w:iCs/>
            <w:color w:val="000000"/>
            <w:lang w:eastAsia="ja-JP"/>
          </w:rPr>
          <w:t>the beam of access link for NCR-</w:t>
        </w:r>
        <w:r w:rsidRPr="00B8771D">
          <w:rPr>
            <w:rFonts w:eastAsia="Yu Mincho" w:cs="Times"/>
            <w:iCs/>
            <w:color w:val="000000"/>
            <w:lang w:eastAsia="ja-JP"/>
          </w:rPr>
          <w:t xml:space="preserve">Fwd </w:t>
        </w:r>
      </w:ins>
      <w:del w:id="162" w:author="Nan-ZTE" w:date="2022-08-25T13:55:00Z">
        <w:r w:rsidR="00245FDC" w:rsidRPr="006126ED" w:rsidDel="00A86168">
          <w:rPr>
            <w:rFonts w:eastAsia="Yu Mincho" w:cs="Times"/>
            <w:iCs/>
            <w:color w:val="000000"/>
            <w:lang w:eastAsia="ja-JP"/>
          </w:rPr>
          <w:delText>an acces</w:delText>
        </w:r>
        <w:r w:rsidR="00005F45" w:rsidRPr="006126ED" w:rsidDel="00A86168">
          <w:rPr>
            <w:rFonts w:eastAsia="Yu Mincho" w:cs="Times"/>
            <w:iCs/>
            <w:color w:val="000000"/>
            <w:lang w:eastAsia="ja-JP"/>
          </w:rPr>
          <w:delText>s link beam can be indicated</w:delText>
        </w:r>
      </w:del>
      <w:ins w:id="163" w:author="Nan-ZTE" w:date="2022-08-25T13:55:00Z">
        <w:r w:rsidRPr="006126ED">
          <w:rPr>
            <w:rFonts w:eastAsia="Yu Mincho" w:cs="Times"/>
            <w:iCs/>
            <w:color w:val="000000"/>
            <w:lang w:eastAsia="ja-JP"/>
          </w:rPr>
          <w:t>is i</w:t>
        </w:r>
        <w:r w:rsidRPr="00CC1BB8">
          <w:rPr>
            <w:rFonts w:eastAsia="Yu Mincho" w:cs="Times"/>
            <w:iCs/>
            <w:color w:val="000000"/>
            <w:lang w:eastAsia="ja-JP"/>
          </w:rPr>
          <w:t>n</w:t>
        </w:r>
        <w:r w:rsidRPr="00186F35">
          <w:rPr>
            <w:rFonts w:eastAsia="Yu Mincho" w:cs="Times"/>
            <w:iCs/>
            <w:color w:val="000000"/>
            <w:lang w:eastAsia="ja-JP"/>
          </w:rPr>
          <w:t xml:space="preserve">dicated </w:t>
        </w:r>
        <w:r w:rsidRPr="00AF3595">
          <w:rPr>
            <w:rFonts w:eastAsia="Yu Mincho" w:cs="Times"/>
            <w:iCs/>
            <w:color w:val="000000"/>
            <w:lang w:eastAsia="ja-JP"/>
          </w:rPr>
          <w:t>by a beam index where both dynamic indication and semi-static indication are considered</w:t>
        </w:r>
      </w:ins>
      <w:del w:id="164" w:author="Nan-ZTE" w:date="2022-08-25T13:55:00Z">
        <w:r w:rsidR="00005F45" w:rsidRPr="00AF3595" w:rsidDel="00A86168">
          <w:rPr>
            <w:rFonts w:eastAsia="Yu Mincho" w:cs="Times"/>
            <w:iCs/>
            <w:color w:val="000000"/>
            <w:lang w:eastAsia="ja-JP"/>
          </w:rPr>
          <w:delText xml:space="preserve"> by</w:delText>
        </w:r>
        <w:r w:rsidR="00120DB5" w:rsidRPr="00ED7887" w:rsidDel="00A86168">
          <w:rPr>
            <w:rFonts w:eastAsia="Yu Mincho" w:cs="Times"/>
            <w:iCs/>
            <w:color w:val="000000"/>
            <w:lang w:eastAsia="ja-JP"/>
          </w:rPr>
          <w:delText xml:space="preserve"> </w:delText>
        </w:r>
      </w:del>
      <w:del w:id="165" w:author="Nan-ZTE" w:date="2022-08-24T03:44:00Z">
        <w:r w:rsidR="00120DB5" w:rsidRPr="00ED7887" w:rsidDel="00DB75C3">
          <w:rPr>
            <w:rFonts w:eastAsia="Yu Mincho" w:cs="Times"/>
            <w:iCs/>
            <w:color w:val="000000"/>
            <w:lang w:eastAsia="ja-JP"/>
          </w:rPr>
          <w:delText xml:space="preserve">(Note: The above does not imply that </w:delText>
        </w:r>
        <w:r w:rsidR="00120DB5" w:rsidRPr="002A129C" w:rsidDel="00DB75C3">
          <w:rPr>
            <w:rFonts w:eastAsia="Yu Mincho" w:cs="Times"/>
            <w:iCs/>
            <w:color w:val="000000"/>
            <w:lang w:eastAsia="ja-JP"/>
          </w:rPr>
          <w:delText>the NCR can or cannot generate and transmit reference signals to a UE or receive and process reference signals from a UE.</w:delText>
        </w:r>
      </w:del>
      <w:del w:id="166" w:author="Nan-ZTE" w:date="2022-08-24T03:43:00Z">
        <w:r w:rsidR="00120DB5" w:rsidRPr="002A129C" w:rsidDel="00DB75C3">
          <w:rPr>
            <w:rFonts w:eastAsia="Yu Mincho" w:cs="Times"/>
            <w:iCs/>
            <w:color w:val="000000"/>
            <w:lang w:eastAsia="ja-JP"/>
          </w:rPr>
          <w:delText xml:space="preserve"> RAN1 to select one of the two options, combine the two options, or select both options in RAN1#110)</w:delText>
        </w:r>
      </w:del>
      <w:del w:id="167" w:author="Nan-ZTE" w:date="2022-08-24T03:44:00Z">
        <w:r w:rsidR="00120DB5" w:rsidRPr="001E5D4B" w:rsidDel="00DB75C3">
          <w:rPr>
            <w:rFonts w:eastAsia="Yu Mincho" w:cs="Times"/>
            <w:iCs/>
            <w:color w:val="000000"/>
            <w:lang w:eastAsia="ja-JP"/>
          </w:rPr>
          <w:delText>:</w:delText>
        </w:r>
      </w:del>
    </w:p>
    <w:p w14:paraId="73398757" w14:textId="73FBCA46" w:rsidR="00245FDC" w:rsidRPr="00A86168" w:rsidDel="00A86168" w:rsidRDefault="00245FDC" w:rsidP="00A86168">
      <w:pPr>
        <w:overflowPunct w:val="0"/>
        <w:autoSpaceDE w:val="0"/>
        <w:autoSpaceDN w:val="0"/>
        <w:adjustRightInd w:val="0"/>
        <w:snapToGrid w:val="0"/>
        <w:spacing w:after="0"/>
        <w:textAlignment w:val="baseline"/>
        <w:rPr>
          <w:del w:id="168" w:author="Nan-ZTE" w:date="2022-08-25T13:55:00Z"/>
          <w:rFonts w:eastAsia="Yu Mincho" w:cs="Times"/>
          <w:iCs/>
          <w:color w:val="000000"/>
          <w:lang w:eastAsia="ja-JP"/>
        </w:rPr>
      </w:pPr>
      <w:del w:id="169" w:author="Nan-ZTE" w:date="2022-08-25T13:55:00Z">
        <w:r w:rsidRPr="00697007" w:rsidDel="00A86168">
          <w:rPr>
            <w:rFonts w:eastAsia="Yu Mincho" w:cs="Times"/>
            <w:iCs/>
            <w:color w:val="000000"/>
            <w:lang w:eastAsia="ja-JP"/>
          </w:rPr>
          <w:delText>Option 1: A beam index</w:delText>
        </w:r>
        <w:r w:rsidR="00005F45" w:rsidRPr="00697007" w:rsidDel="00A86168">
          <w:rPr>
            <w:rFonts w:eastAsia="Yu Mincho" w:cs="Times"/>
            <w:iCs/>
            <w:color w:val="000000"/>
            <w:lang w:eastAsia="ja-JP"/>
          </w:rPr>
          <w:delText xml:space="preserve"> </w:delText>
        </w:r>
      </w:del>
      <w:del w:id="170" w:author="Nan-ZTE" w:date="2022-08-24T03:45:00Z">
        <w:r w:rsidR="00005F45" w:rsidRPr="00697007" w:rsidDel="00BA179B">
          <w:rPr>
            <w:rFonts w:eastAsia="Yu Mincho" w:cs="Times"/>
            <w:iCs/>
            <w:color w:val="000000"/>
            <w:lang w:eastAsia="ja-JP"/>
          </w:rPr>
          <w:delText>(</w:delText>
        </w:r>
        <w:r w:rsidRPr="00A86168" w:rsidDel="00BA179B">
          <w:rPr>
            <w:rFonts w:eastAsia="Yu Mincho" w:cs="Times"/>
            <w:iCs/>
            <w:color w:val="000000"/>
            <w:lang w:eastAsia="ja-JP"/>
          </w:rPr>
          <w:delText>FFS: How to indicate the corresponding time domain resource of the beam</w:delText>
        </w:r>
        <w:r w:rsidR="00A570E9" w:rsidRPr="00A86168" w:rsidDel="00BA179B">
          <w:rPr>
            <w:rFonts w:eastAsia="Yu Mincho" w:cs="Times"/>
            <w:iCs/>
            <w:color w:val="000000"/>
            <w:lang w:eastAsia="ja-JP"/>
          </w:rPr>
          <w:delText>.)</w:delText>
        </w:r>
      </w:del>
    </w:p>
    <w:p w14:paraId="6B9262A6" w14:textId="21A9DB1B" w:rsidR="00245FDC" w:rsidRPr="00777AD6" w:rsidRDefault="00245FDC" w:rsidP="00A86168">
      <w:pPr>
        <w:overflowPunct w:val="0"/>
        <w:autoSpaceDE w:val="0"/>
        <w:autoSpaceDN w:val="0"/>
        <w:adjustRightInd w:val="0"/>
        <w:snapToGrid w:val="0"/>
        <w:spacing w:after="0"/>
        <w:textAlignment w:val="baseline"/>
        <w:rPr>
          <w:rFonts w:eastAsia="Yu Mincho" w:cs="Times"/>
          <w:iCs/>
          <w:color w:val="000000"/>
          <w:lang w:eastAsia="ja-JP"/>
        </w:rPr>
      </w:pPr>
      <w:del w:id="171" w:author="Nan-ZTE" w:date="2022-08-25T13:55:00Z">
        <w:r w:rsidRPr="00A86168" w:rsidDel="00A86168">
          <w:rPr>
            <w:rFonts w:eastAsia="Yu Mincho" w:cs="Times"/>
            <w:iCs/>
            <w:color w:val="000000"/>
            <w:lang w:eastAsia="ja-JP"/>
          </w:rPr>
          <w:delText>Option 2: An index of a source RS (e.g. a TCI-like indicator</w:delText>
        </w:r>
        <w:r w:rsidRPr="00A86168" w:rsidDel="00A86168">
          <w:rPr>
            <w:rFonts w:eastAsia="Malgun Gothic" w:cs="Times"/>
            <w:iCs/>
            <w:color w:val="000000"/>
            <w:lang w:eastAsia="zh-CN"/>
          </w:rPr>
          <w:delText>)</w:delText>
        </w:r>
      </w:del>
      <w:del w:id="172" w:author="Nan-ZTE" w:date="2022-08-24T03:43:00Z">
        <w:r w:rsidR="00005F45" w:rsidRPr="00A86168" w:rsidDel="00DB75C3">
          <w:rPr>
            <w:rFonts w:eastAsia="Yu Mincho" w:cs="Times"/>
            <w:iCs/>
            <w:color w:val="000000"/>
            <w:lang w:eastAsia="ja-JP"/>
          </w:rPr>
          <w:delText xml:space="preserve"> (</w:delText>
        </w:r>
        <w:r w:rsidRPr="00A86168" w:rsidDel="00DB75C3">
          <w:rPr>
            <w:rFonts w:eastAsia="Yu Mincho" w:cs="Times"/>
            <w:iCs/>
            <w:color w:val="000000"/>
            <w:lang w:eastAsia="ja-JP"/>
          </w:rPr>
          <w:delText xml:space="preserve">FFS: The definition of </w:delText>
        </w:r>
        <w:r w:rsidRPr="00A86168" w:rsidDel="00DB75C3">
          <w:rPr>
            <w:rFonts w:eastAsia="Yu Mincho" w:cs="Times"/>
            <w:iCs/>
            <w:color w:val="000000"/>
            <w:lang w:val="en-US" w:eastAsia="ja-JP"/>
          </w:rPr>
          <w:delText xml:space="preserve">the </w:delText>
        </w:r>
        <w:r w:rsidRPr="00A86168" w:rsidDel="00DB75C3">
          <w:rPr>
            <w:rFonts w:eastAsia="Yu Mincho" w:cs="Times"/>
            <w:iCs/>
            <w:color w:val="000000"/>
            <w:lang w:eastAsia="ja-JP"/>
          </w:rPr>
          <w:delText>source RS. FFS: How to indicate the corresponding time domain resource of the beam.</w:delText>
        </w:r>
        <w:r w:rsidR="00005F45" w:rsidRPr="00A86168" w:rsidDel="00DB75C3">
          <w:rPr>
            <w:rFonts w:eastAsia="Yu Mincho" w:cs="Times"/>
            <w:iCs/>
            <w:color w:val="000000"/>
            <w:lang w:eastAsia="ja-JP"/>
          </w:rPr>
          <w:delText xml:space="preserve"> </w:delText>
        </w:r>
        <w:r w:rsidRPr="00A86168" w:rsidDel="00DB75C3">
          <w:rPr>
            <w:rFonts w:eastAsia="Yu Mincho" w:cs="Times"/>
            <w:iCs/>
            <w:color w:val="000000"/>
            <w:lang w:eastAsia="ja-JP"/>
          </w:rPr>
          <w:delText>FFS: The definition of the association between the source RS and the beam.</w:delText>
        </w:r>
        <w:r w:rsidR="00005F45" w:rsidRPr="00A86168" w:rsidDel="00DB75C3">
          <w:rPr>
            <w:rFonts w:eastAsia="Yu Mincho" w:cs="Times"/>
            <w:iCs/>
            <w:color w:val="000000"/>
            <w:lang w:eastAsia="ja-JP"/>
          </w:rPr>
          <w:delText>)</w:delText>
        </w:r>
      </w:del>
    </w:p>
    <w:p w14:paraId="738A1950" w14:textId="7BEDB3A8" w:rsidR="00DB75C3" w:rsidRDefault="00DB75C3" w:rsidP="009C0F42">
      <w:pPr>
        <w:spacing w:beforeLines="50" w:before="120"/>
        <w:rPr>
          <w:ins w:id="173" w:author="Nan-ZTE" w:date="2022-08-25T02:05:00Z"/>
          <w:color w:val="000000"/>
          <w:lang w:eastAsia="zh-CN"/>
        </w:rPr>
      </w:pPr>
      <w:ins w:id="174" w:author="Nan-ZTE" w:date="2022-08-24T03:44:00Z">
        <w:r w:rsidRPr="00C84E59">
          <w:rPr>
            <w:color w:val="000000"/>
            <w:lang w:eastAsia="zh-CN"/>
          </w:rPr>
          <w:t xml:space="preserve">The time domain resource corresponding to an access link beam </w:t>
        </w:r>
      </w:ins>
      <w:ins w:id="175" w:author="Nan-ZTE" w:date="2022-08-24T03:45:00Z">
        <w:r w:rsidR="00BA179B" w:rsidRPr="00C84E59">
          <w:rPr>
            <w:color w:val="000000"/>
            <w:lang w:eastAsia="zh-CN"/>
          </w:rPr>
          <w:t>is</w:t>
        </w:r>
      </w:ins>
      <w:ins w:id="176" w:author="Nan-ZTE" w:date="2022-08-24T03:44:00Z">
        <w:r w:rsidRPr="00C84E59">
          <w:rPr>
            <w:color w:val="000000"/>
            <w:lang w:eastAsia="zh-CN"/>
          </w:rPr>
          <w:t xml:space="preserve"> </w:t>
        </w:r>
      </w:ins>
      <w:ins w:id="177" w:author="Nan-ZTE" w:date="2022-08-24T03:45:00Z">
        <w:r w:rsidR="00BA179B" w:rsidRPr="00C84E59">
          <w:rPr>
            <w:color w:val="000000"/>
            <w:lang w:eastAsia="zh-CN"/>
          </w:rPr>
          <w:t>e</w:t>
        </w:r>
      </w:ins>
      <w:ins w:id="178" w:author="Nan-ZTE" w:date="2022-08-24T03:44:00Z">
        <w:r w:rsidRPr="00C84E59">
          <w:rPr>
            <w:color w:val="000000"/>
            <w:lang w:eastAsia="zh-CN"/>
          </w:rPr>
          <w:t>xplicit</w:t>
        </w:r>
      </w:ins>
      <w:ins w:id="179" w:author="Nan-ZTE" w:date="2022-08-24T03:46:00Z">
        <w:r w:rsidR="00BA179B" w:rsidRPr="00C84E59">
          <w:rPr>
            <w:color w:val="000000"/>
            <w:lang w:eastAsia="zh-CN"/>
          </w:rPr>
          <w:t>ly determined</w:t>
        </w:r>
      </w:ins>
      <w:ins w:id="180" w:author="Nan-ZTE" w:date="2022-08-24T03:44:00Z">
        <w:r w:rsidRPr="00C84E59">
          <w:rPr>
            <w:color w:val="000000"/>
            <w:lang w:eastAsia="zh-CN"/>
          </w:rPr>
          <w:t xml:space="preserve"> based on the explicitly indicated time domain resources per beam indication</w:t>
        </w:r>
      </w:ins>
      <w:ins w:id="181" w:author="Nan-ZTE" w:date="2022-08-24T03:52:00Z">
        <w:r w:rsidR="00BC244F">
          <w:rPr>
            <w:color w:val="000000"/>
            <w:lang w:eastAsia="zh-CN"/>
          </w:rPr>
          <w:t>, which is to indicate o</w:t>
        </w:r>
        <w:r w:rsidR="00BC244F" w:rsidRPr="00C84E59">
          <w:rPr>
            <w:color w:val="000000"/>
            <w:lang w:eastAsia="zh-CN"/>
          </w:rPr>
          <w:t>ne or multiple beams</w:t>
        </w:r>
        <w:r w:rsidR="00BC244F">
          <w:rPr>
            <w:color w:val="000000"/>
            <w:lang w:eastAsia="zh-CN"/>
          </w:rPr>
          <w:t xml:space="preserve"> in </w:t>
        </w:r>
        <w:r w:rsidR="00BC244F" w:rsidRPr="00C84E59">
          <w:rPr>
            <w:color w:val="000000"/>
            <w:lang w:eastAsia="zh-CN"/>
          </w:rPr>
          <w:t>single beam indication.</w:t>
        </w:r>
      </w:ins>
      <w:ins w:id="182" w:author="Nan-ZTE" w:date="2022-08-24T03:51:00Z">
        <w:r w:rsidR="00C84E59">
          <w:rPr>
            <w:color w:val="000000"/>
            <w:lang w:eastAsia="zh-CN"/>
          </w:rPr>
          <w:t xml:space="preserve"> </w:t>
        </w:r>
      </w:ins>
      <w:ins w:id="183" w:author="Nan-ZTE" w:date="2022-08-24T03:44:00Z">
        <w:r w:rsidR="009C0F42">
          <w:rPr>
            <w:color w:val="000000"/>
            <w:lang w:eastAsia="zh-CN"/>
          </w:rPr>
          <w:t>Different parameters</w:t>
        </w:r>
      </w:ins>
      <w:ins w:id="184" w:author="Nan-ZTE" w:date="2022-08-24T03:53:00Z">
        <w:r w:rsidR="009C0F42">
          <w:rPr>
            <w:color w:val="000000"/>
            <w:lang w:eastAsia="zh-CN"/>
          </w:rPr>
          <w:t xml:space="preserve"> </w:t>
        </w:r>
      </w:ins>
      <w:ins w:id="185" w:author="Nan-ZTE" w:date="2022-08-24T03:44:00Z">
        <w:r w:rsidRPr="00C84E59">
          <w:rPr>
            <w:color w:val="000000"/>
            <w:lang w:eastAsia="zh-CN"/>
          </w:rPr>
          <w:t>may be indicated for semi-static or dynamic beam indication</w:t>
        </w:r>
      </w:ins>
      <w:ins w:id="186" w:author="Nan-ZTE" w:date="2022-08-24T03:52:00Z">
        <w:r w:rsidR="00C84E59">
          <w:rPr>
            <w:color w:val="000000"/>
            <w:lang w:eastAsia="zh-CN"/>
          </w:rPr>
          <w:t xml:space="preserve">. </w:t>
        </w:r>
      </w:ins>
      <w:commentRangeEnd w:id="158"/>
      <w:ins w:id="187" w:author="Nan-ZTE" w:date="2022-08-24T03:53:00Z">
        <w:r w:rsidR="00B6582A">
          <w:rPr>
            <w:rStyle w:val="aa"/>
          </w:rPr>
          <w:commentReference w:id="158"/>
        </w:r>
      </w:ins>
    </w:p>
    <w:p w14:paraId="65F3904C" w14:textId="56B30AB7" w:rsidR="00C74F09" w:rsidRPr="00777AD6" w:rsidDel="006126ED" w:rsidRDefault="00295C68">
      <w:pPr>
        <w:shd w:val="clear" w:color="auto" w:fill="FFFFFF"/>
        <w:adjustRightInd w:val="0"/>
        <w:snapToGrid w:val="0"/>
        <w:spacing w:afterLines="50" w:after="120"/>
        <w:rPr>
          <w:del w:id="188" w:author="Nan-ZTE" w:date="2022-08-25T14:00:00Z"/>
          <w:iCs/>
          <w:color w:val="000000"/>
          <w:lang w:eastAsia="zh-CN"/>
        </w:rPr>
        <w:pPrChange w:id="189" w:author="Nan-ZTE" w:date="2022-08-25T14:00:00Z">
          <w:pPr>
            <w:shd w:val="clear" w:color="auto" w:fill="FFFFFF"/>
            <w:snapToGrid w:val="0"/>
            <w:spacing w:beforeLines="50" w:before="120" w:afterLines="50" w:after="120"/>
          </w:pPr>
        </w:pPrChange>
      </w:pPr>
      <w:ins w:id="190" w:author="Nan-ZTE" w:date="2022-08-25T13:58:00Z">
        <w:r w:rsidRPr="00777AD6">
          <w:rPr>
            <w:rFonts w:cs="Times"/>
            <w:color w:val="000000"/>
            <w:lang w:eastAsia="zh-CN"/>
          </w:rPr>
          <w:t xml:space="preserve">The </w:t>
        </w:r>
        <w:r w:rsidRPr="00777AD6">
          <w:rPr>
            <w:iCs/>
            <w:color w:val="000000"/>
            <w:lang w:eastAsia="zh-CN"/>
          </w:rPr>
          <w:t>beam correspondence is assumed for the DL/UL of the access link at NCR-Fwd</w:t>
        </w:r>
      </w:ins>
      <w:ins w:id="191" w:author="Nan-ZTE" w:date="2022-08-25T13:59:00Z">
        <w:r>
          <w:rPr>
            <w:iCs/>
            <w:color w:val="000000"/>
            <w:lang w:val="en-US" w:eastAsia="zh-CN"/>
          </w:rPr>
          <w:t xml:space="preserve">, </w:t>
        </w:r>
        <w:commentRangeStart w:id="192"/>
        <w:r w:rsidR="00B8771D">
          <w:rPr>
            <w:iCs/>
            <w:color w:val="000000"/>
            <w:lang w:val="en-US" w:eastAsia="zh-CN"/>
          </w:rPr>
          <w:t xml:space="preserve">i.e.  </w:t>
        </w:r>
      </w:ins>
      <w:ins w:id="193" w:author="Nan-ZTE" w:date="2022-08-25T02:05:00Z">
        <w:r w:rsidR="00CF4D64" w:rsidRPr="005A7BC8">
          <w:rPr>
            <w:sz w:val="22"/>
            <w:szCs w:val="28"/>
          </w:rPr>
          <w:t>a DL beam and a UL beam which are correspondent with each other have the same beam index.</w:t>
        </w:r>
      </w:ins>
      <w:ins w:id="194" w:author="Nan-ZTE" w:date="2022-08-25T02:06:00Z">
        <w:r w:rsidR="001444F4">
          <w:rPr>
            <w:sz w:val="22"/>
            <w:szCs w:val="28"/>
          </w:rPr>
          <w:t xml:space="preserve"> </w:t>
        </w:r>
      </w:ins>
      <w:ins w:id="195" w:author="Nan-ZTE" w:date="2022-08-25T02:05:00Z">
        <w:r w:rsidR="00CF4D64" w:rsidRPr="005A7BC8">
          <w:rPr>
            <w:sz w:val="22"/>
            <w:szCs w:val="28"/>
          </w:rPr>
          <w:t>The forwarding direction of an indicated beam in access link can be determined based on its corresponding time domain resource and the UL/DL TDD configuration.</w:t>
        </w:r>
        <w:commentRangeEnd w:id="192"/>
        <w:r w:rsidR="00CF4D64">
          <w:rPr>
            <w:rStyle w:val="aa"/>
          </w:rPr>
          <w:commentReference w:id="192"/>
        </w:r>
      </w:ins>
      <w:del w:id="196" w:author="Nan-ZTE" w:date="2022-08-25T13:56:00Z">
        <w:r w:rsidR="00245FDC" w:rsidRPr="00777AD6" w:rsidDel="00295C68">
          <w:rPr>
            <w:iCs/>
            <w:color w:val="000000"/>
            <w:lang w:eastAsia="x-none"/>
          </w:rPr>
          <w:delText>Both the dynamic indication and semi-static indication can be considered for the beam of access link for NCR-Fwd</w:delText>
        </w:r>
        <w:r w:rsidR="00005F45" w:rsidRPr="00777AD6" w:rsidDel="00295C68">
          <w:rPr>
            <w:iCs/>
            <w:color w:val="000000"/>
            <w:lang w:eastAsia="x-none"/>
          </w:rPr>
          <w:delText xml:space="preserve">. </w:delText>
        </w:r>
      </w:del>
      <w:del w:id="197" w:author="Nan-ZTE" w:date="2022-08-25T02:05:00Z">
        <w:r w:rsidR="00005F45" w:rsidRPr="00777AD6" w:rsidDel="00CF4D64">
          <w:rPr>
            <w:iCs/>
            <w:color w:val="000000"/>
            <w:lang w:eastAsia="x-none"/>
          </w:rPr>
          <w:delText>(</w:delText>
        </w:r>
        <w:r w:rsidR="00245FDC" w:rsidRPr="00777AD6" w:rsidDel="00CF4D64">
          <w:rPr>
            <w:iCs/>
            <w:color w:val="000000"/>
            <w:lang w:eastAsia="x-none"/>
          </w:rPr>
          <w:delText>FFS: the details of each indication</w:delText>
        </w:r>
        <w:r w:rsidR="00005F45" w:rsidRPr="00777AD6" w:rsidDel="00CF4D64">
          <w:rPr>
            <w:iCs/>
            <w:color w:val="000000"/>
            <w:lang w:eastAsia="x-none"/>
          </w:rPr>
          <w:delText xml:space="preserve">; </w:delText>
        </w:r>
        <w:r w:rsidR="00245FDC" w:rsidRPr="00777AD6" w:rsidDel="00CF4D64">
          <w:rPr>
            <w:iCs/>
            <w:color w:val="000000"/>
            <w:lang w:eastAsia="x-none"/>
          </w:rPr>
          <w:delText>FFS: the maximum number of beams configured for NCR-Fwd access link</w:delText>
        </w:r>
        <w:r w:rsidR="00005F45" w:rsidRPr="00777AD6" w:rsidDel="00CF4D64">
          <w:rPr>
            <w:iCs/>
            <w:color w:val="000000"/>
            <w:lang w:eastAsia="x-none"/>
          </w:rPr>
          <w:delText>)</w:delText>
        </w:r>
      </w:del>
      <w:del w:id="198" w:author="Nan-ZTE" w:date="2022-08-25T14:00:00Z">
        <w:r w:rsidR="00C74F09" w:rsidRPr="00777AD6" w:rsidDel="006126ED">
          <w:rPr>
            <w:bCs/>
            <w:iCs/>
            <w:color w:val="000000"/>
            <w:lang w:eastAsia="zh-CN"/>
          </w:rPr>
          <w:delText>T</w:delText>
        </w:r>
        <w:r w:rsidR="00C74F09" w:rsidRPr="00777AD6" w:rsidDel="006126ED">
          <w:rPr>
            <w:iCs/>
            <w:color w:val="000000"/>
            <w:lang w:eastAsia="zh-CN"/>
          </w:rPr>
          <w:delText>he same assumption of the beam correspondence is applied for DL/UL of the backhaul link at NCR-Fwd as the DL/UL of the C-link at NCR-MT.</w:delText>
        </w:r>
        <w:r w:rsidR="00C74F09" w:rsidRPr="00345C2C" w:rsidDel="006126ED">
          <w:rPr>
            <w:rFonts w:cs="Times"/>
            <w:color w:val="000000"/>
            <w:lang w:eastAsia="zh-CN"/>
          </w:rPr>
          <w:delText xml:space="preserve"> </w:delText>
        </w:r>
      </w:del>
      <w:del w:id="199" w:author="Nan-ZTE" w:date="2022-08-25T13:58:00Z">
        <w:r w:rsidR="00C74F09" w:rsidRPr="00777AD6" w:rsidDel="00295C68">
          <w:rPr>
            <w:rFonts w:cs="Times"/>
            <w:color w:val="000000"/>
            <w:lang w:eastAsia="zh-CN"/>
          </w:rPr>
          <w:delText xml:space="preserve">The </w:delText>
        </w:r>
        <w:r w:rsidR="00C74F09" w:rsidRPr="00777AD6" w:rsidDel="00295C68">
          <w:rPr>
            <w:iCs/>
            <w:color w:val="000000"/>
            <w:lang w:eastAsia="zh-CN"/>
          </w:rPr>
          <w:delText>beam correspondence is assumed for the DL/UL of the access link at NCR-Fwd.</w:delText>
        </w:r>
      </w:del>
    </w:p>
    <w:p w14:paraId="392D907D" w14:textId="0977AB42" w:rsidR="00245FDC" w:rsidRPr="00777AD6" w:rsidRDefault="00245FDC" w:rsidP="00535438">
      <w:pPr>
        <w:spacing w:beforeLines="50" w:before="120"/>
        <w:rPr>
          <w:color w:val="000000"/>
          <w:lang w:eastAsia="x-none"/>
        </w:rPr>
      </w:pPr>
    </w:p>
    <w:p w14:paraId="1392133A" w14:textId="2AD93F6B" w:rsidR="00512347" w:rsidRDefault="007A2A3D" w:rsidP="00512347">
      <w:pPr>
        <w:pStyle w:val="2"/>
      </w:pPr>
      <w:bookmarkStart w:id="200" w:name="_Toc110757863"/>
      <w:r>
        <w:t>6</w:t>
      </w:r>
      <w:r w:rsidR="00512347" w:rsidRPr="004D3578">
        <w:t>.</w:t>
      </w:r>
      <w:r>
        <w:t>2</w:t>
      </w:r>
      <w:r w:rsidR="00512347" w:rsidRPr="004D3578">
        <w:tab/>
      </w:r>
      <w:r w:rsidR="00512347">
        <w:t>Timing information</w:t>
      </w:r>
      <w:bookmarkEnd w:id="200"/>
    </w:p>
    <w:p w14:paraId="7EE479E7" w14:textId="5BAD3CBD" w:rsidR="00EE29AB" w:rsidRPr="00777AD6" w:rsidRDefault="008F723D" w:rsidP="00535438">
      <w:pPr>
        <w:rPr>
          <w:rFonts w:eastAsia="Malgun Gothic"/>
          <w:iCs/>
          <w:color w:val="000000"/>
          <w:lang w:eastAsia="zh-CN"/>
        </w:rPr>
      </w:pPr>
      <w:r w:rsidRPr="00777AD6">
        <w:rPr>
          <w:iCs/>
          <w:color w:val="000000"/>
          <w:lang w:eastAsia="x-none"/>
        </w:rPr>
        <w:t>For the timing of NCR, the following assumption is considered as baseline</w:t>
      </w:r>
      <w:ins w:id="201" w:author="Nan-ZTE" w:date="2022-08-24T03:55:00Z">
        <w:r w:rsidR="007D239F">
          <w:rPr>
            <w:iCs/>
            <w:color w:val="000000"/>
            <w:lang w:eastAsia="x-none"/>
          </w:rPr>
          <w:t>:</w:t>
        </w:r>
      </w:ins>
      <w:del w:id="202" w:author="Nan-ZTE" w:date="2022-08-24T03:55:00Z">
        <w:r w:rsidR="00EE29AB" w:rsidRPr="00777AD6" w:rsidDel="007D239F">
          <w:rPr>
            <w:iCs/>
            <w:color w:val="000000"/>
            <w:lang w:eastAsia="x-none"/>
          </w:rPr>
          <w:delText xml:space="preserve"> (</w:delText>
        </w:r>
        <w:r w:rsidR="00EE29AB" w:rsidRPr="00777AD6" w:rsidDel="007D239F">
          <w:rPr>
            <w:rFonts w:eastAsia="Malgun Gothic"/>
            <w:color w:val="000000"/>
            <w:lang w:eastAsia="zh-CN"/>
          </w:rPr>
          <w:delText xml:space="preserve">FFS: the impact of internal delay on the following timing relationships: </w:delText>
        </w:r>
        <w:r w:rsidR="00EE29AB" w:rsidRPr="00777AD6" w:rsidDel="007D239F">
          <w:rPr>
            <w:rFonts w:eastAsia="Malgun Gothic"/>
            <w:iCs/>
            <w:color w:val="000000"/>
            <w:lang w:eastAsia="zh-CN"/>
          </w:rPr>
          <w:delText>The DL receiving timing and DL transmitting timing of the NCR-Fwd/The UL transmitting timing and UL receiving timing of the NCR-Fwd):</w:delText>
        </w:r>
      </w:del>
    </w:p>
    <w:p w14:paraId="66B47CFD" w14:textId="77777777" w:rsidR="008F723D" w:rsidRPr="00777AD6" w:rsidRDefault="008F723D" w:rsidP="008F723D">
      <w:pPr>
        <w:pStyle w:val="a9"/>
        <w:numPr>
          <w:ilvl w:val="0"/>
          <w:numId w:val="6"/>
        </w:numPr>
        <w:snapToGrid w:val="0"/>
        <w:ind w:leftChars="0"/>
        <w:rPr>
          <w:rFonts w:eastAsia="Malgun Gothic"/>
          <w:iCs/>
          <w:color w:val="000000"/>
          <w:lang w:eastAsia="zh-CN"/>
        </w:rPr>
      </w:pPr>
      <w:r w:rsidRPr="00777AD6">
        <w:rPr>
          <w:rFonts w:eastAsia="Malgun Gothic"/>
          <w:color w:val="000000"/>
          <w:lang w:eastAsia="zh-CN"/>
        </w:rPr>
        <w:t>The DL receiving timing of the NCR-</w:t>
      </w:r>
      <w:r w:rsidRPr="00777AD6">
        <w:rPr>
          <w:rFonts w:eastAsia="Malgun Gothic" w:cs="Times"/>
          <w:color w:val="000000"/>
          <w:szCs w:val="20"/>
          <w:lang w:eastAsia="zh-CN"/>
        </w:rPr>
        <w:t>Fwd</w:t>
      </w:r>
      <w:r w:rsidRPr="00777AD6">
        <w:rPr>
          <w:rFonts w:eastAsia="Malgun Gothic"/>
          <w:color w:val="000000"/>
          <w:lang w:eastAsia="zh-CN"/>
        </w:rPr>
        <w:t> is aligned with the DL receiving timing of the NCR-MT.</w:t>
      </w:r>
    </w:p>
    <w:p w14:paraId="352BF30B" w14:textId="77777777" w:rsidR="008F723D" w:rsidRPr="007D239F" w:rsidRDefault="008F723D" w:rsidP="008F723D">
      <w:pPr>
        <w:pStyle w:val="a9"/>
        <w:numPr>
          <w:ilvl w:val="0"/>
          <w:numId w:val="6"/>
        </w:numPr>
        <w:snapToGrid w:val="0"/>
        <w:ind w:leftChars="0"/>
        <w:rPr>
          <w:ins w:id="203" w:author="Nan-ZTE" w:date="2022-08-24T03:55:00Z"/>
          <w:rFonts w:eastAsia="Malgun Gothic"/>
          <w:iCs/>
          <w:color w:val="000000"/>
          <w:lang w:eastAsia="zh-CN"/>
        </w:rPr>
      </w:pPr>
      <w:r w:rsidRPr="00777AD6">
        <w:rPr>
          <w:rFonts w:eastAsia="Malgun Gothic"/>
          <w:color w:val="000000"/>
          <w:lang w:eastAsia="zh-CN"/>
        </w:rPr>
        <w:t>The UL transmitting timing of the NCR-Fwd is aligned with the UL transmitting timing of the NCR-MT.</w:t>
      </w:r>
    </w:p>
    <w:p w14:paraId="78345B01" w14:textId="77777777" w:rsidR="007D239F" w:rsidRPr="007D239F" w:rsidRDefault="007D239F" w:rsidP="007D239F">
      <w:pPr>
        <w:pStyle w:val="a9"/>
        <w:numPr>
          <w:ilvl w:val="0"/>
          <w:numId w:val="6"/>
        </w:numPr>
        <w:snapToGrid w:val="0"/>
        <w:ind w:leftChars="0"/>
        <w:rPr>
          <w:ins w:id="204" w:author="Nan-ZTE" w:date="2022-08-24T03:55:00Z"/>
          <w:rFonts w:eastAsia="Malgun Gothic"/>
          <w:color w:val="000000"/>
          <w:lang w:eastAsia="zh-CN"/>
        </w:rPr>
      </w:pPr>
      <w:commentRangeStart w:id="205"/>
      <w:ins w:id="206" w:author="Nan-ZTE" w:date="2022-08-24T03:55:00Z">
        <w:r w:rsidRPr="007D239F">
          <w:rPr>
            <w:rFonts w:eastAsia="Malgun Gothic"/>
            <w:color w:val="000000"/>
            <w:lang w:eastAsia="zh-CN"/>
          </w:rPr>
          <w:t xml:space="preserve">The DL transmitting timing of the NCR-Fwd is delayed after the DL receiving timing of the NCR-MT (or the NCR-Fwd) by the internal delay; </w:t>
        </w:r>
      </w:ins>
    </w:p>
    <w:p w14:paraId="49F54B63" w14:textId="70DC70E4" w:rsidR="007D239F" w:rsidRPr="007D239F" w:rsidRDefault="007D239F" w:rsidP="007D239F">
      <w:pPr>
        <w:pStyle w:val="a9"/>
        <w:numPr>
          <w:ilvl w:val="0"/>
          <w:numId w:val="6"/>
        </w:numPr>
        <w:snapToGrid w:val="0"/>
        <w:ind w:leftChars="0"/>
        <w:rPr>
          <w:rFonts w:eastAsia="Malgun Gothic"/>
          <w:color w:val="000000"/>
          <w:lang w:eastAsia="zh-CN"/>
        </w:rPr>
      </w:pPr>
      <w:ins w:id="207" w:author="Nan-ZTE" w:date="2022-08-24T03:55:00Z">
        <w:r w:rsidRPr="007D239F">
          <w:rPr>
            <w:rFonts w:eastAsia="Malgun Gothic"/>
            <w:color w:val="000000"/>
            <w:lang w:eastAsia="zh-CN"/>
          </w:rPr>
          <w:t xml:space="preserve">The UL receiving timing of the NCR-Fwd is advanced before the UL transmitting timing of the NCR-MT (or the NCR-Fwd) by the internal delay. </w:t>
        </w:r>
      </w:ins>
      <w:commentRangeEnd w:id="205"/>
      <w:ins w:id="208" w:author="Nan-ZTE" w:date="2022-08-24T03:56:00Z">
        <w:r>
          <w:rPr>
            <w:rStyle w:val="aa"/>
            <w:rFonts w:ascii="Times New Roman" w:eastAsia="等线" w:hAnsi="Times New Roman"/>
            <w:lang w:eastAsia="en-US"/>
          </w:rPr>
          <w:commentReference w:id="205"/>
        </w:r>
      </w:ins>
    </w:p>
    <w:p w14:paraId="7848B75D" w14:textId="6CE9940E" w:rsidR="00A63ECE" w:rsidRPr="00777AD6" w:rsidRDefault="00AD5A77" w:rsidP="00535438">
      <w:pPr>
        <w:spacing w:beforeLines="50" w:before="120"/>
        <w:rPr>
          <w:rFonts w:eastAsia="Yu Mincho"/>
          <w:iCs/>
          <w:color w:val="000000"/>
          <w:szCs w:val="28"/>
          <w:lang w:eastAsia="ja-JP"/>
        </w:rPr>
      </w:pPr>
      <w:r w:rsidRPr="00777AD6">
        <w:rPr>
          <w:color w:val="000000"/>
          <w:lang w:eastAsia="zh-CN"/>
        </w:rPr>
        <w:t>It’s conclude that</w:t>
      </w:r>
      <w:r w:rsidR="00AC7389" w:rsidRPr="00777AD6">
        <w:rPr>
          <w:color w:val="000000"/>
          <w:lang w:eastAsia="zh-CN"/>
        </w:rPr>
        <w:t xml:space="preserve"> </w:t>
      </w:r>
      <w:r w:rsidR="00EE29AB" w:rsidRPr="00777AD6">
        <w:rPr>
          <w:rFonts w:eastAsia="Yu Mincho"/>
          <w:iCs/>
          <w:color w:val="000000"/>
          <w:szCs w:val="28"/>
          <w:lang w:eastAsia="ja-JP"/>
        </w:rPr>
        <w:t>l</w:t>
      </w:r>
      <w:r w:rsidR="00A63ECE" w:rsidRPr="00777AD6">
        <w:rPr>
          <w:rFonts w:eastAsia="Yu Mincho"/>
          <w:iCs/>
          <w:color w:val="000000"/>
          <w:szCs w:val="28"/>
          <w:lang w:eastAsia="ja-JP"/>
        </w:rPr>
        <w:t>egacy UE mechanism is sufficient to achieve DL/UL timing for NCR-MT</w:t>
      </w:r>
    </w:p>
    <w:p w14:paraId="27A54169" w14:textId="09CB19BD" w:rsidR="008F723D" w:rsidRPr="00A63ECE" w:rsidRDefault="008F723D" w:rsidP="003E6B00"/>
    <w:p w14:paraId="1346FF88" w14:textId="69A1A3DE" w:rsidR="00512347" w:rsidRPr="004D3578" w:rsidRDefault="007A2A3D" w:rsidP="00512347">
      <w:pPr>
        <w:pStyle w:val="2"/>
      </w:pPr>
      <w:bookmarkStart w:id="209" w:name="_Toc110757864"/>
      <w:r>
        <w:lastRenderedPageBreak/>
        <w:t>6</w:t>
      </w:r>
      <w:r w:rsidR="00512347" w:rsidRPr="004D3578">
        <w:t>.</w:t>
      </w:r>
      <w:r>
        <w:t>3</w:t>
      </w:r>
      <w:r w:rsidR="00512347" w:rsidRPr="004D3578">
        <w:tab/>
      </w:r>
      <w:r w:rsidR="00512347">
        <w:t>Information on UL-DL TDD configuration</w:t>
      </w:r>
      <w:bookmarkEnd w:id="209"/>
    </w:p>
    <w:p w14:paraId="4C830785" w14:textId="77777777" w:rsidR="003D6FCD" w:rsidRDefault="003D6FCD" w:rsidP="00535438">
      <w:pPr>
        <w:rPr>
          <w:lang w:eastAsia="x-none"/>
        </w:rPr>
      </w:pPr>
    </w:p>
    <w:p w14:paraId="5CD22235" w14:textId="57755C72" w:rsidR="008F723D" w:rsidRPr="00777AD6" w:rsidRDefault="008F723D" w:rsidP="00535438">
      <w:pPr>
        <w:rPr>
          <w:rFonts w:eastAsia="Malgun Gothic"/>
          <w:iCs/>
          <w:color w:val="000000"/>
          <w:lang w:eastAsia="zh-CN"/>
        </w:rPr>
      </w:pPr>
      <w:r w:rsidRPr="00777AD6">
        <w:rPr>
          <w:color w:val="000000"/>
          <w:lang w:eastAsia="x-none"/>
        </w:rPr>
        <w:t>For the TDD UL/DL configuration</w:t>
      </w:r>
      <w:r w:rsidR="00213EBC" w:rsidRPr="00777AD6">
        <w:rPr>
          <w:color w:val="000000"/>
          <w:lang w:eastAsia="x-none"/>
        </w:rPr>
        <w:t xml:space="preserve"> of network controller repeater, at</w:t>
      </w:r>
      <w:r w:rsidRPr="00777AD6">
        <w:rPr>
          <w:rFonts w:eastAsia="Malgun Gothic"/>
          <w:iCs/>
          <w:color w:val="000000"/>
          <w:lang w:eastAsia="zh-CN"/>
        </w:rPr>
        <w:t xml:space="preserve"> least semi-static TDD UL/DL configuration is needed for network-controlled repeater for links including C-link, backhaul link and access link</w:t>
      </w:r>
      <w:ins w:id="210" w:author="Nan-ZTE" w:date="2022-08-25T22:29:00Z">
        <w:r w:rsidR="00ED3232">
          <w:rPr>
            <w:rFonts w:eastAsia="Malgun Gothic"/>
            <w:iCs/>
            <w:color w:val="000000"/>
            <w:lang w:eastAsia="zh-CN"/>
          </w:rPr>
          <w:t>, further discussion on the behaviour over flexible symbols is expected in normative phase.</w:t>
        </w:r>
      </w:ins>
      <w:del w:id="211" w:author="Nan-ZTE" w:date="2022-08-25T19:35:00Z">
        <w:r w:rsidR="003D6FCD" w:rsidRPr="00777AD6" w:rsidDel="0089369E">
          <w:rPr>
            <w:rFonts w:eastAsia="Malgun Gothic"/>
            <w:iCs/>
            <w:color w:val="000000"/>
            <w:lang w:eastAsia="zh-CN"/>
          </w:rPr>
          <w:delText>(</w:delText>
        </w:r>
        <w:r w:rsidRPr="00186F35" w:rsidDel="0089369E">
          <w:rPr>
            <w:rFonts w:eastAsia="Malgun Gothic"/>
            <w:iCs/>
            <w:color w:val="000000"/>
            <w:highlight w:val="yellow"/>
            <w:lang w:eastAsia="zh-CN"/>
            <w:rPrChange w:id="212" w:author="Nan-ZTE" w:date="2022-08-25T14:01:00Z">
              <w:rPr>
                <w:rFonts w:eastAsia="Malgun Gothic"/>
                <w:iCs/>
                <w:color w:val="000000"/>
                <w:lang w:eastAsia="zh-CN"/>
              </w:rPr>
            </w:rPrChange>
          </w:rPr>
          <w:delText>FFS</w:delText>
        </w:r>
        <w:r w:rsidRPr="00777AD6" w:rsidDel="0089369E">
          <w:rPr>
            <w:rFonts w:eastAsia="Malgun Gothic"/>
            <w:iCs/>
            <w:color w:val="000000"/>
            <w:lang w:eastAsia="zh-CN"/>
          </w:rPr>
          <w:delText>: handling of flexible symbols</w:delText>
        </w:r>
        <w:r w:rsidR="003D6FCD" w:rsidRPr="00777AD6" w:rsidDel="0089369E">
          <w:rPr>
            <w:rFonts w:eastAsia="Malgun Gothic"/>
            <w:iCs/>
            <w:color w:val="000000"/>
            <w:lang w:eastAsia="zh-CN"/>
          </w:rPr>
          <w:delText>)</w:delText>
        </w:r>
      </w:del>
    </w:p>
    <w:p w14:paraId="69E81A9D" w14:textId="058347B8" w:rsidR="008F723D" w:rsidRPr="00777AD6" w:rsidRDefault="008F723D" w:rsidP="00535438">
      <w:pPr>
        <w:pStyle w:val="a9"/>
        <w:snapToGrid w:val="0"/>
        <w:ind w:leftChars="0" w:left="0"/>
        <w:rPr>
          <w:rFonts w:eastAsia="Malgun Gothic"/>
          <w:iCs/>
          <w:color w:val="000000"/>
          <w:lang w:eastAsia="zh-CN"/>
        </w:rPr>
      </w:pPr>
      <w:r w:rsidRPr="00777AD6">
        <w:rPr>
          <w:rFonts w:eastAsia="Malgun Gothic"/>
          <w:iCs/>
          <w:color w:val="000000"/>
          <w:lang w:eastAsia="zh-CN"/>
        </w:rPr>
        <w:t>The same TDD UL/DL configuration is always assumed for backhaul link and access link</w:t>
      </w:r>
      <w:r w:rsidR="003D6FCD" w:rsidRPr="00777AD6">
        <w:rPr>
          <w:rFonts w:eastAsia="等线"/>
          <w:iCs/>
          <w:color w:val="000000"/>
          <w:lang w:eastAsia="zh-CN"/>
        </w:rPr>
        <w:t>. Additional, t</w:t>
      </w:r>
      <w:r w:rsidRPr="00777AD6">
        <w:rPr>
          <w:rFonts w:eastAsia="Malgun Gothic"/>
          <w:iCs/>
          <w:color w:val="000000"/>
          <w:lang w:eastAsia="zh-CN"/>
        </w:rPr>
        <w:t>he same TDD UL/DL configuration is assumed for C-link and backhaul link and access link if NCR-MT and NCR-</w:t>
      </w:r>
      <w:r w:rsidRPr="00777AD6">
        <w:rPr>
          <w:rFonts w:eastAsia="Malgun Gothic" w:cs="Times"/>
          <w:color w:val="000000"/>
          <w:szCs w:val="20"/>
          <w:lang w:eastAsia="zh-CN"/>
        </w:rPr>
        <w:t>Fwd</w:t>
      </w:r>
      <w:r w:rsidRPr="00777AD6">
        <w:rPr>
          <w:rFonts w:eastAsia="Malgun Gothic"/>
          <w:iCs/>
          <w:color w:val="000000"/>
          <w:lang w:eastAsia="zh-CN"/>
        </w:rPr>
        <w:t xml:space="preserve"> are in the same frequency band.</w:t>
      </w:r>
    </w:p>
    <w:p w14:paraId="447D20CE" w14:textId="77777777" w:rsidR="008F723D" w:rsidRPr="008F723D" w:rsidRDefault="008F723D" w:rsidP="001807B2"/>
    <w:p w14:paraId="7CAC2EDD" w14:textId="6E60C7AB" w:rsidR="00512347" w:rsidRPr="004D3578" w:rsidRDefault="007A2A3D" w:rsidP="00512347">
      <w:pPr>
        <w:pStyle w:val="2"/>
      </w:pPr>
      <w:bookmarkStart w:id="213" w:name="_Toc110757865"/>
      <w:r>
        <w:t>6</w:t>
      </w:r>
      <w:r w:rsidR="00512347" w:rsidRPr="004D3578">
        <w:t>.</w:t>
      </w:r>
      <w:r>
        <w:t>4</w:t>
      </w:r>
      <w:r w:rsidR="00512347" w:rsidRPr="004D3578">
        <w:tab/>
      </w:r>
      <w:r w:rsidR="001807B2">
        <w:t>ON-OFF information</w:t>
      </w:r>
      <w:bookmarkEnd w:id="213"/>
    </w:p>
    <w:p w14:paraId="2286ADFE" w14:textId="5996E3AB" w:rsidR="008F723D" w:rsidRDefault="008F723D" w:rsidP="00535438">
      <w:pPr>
        <w:rPr>
          <w:ins w:id="214" w:author="Nan-ZTE" w:date="2022-08-25T01:58:00Z"/>
          <w:iCs/>
          <w:color w:val="000000"/>
          <w:lang w:eastAsia="x-none"/>
        </w:rPr>
      </w:pPr>
      <w:r w:rsidRPr="00777AD6">
        <w:rPr>
          <w:iCs/>
          <w:color w:val="000000"/>
          <w:lang w:eastAsia="x-none"/>
        </w:rPr>
        <w:t>ON-OFF information is beneficial and recommended for network-controlled repeater to control the behaviour of NCR-</w:t>
      </w:r>
      <w:r w:rsidRPr="00777AD6">
        <w:rPr>
          <w:rFonts w:eastAsia="Malgun Gothic"/>
          <w:iCs/>
          <w:color w:val="000000"/>
          <w:lang w:eastAsia="zh-CN"/>
        </w:rPr>
        <w:t>Fwd</w:t>
      </w:r>
      <w:r w:rsidR="00554C3C" w:rsidRPr="00777AD6">
        <w:rPr>
          <w:iCs/>
          <w:color w:val="000000"/>
          <w:lang w:eastAsia="x-none"/>
        </w:rPr>
        <w:t xml:space="preserve">. </w:t>
      </w:r>
      <w:del w:id="215" w:author="Nan-ZTE" w:date="2022-08-25T01:58:00Z">
        <w:r w:rsidR="00554C3C" w:rsidRPr="00777AD6" w:rsidDel="00105C16">
          <w:rPr>
            <w:iCs/>
            <w:color w:val="000000"/>
            <w:lang w:eastAsia="x-none"/>
          </w:rPr>
          <w:delText>(</w:delText>
        </w:r>
        <w:r w:rsidRPr="00777AD6" w:rsidDel="00105C16">
          <w:rPr>
            <w:iCs/>
            <w:color w:val="000000"/>
            <w:lang w:eastAsia="x-none"/>
          </w:rPr>
          <w:delText>FFS: Detailed mechanism of ON-OFF indication and determination</w:delText>
        </w:r>
        <w:r w:rsidR="00554C3C" w:rsidRPr="00777AD6" w:rsidDel="00105C16">
          <w:rPr>
            <w:iCs/>
            <w:color w:val="000000"/>
            <w:lang w:eastAsia="x-none"/>
          </w:rPr>
          <w:delText xml:space="preserve"> </w:delText>
        </w:r>
        <w:r w:rsidRPr="00777AD6" w:rsidDel="00105C16">
          <w:rPr>
            <w:iCs/>
            <w:color w:val="000000"/>
            <w:lang w:eastAsia="x-none"/>
          </w:rPr>
          <w:delText>FFS: explicit indication or implicit indication of ON-OFF information</w:delText>
        </w:r>
        <w:r w:rsidR="00554C3C" w:rsidRPr="00777AD6" w:rsidDel="00105C16">
          <w:rPr>
            <w:iCs/>
            <w:color w:val="000000"/>
            <w:lang w:eastAsia="x-none"/>
          </w:rPr>
          <w:delText>)</w:delText>
        </w:r>
      </w:del>
    </w:p>
    <w:p w14:paraId="761389CB" w14:textId="0608E625" w:rsidR="00105C16" w:rsidRPr="0041520D" w:rsidRDefault="00105C16" w:rsidP="000B32CF">
      <w:pPr>
        <w:rPr>
          <w:ins w:id="216" w:author="Nan-ZTE" w:date="2022-08-25T01:58:00Z"/>
          <w:rFonts w:cs="Times"/>
        </w:rPr>
      </w:pPr>
      <w:ins w:id="217" w:author="Nan-ZTE" w:date="2022-08-25T01:58:00Z">
        <w:r w:rsidRPr="0041520D">
          <w:rPr>
            <w:rFonts w:cs="Times"/>
          </w:rPr>
          <w:t xml:space="preserve">The NCR-Fwd is </w:t>
        </w:r>
        <w:r w:rsidRPr="0041520D">
          <w:rPr>
            <w:rFonts w:cs="Times"/>
            <w:color w:val="FF0000"/>
          </w:rPr>
          <w:t xml:space="preserve">always </w:t>
        </w:r>
        <w:r w:rsidRPr="0041520D">
          <w:rPr>
            <w:rFonts w:cs="Times"/>
          </w:rPr>
          <w:t xml:space="preserve">expected to be “OFF” </w:t>
        </w:r>
        <w:r w:rsidRPr="0041520D">
          <w:rPr>
            <w:rFonts w:cs="Times"/>
            <w:color w:val="FF0000"/>
          </w:rPr>
          <w:t xml:space="preserve">unless otherwise </w:t>
        </w:r>
        <w:r w:rsidRPr="0041520D">
          <w:rPr>
            <w:rFonts w:cs="Times"/>
            <w:iCs/>
            <w:color w:val="FF0000"/>
          </w:rPr>
          <w:t>explicitly or implicitly</w:t>
        </w:r>
        <w:r w:rsidRPr="0041520D">
          <w:rPr>
            <w:rFonts w:cs="Times"/>
            <w:iCs/>
          </w:rPr>
          <w:t xml:space="preserve"> indicated by gNB</w:t>
        </w:r>
        <w:r w:rsidRPr="0041520D">
          <w:rPr>
            <w:rFonts w:cs="Times"/>
          </w:rPr>
          <w:t>.</w:t>
        </w:r>
        <w:r>
          <w:rPr>
            <w:rFonts w:cs="Times"/>
          </w:rPr>
          <w:t xml:space="preserve"> </w:t>
        </w:r>
        <w:r w:rsidRPr="0041520D">
          <w:rPr>
            <w:rFonts w:cs="Times"/>
          </w:rPr>
          <w:t>This applies to the case regardless of the RRC state of NCR-MT. Indication (e.g., received when NCR-MT in RRC-connected) or DRX state of NCR-MT to control the ON-OFF behaviour of NCR-Fwd when the NCR-MT is in RRC-idle/inactive is not precluded.</w:t>
        </w:r>
      </w:ins>
    </w:p>
    <w:p w14:paraId="061382DA" w14:textId="77777777" w:rsidR="006178E1" w:rsidRPr="00777AD6" w:rsidRDefault="006178E1" w:rsidP="00292509">
      <w:pPr>
        <w:snapToGrid w:val="0"/>
        <w:spacing w:after="0"/>
        <w:rPr>
          <w:iCs/>
          <w:color w:val="000000"/>
          <w:lang w:eastAsia="zh-CN"/>
        </w:rPr>
      </w:pPr>
      <w:r w:rsidRPr="00777AD6">
        <w:rPr>
          <w:bCs/>
          <w:iCs/>
          <w:color w:val="000000"/>
          <w:lang w:eastAsia="zh-CN"/>
        </w:rPr>
        <w:t>The following options can be considered to indicate the ON-OFF information from gNB to NCR for controlling the behaviour of NCR-Fwd:</w:t>
      </w:r>
    </w:p>
    <w:p w14:paraId="358FA4CF" w14:textId="77777777" w:rsidR="006178E1" w:rsidRPr="00777AD6" w:rsidRDefault="006178E1" w:rsidP="00292509">
      <w:pPr>
        <w:pStyle w:val="a9"/>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Option 1: Explicit indication with on-off state (e.g., via dynamic or semi-static signalling) or on-off pattern (e.g., periodic</w:t>
      </w:r>
      <w:r w:rsidRPr="00777AD6">
        <w:rPr>
          <w:rFonts w:ascii="Times New Roman" w:hAnsi="Times New Roman"/>
          <w:iCs/>
          <w:color w:val="000000"/>
          <w:szCs w:val="20"/>
          <w:lang w:eastAsia="zh-CN"/>
        </w:rPr>
        <w:t>/semi-static</w:t>
      </w:r>
      <w:r w:rsidRPr="00777AD6">
        <w:rPr>
          <w:rFonts w:ascii="Times New Roman" w:hAnsi="Times New Roman"/>
          <w:color w:val="000000"/>
          <w:szCs w:val="20"/>
          <w:lang w:eastAsia="zh-CN"/>
        </w:rPr>
        <w:t xml:space="preserve"> ON-OFF pattern or new DRX-like pattern for ON-OFF)</w:t>
      </w:r>
    </w:p>
    <w:p w14:paraId="62B27B34" w14:textId="77777777" w:rsidR="006178E1" w:rsidRPr="00777AD6" w:rsidRDefault="006178E1" w:rsidP="00292509">
      <w:pPr>
        <w:pStyle w:val="a9"/>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Option 2: Implicit indication via the signalling for other information (e.g., beam, DL/UL configuration, or PC information)</w:t>
      </w:r>
    </w:p>
    <w:p w14:paraId="742D6A35" w14:textId="77777777" w:rsidR="006178E1" w:rsidRPr="00777AD6" w:rsidRDefault="006178E1" w:rsidP="00292509">
      <w:pPr>
        <w:pStyle w:val="a9"/>
        <w:numPr>
          <w:ilvl w:val="1"/>
          <w:numId w:val="13"/>
        </w:numPr>
        <w:adjustRightInd w:val="0"/>
        <w:snapToGrid w:val="0"/>
        <w:ind w:leftChars="0"/>
        <w:rPr>
          <w:rFonts w:ascii="Times New Roman" w:hAnsi="Times New Roman"/>
          <w:color w:val="000000"/>
          <w:szCs w:val="20"/>
          <w:lang w:eastAsia="zh-CN"/>
        </w:rPr>
      </w:pPr>
      <w:r w:rsidRPr="00777AD6">
        <w:rPr>
          <w:rFonts w:ascii="Times New Roman" w:hAnsi="Times New Roman"/>
          <w:iCs/>
          <w:color w:val="000000"/>
          <w:szCs w:val="20"/>
          <w:lang w:eastAsia="zh-CN"/>
        </w:rPr>
        <w:t>Note: This example does not imply that PC information is necessary or not.</w:t>
      </w:r>
    </w:p>
    <w:p w14:paraId="0D5057D0" w14:textId="77777777" w:rsidR="006178E1" w:rsidRPr="00777AD6" w:rsidRDefault="006178E1" w:rsidP="00292509">
      <w:pPr>
        <w:pStyle w:val="a9"/>
        <w:numPr>
          <w:ilvl w:val="0"/>
          <w:numId w:val="13"/>
        </w:numPr>
        <w:adjustRightInd w:val="0"/>
        <w:snapToGrid w:val="0"/>
        <w:ind w:leftChars="0"/>
        <w:rPr>
          <w:rFonts w:ascii="Times New Roman" w:hAnsi="Times New Roman"/>
          <w:color w:val="000000"/>
          <w:szCs w:val="20"/>
          <w:lang w:eastAsia="zh-CN"/>
        </w:rPr>
      </w:pPr>
      <w:r w:rsidRPr="00777AD6">
        <w:rPr>
          <w:rFonts w:ascii="Times New Roman" w:hAnsi="Times New Roman"/>
          <w:color w:val="000000"/>
          <w:szCs w:val="20"/>
          <w:lang w:eastAsia="zh-CN"/>
        </w:rPr>
        <w:t>Other solutions (e.g., potential combination of explicit and implication solution) can be further discussed.</w:t>
      </w:r>
    </w:p>
    <w:p w14:paraId="15A174A9" w14:textId="38450F2B" w:rsidR="00512347" w:rsidRPr="004D3578" w:rsidRDefault="007A2A3D" w:rsidP="00512347">
      <w:pPr>
        <w:pStyle w:val="2"/>
      </w:pPr>
      <w:bookmarkStart w:id="218" w:name="_Toc110757866"/>
      <w:r>
        <w:t>6</w:t>
      </w:r>
      <w:r w:rsidR="00512347" w:rsidRPr="004D3578">
        <w:t>.</w:t>
      </w:r>
      <w:r>
        <w:t>5</w:t>
      </w:r>
      <w:r w:rsidR="00512347" w:rsidRPr="004D3578">
        <w:tab/>
      </w:r>
      <w:r w:rsidR="001807B2">
        <w:t>Power control information</w:t>
      </w:r>
      <w:bookmarkEnd w:id="218"/>
    </w:p>
    <w:p w14:paraId="78349055" w14:textId="6EA2EECE" w:rsidR="00512347" w:rsidRPr="00A51BB5" w:rsidRDefault="00A51BB5" w:rsidP="000E3CB8">
      <w:pPr>
        <w:pStyle w:val="ad"/>
        <w:spacing w:before="0" w:beforeAutospacing="0" w:after="0" w:afterAutospacing="0"/>
        <w:rPr>
          <w:i/>
        </w:rPr>
      </w:pPr>
      <w:ins w:id="219" w:author="Nan-ZTE" w:date="2022-07-28T15:42:00Z">
        <w:r w:rsidRPr="00A51BB5">
          <w:rPr>
            <w:rFonts w:ascii="Times New Roman" w:hAnsi="Times New Roman" w:cs="Times New Roman"/>
            <w:color w:val="auto"/>
            <w:sz w:val="20"/>
            <w:szCs w:val="20"/>
          </w:rPr>
          <w:t>The controlling of the amplifying gain of NCR-Fwd is considered to enable the power control of NCR-Fwd if PC is recommended as side control information for NCR in Rel-18</w:t>
        </w:r>
      </w:ins>
      <w:ins w:id="220" w:author="Nan-ZTE" w:date="2022-08-25T14:01:00Z">
        <w:r w:rsidR="00186F35">
          <w:rPr>
            <w:rFonts w:ascii="Times New Roman" w:hAnsi="Times New Roman" w:cs="Times New Roman"/>
            <w:color w:val="auto"/>
            <w:sz w:val="20"/>
            <w:szCs w:val="20"/>
          </w:rPr>
          <w:t>.</w:t>
        </w:r>
      </w:ins>
    </w:p>
    <w:p w14:paraId="0F2A577B" w14:textId="3F6CFCA0" w:rsidR="00585488" w:rsidRPr="004D3578" w:rsidRDefault="0089358D" w:rsidP="00585488">
      <w:pPr>
        <w:pStyle w:val="1"/>
      </w:pPr>
      <w:bookmarkStart w:id="221" w:name="_Toc110757867"/>
      <w:r>
        <w:t>7</w:t>
      </w:r>
      <w:r w:rsidR="00585488">
        <w:tab/>
      </w:r>
      <w:r w:rsidR="009C3EF3">
        <w:t>L1/L2 signalling for side control information</w:t>
      </w:r>
      <w:bookmarkEnd w:id="221"/>
    </w:p>
    <w:p w14:paraId="0D489A01" w14:textId="1B9351AC" w:rsidR="0089358D" w:rsidRDefault="0089358D" w:rsidP="0089358D">
      <w:pPr>
        <w:pStyle w:val="2"/>
      </w:pPr>
      <w:bookmarkStart w:id="222" w:name="_Toc110757868"/>
      <w:r>
        <w:t>7</w:t>
      </w:r>
      <w:r w:rsidRPr="004D3578">
        <w:t>.1</w:t>
      </w:r>
      <w:r w:rsidRPr="004D3578">
        <w:tab/>
      </w:r>
      <w:r w:rsidR="00140D99">
        <w:t>Signalling for side control information</w:t>
      </w:r>
      <w:bookmarkEnd w:id="222"/>
    </w:p>
    <w:p w14:paraId="1623E3A3" w14:textId="0F5C41D9" w:rsidR="00A966DE" w:rsidRDefault="00A966DE" w:rsidP="00A966DE">
      <w:pPr>
        <w:rPr>
          <w:color w:val="A6A6A6"/>
        </w:rPr>
      </w:pPr>
      <w:r w:rsidRPr="003F5AF0">
        <w:rPr>
          <w:color w:val="A6A6A6"/>
        </w:rPr>
        <w:t xml:space="preserve">[Editor’s Note: </w:t>
      </w:r>
      <w:r>
        <w:rPr>
          <w:color w:val="A6A6A6"/>
        </w:rPr>
        <w:t>This clause includes the candidate signalling for each side control information</w:t>
      </w:r>
      <w:r w:rsidR="00240AD5">
        <w:rPr>
          <w:color w:val="A6A6A6"/>
        </w:rPr>
        <w:t xml:space="preserve"> including </w:t>
      </w:r>
      <w:r w:rsidR="005867F6">
        <w:rPr>
          <w:color w:val="A6A6A6"/>
        </w:rPr>
        <w:t>the required</w:t>
      </w:r>
      <w:r w:rsidR="00240AD5">
        <w:rPr>
          <w:color w:val="A6A6A6"/>
        </w:rPr>
        <w:t xml:space="preserve"> enhancement </w:t>
      </w:r>
      <w:r w:rsidR="00E5419C">
        <w:rPr>
          <w:color w:val="A6A6A6"/>
        </w:rPr>
        <w:t>on</w:t>
      </w:r>
      <w:r w:rsidR="00240AD5">
        <w:rPr>
          <w:color w:val="A6A6A6"/>
        </w:rPr>
        <w:t xml:space="preserve"> other aspects,</w:t>
      </w:r>
      <w:r>
        <w:rPr>
          <w:color w:val="A6A6A6"/>
        </w:rPr>
        <w:t xml:space="preserve"> which will be captured in sub-clause.</w:t>
      </w:r>
      <w:r w:rsidRPr="003F5AF0">
        <w:rPr>
          <w:color w:val="A6A6A6"/>
        </w:rPr>
        <w:t>]</w:t>
      </w:r>
    </w:p>
    <w:p w14:paraId="13F3452E" w14:textId="3FA40B07" w:rsidR="00843B77" w:rsidRPr="00777AD6" w:rsidRDefault="00843B77" w:rsidP="00535438">
      <w:pPr>
        <w:pStyle w:val="3"/>
        <w:rPr>
          <w:color w:val="000000"/>
          <w:lang w:eastAsia="zh-CN"/>
        </w:rPr>
      </w:pPr>
      <w:bookmarkStart w:id="223" w:name="_Toc110757869"/>
      <w:r>
        <w:rPr>
          <w:rFonts w:hint="eastAsia"/>
          <w:lang w:eastAsia="zh-CN"/>
        </w:rPr>
        <w:t>7</w:t>
      </w:r>
      <w:r>
        <w:rPr>
          <w:lang w:eastAsia="zh-CN"/>
        </w:rPr>
        <w:t>.1.1</w:t>
      </w:r>
      <w:r>
        <w:rPr>
          <w:lang w:eastAsia="zh-CN"/>
        </w:rPr>
        <w:tab/>
      </w:r>
      <w:r w:rsidRPr="00777AD6">
        <w:rPr>
          <w:color w:val="000000"/>
          <w:lang w:eastAsia="zh-CN"/>
        </w:rPr>
        <w:t>Signalling for beam information</w:t>
      </w:r>
      <w:bookmarkEnd w:id="223"/>
    </w:p>
    <w:p w14:paraId="4C699832" w14:textId="77777777" w:rsidR="00A63ECE" w:rsidRPr="00777AD6" w:rsidRDefault="00A63ECE" w:rsidP="00A63ECE">
      <w:pPr>
        <w:rPr>
          <w:rFonts w:eastAsia="Times New Roman" w:cs="Times"/>
          <w:iCs/>
          <w:color w:val="000000"/>
          <w:lang w:val="en-US" w:eastAsia="ja-JP"/>
        </w:rPr>
      </w:pPr>
      <w:r w:rsidRPr="00777AD6">
        <w:rPr>
          <w:rFonts w:eastAsia="Times New Roman" w:cs="Times"/>
          <w:iCs/>
          <w:color w:val="000000"/>
          <w:lang w:eastAsia="ja-JP"/>
        </w:rPr>
        <w:t>From the perspective of signaling design, following mechanisms can be considered for the access link beamforming of the NCR-Fwd.</w:t>
      </w:r>
      <w:r w:rsidRPr="00777AD6">
        <w:rPr>
          <w:rFonts w:eastAsia="Times New Roman" w:cs="Times"/>
          <w:color w:val="000000"/>
        </w:rPr>
        <w:t xml:space="preserve"> </w:t>
      </w:r>
    </w:p>
    <w:p w14:paraId="0A0081EC" w14:textId="77777777" w:rsidR="00A63ECE" w:rsidRPr="00777AD6" w:rsidRDefault="00A63ECE" w:rsidP="00A63ECE">
      <w:pPr>
        <w:numPr>
          <w:ilvl w:val="0"/>
          <w:numId w:val="10"/>
        </w:numPr>
        <w:spacing w:after="0"/>
        <w:rPr>
          <w:rFonts w:eastAsia="Times New Roman" w:cs="Times"/>
          <w:iCs/>
          <w:color w:val="000000"/>
          <w:sz w:val="22"/>
          <w:szCs w:val="22"/>
          <w:lang w:eastAsia="ja-JP"/>
        </w:rPr>
      </w:pPr>
      <w:r w:rsidRPr="00777AD6">
        <w:rPr>
          <w:rFonts w:eastAsia="Times New Roman" w:cs="Times"/>
          <w:iCs/>
          <w:color w:val="000000"/>
          <w:lang w:eastAsia="ja-JP"/>
        </w:rPr>
        <w:t>Option #2-1: Dynamic beam indication only</w:t>
      </w:r>
    </w:p>
    <w:p w14:paraId="5084E059" w14:textId="77777777" w:rsidR="00A63ECE" w:rsidRPr="00777AD6" w:rsidRDefault="00A63ECE" w:rsidP="00A63ECE">
      <w:pPr>
        <w:numPr>
          <w:ilvl w:val="0"/>
          <w:numId w:val="10"/>
        </w:numPr>
        <w:spacing w:after="0"/>
        <w:rPr>
          <w:rFonts w:eastAsia="Times New Roman" w:cs="Times"/>
          <w:iCs/>
          <w:color w:val="000000"/>
          <w:lang w:eastAsia="ja-JP"/>
        </w:rPr>
      </w:pPr>
      <w:r w:rsidRPr="00777AD6">
        <w:rPr>
          <w:rFonts w:eastAsia="Times New Roman" w:cs="Times"/>
          <w:iCs/>
          <w:color w:val="000000"/>
          <w:lang w:eastAsia="ja-JP"/>
        </w:rPr>
        <w:t>Option #2-2: Semi-static beam indication only</w:t>
      </w:r>
    </w:p>
    <w:p w14:paraId="149F9738" w14:textId="77777777" w:rsidR="00A63ECE" w:rsidRPr="00777AD6" w:rsidRDefault="00A63ECE" w:rsidP="00A63ECE">
      <w:pPr>
        <w:numPr>
          <w:ilvl w:val="0"/>
          <w:numId w:val="10"/>
        </w:numPr>
        <w:spacing w:after="0"/>
        <w:rPr>
          <w:rFonts w:eastAsia="Times New Roman" w:cs="Times"/>
          <w:iCs/>
          <w:color w:val="000000"/>
          <w:lang w:eastAsia="ja-JP"/>
        </w:rPr>
      </w:pPr>
      <w:r w:rsidRPr="00777AD6">
        <w:rPr>
          <w:rFonts w:eastAsia="Times New Roman" w:cs="Times"/>
          <w:iCs/>
          <w:color w:val="000000"/>
          <w:lang w:eastAsia="ja-JP"/>
        </w:rPr>
        <w:t>Option #2-3: Dynamic beam indication and semi-static beam indication</w:t>
      </w:r>
    </w:p>
    <w:p w14:paraId="4F40D4CF" w14:textId="1E429169" w:rsidR="0082107D" w:rsidRPr="0082107D" w:rsidRDefault="0082107D" w:rsidP="0082107D">
      <w:pPr>
        <w:rPr>
          <w:ins w:id="224" w:author="Nan-ZTE" w:date="2022-08-25T02:04:00Z"/>
          <w:rFonts w:eastAsia="Yu Mincho"/>
          <w:lang w:eastAsia="ja-JP"/>
        </w:rPr>
      </w:pPr>
      <w:commentRangeStart w:id="225"/>
      <w:ins w:id="226" w:author="Nan-ZTE" w:date="2022-08-25T02:04:00Z">
        <w:r w:rsidRPr="0082107D">
          <w:rPr>
            <w:bCs/>
          </w:rPr>
          <w:t xml:space="preserve">Both dynamic beam indication and semi-static beam indication are recommended for access link. </w:t>
        </w:r>
        <w:r w:rsidRPr="0082107D">
          <w:rPr>
            <w:color w:val="000000"/>
          </w:rPr>
          <w:t>The semi-static beam indication includes the semi-persistent indication.</w:t>
        </w:r>
        <w:commentRangeEnd w:id="225"/>
        <w:r>
          <w:rPr>
            <w:rStyle w:val="aa"/>
          </w:rPr>
          <w:commentReference w:id="225"/>
        </w:r>
      </w:ins>
    </w:p>
    <w:p w14:paraId="309B7BF8" w14:textId="77777777" w:rsidR="00531E8A" w:rsidRPr="0082107D" w:rsidRDefault="00531E8A" w:rsidP="001253F2">
      <w:pPr>
        <w:rPr>
          <w:ins w:id="227" w:author="Nan-ZTE" w:date="2022-07-28T15:45:00Z"/>
          <w:rStyle w:val="ae"/>
          <w:i w:val="0"/>
        </w:rPr>
      </w:pPr>
    </w:p>
    <w:p w14:paraId="2DF87B35" w14:textId="77777777" w:rsidR="00531E8A" w:rsidRPr="00114538" w:rsidRDefault="00531E8A" w:rsidP="001253F2">
      <w:pPr>
        <w:rPr>
          <w:ins w:id="228" w:author="Nan-ZTE" w:date="2022-07-28T15:45:00Z"/>
          <w:sz w:val="24"/>
        </w:rPr>
      </w:pPr>
      <w:ins w:id="229" w:author="Nan-ZTE" w:date="2022-07-28T15:45:00Z">
        <w:r w:rsidRPr="00114538">
          <w:rPr>
            <w:rStyle w:val="ae"/>
            <w:i w:val="0"/>
          </w:rPr>
          <w:t>The</w:t>
        </w:r>
        <w:r w:rsidRPr="00114538">
          <w:rPr>
            <w:rStyle w:val="apple-converted-space"/>
            <w:iCs/>
          </w:rPr>
          <w:t> </w:t>
        </w:r>
        <w:r w:rsidRPr="00114538">
          <w:rPr>
            <w:rStyle w:val="ae"/>
            <w:i w:val="0"/>
          </w:rPr>
          <w:t>time at which the NCR applies an access link beam indication should be considered.</w:t>
        </w:r>
      </w:ins>
    </w:p>
    <w:p w14:paraId="52CABBC3" w14:textId="313293D4" w:rsidR="000262BF" w:rsidRDefault="00531E8A">
      <w:pPr>
        <w:spacing w:after="0"/>
        <w:rPr>
          <w:ins w:id="230" w:author="Nan-ZTE" w:date="2022-08-25T02:04:00Z"/>
        </w:rPr>
        <w:pPrChange w:id="231" w:author="Nan-ZTE" w:date="2022-08-25T14:02:00Z">
          <w:pPr/>
        </w:pPrChange>
      </w:pPr>
      <w:ins w:id="232" w:author="Nan-ZTE" w:date="2022-07-28T15:45:00Z">
        <w:r w:rsidRPr="00114538">
          <w:rPr>
            <w:rStyle w:val="ae"/>
            <w:i w:val="0"/>
          </w:rPr>
          <w:lastRenderedPageBreak/>
          <w:t>As for the time-domain granularity of the access link beam indication</w:t>
        </w:r>
      </w:ins>
      <w:ins w:id="233" w:author="Nan-ZTE" w:date="2022-08-25T14:03:00Z">
        <w:r w:rsidR="00ED7887">
          <w:rPr>
            <w:rStyle w:val="ae"/>
            <w:i w:val="0"/>
          </w:rPr>
          <w:t xml:space="preserve"> and determination</w:t>
        </w:r>
      </w:ins>
      <w:ins w:id="234" w:author="Nan-ZTE" w:date="2022-08-25T14:02:00Z">
        <w:r w:rsidR="00AF3595">
          <w:rPr>
            <w:rStyle w:val="ae"/>
            <w:i w:val="0"/>
          </w:rPr>
          <w:t>, b</w:t>
        </w:r>
      </w:ins>
      <w:commentRangeStart w:id="235"/>
      <w:ins w:id="236" w:author="Nan-ZTE" w:date="2022-08-25T02:03:00Z">
        <w:r w:rsidR="00F527C9" w:rsidRPr="00C10736">
          <w:t>oth slot-level and symbol-level granularity are recommended.</w:t>
        </w:r>
        <w:commentRangeEnd w:id="235"/>
        <w:r w:rsidR="00F527C9">
          <w:rPr>
            <w:rStyle w:val="aa"/>
          </w:rPr>
          <w:commentReference w:id="235"/>
        </w:r>
      </w:ins>
    </w:p>
    <w:p w14:paraId="69AA5DA9" w14:textId="3CCD9585" w:rsidR="0063269A" w:rsidRPr="00777AD6" w:rsidRDefault="0063269A" w:rsidP="0063269A">
      <w:pPr>
        <w:pStyle w:val="3"/>
        <w:rPr>
          <w:color w:val="000000"/>
          <w:lang w:eastAsia="zh-CN"/>
        </w:rPr>
      </w:pPr>
      <w:bookmarkStart w:id="237" w:name="_Toc110757870"/>
      <w:r w:rsidRPr="00777AD6">
        <w:rPr>
          <w:color w:val="000000"/>
          <w:lang w:eastAsia="zh-CN"/>
        </w:rPr>
        <w:t>7.1.2</w:t>
      </w:r>
      <w:r w:rsidRPr="00777AD6">
        <w:rPr>
          <w:color w:val="000000"/>
          <w:lang w:eastAsia="zh-CN"/>
        </w:rPr>
        <w:tab/>
        <w:t>Signalling for timing information</w:t>
      </w:r>
      <w:bookmarkEnd w:id="237"/>
    </w:p>
    <w:p w14:paraId="5A04151A" w14:textId="513FB394" w:rsidR="0063269A" w:rsidRPr="00531E8A" w:rsidRDefault="00531E8A" w:rsidP="001253F2">
      <w:pPr>
        <w:rPr>
          <w:rFonts w:eastAsia="Times New Roman" w:cs="Times"/>
          <w:iCs/>
          <w:color w:val="000000"/>
        </w:rPr>
      </w:pPr>
      <w:commentRangeStart w:id="238"/>
      <w:ins w:id="239" w:author="Nan-ZTE" w:date="2022-07-28T15:45:00Z">
        <w:r w:rsidRPr="00114538">
          <w:rPr>
            <w:rStyle w:val="ae"/>
            <w:i w:val="0"/>
          </w:rPr>
          <w:t xml:space="preserve">For the signaling of the side control information of timing to align transmission / reception boundaries, new signaling </w:t>
        </w:r>
      </w:ins>
      <w:ins w:id="240" w:author="Nan-ZTE" w:date="2022-08-25T02:06:00Z">
        <w:r w:rsidR="002C0F0E">
          <w:rPr>
            <w:rStyle w:val="ae"/>
            <w:i w:val="0"/>
          </w:rPr>
          <w:t>is</w:t>
        </w:r>
      </w:ins>
      <w:ins w:id="241" w:author="Nan-ZTE" w:date="2022-07-28T15:45:00Z">
        <w:r w:rsidRPr="00114538">
          <w:rPr>
            <w:rStyle w:val="ae"/>
            <w:i w:val="0"/>
          </w:rPr>
          <w:t xml:space="preserve"> unnecessary</w:t>
        </w:r>
      </w:ins>
      <w:commentRangeEnd w:id="238"/>
      <w:ins w:id="242" w:author="Nan-ZTE" w:date="2022-08-25T02:06:00Z">
        <w:r w:rsidR="002C0F0E">
          <w:rPr>
            <w:rStyle w:val="aa"/>
          </w:rPr>
          <w:commentReference w:id="238"/>
        </w:r>
      </w:ins>
    </w:p>
    <w:p w14:paraId="31FCE02B" w14:textId="07DB01EE" w:rsidR="0063269A" w:rsidRPr="00777AD6" w:rsidRDefault="0063269A" w:rsidP="0063269A">
      <w:pPr>
        <w:pStyle w:val="3"/>
        <w:rPr>
          <w:color w:val="000000"/>
          <w:lang w:eastAsia="zh-CN"/>
        </w:rPr>
      </w:pPr>
      <w:bookmarkStart w:id="243" w:name="_Toc110757871"/>
      <w:r w:rsidRPr="00777AD6">
        <w:rPr>
          <w:color w:val="000000"/>
          <w:lang w:eastAsia="zh-CN"/>
        </w:rPr>
        <w:t>7.1.3</w:t>
      </w:r>
      <w:r w:rsidRPr="00777AD6">
        <w:rPr>
          <w:color w:val="000000"/>
          <w:lang w:eastAsia="zh-CN"/>
        </w:rPr>
        <w:tab/>
        <w:t>Signalling for UL-DL TDD configuration</w:t>
      </w:r>
      <w:bookmarkEnd w:id="243"/>
    </w:p>
    <w:p w14:paraId="3ED8CBAE" w14:textId="1E114FDF" w:rsidR="00531E8A" w:rsidRPr="00114538" w:rsidRDefault="00531E8A" w:rsidP="007E2A89">
      <w:pPr>
        <w:rPr>
          <w:ins w:id="244" w:author="Nan-ZTE" w:date="2022-07-28T15:45:00Z"/>
          <w:rFonts w:eastAsia="Times New Roman"/>
          <w:sz w:val="24"/>
        </w:rPr>
      </w:pPr>
      <w:commentRangeStart w:id="245"/>
      <w:ins w:id="246" w:author="Nan-ZTE" w:date="2022-07-28T15:45:00Z">
        <w:r w:rsidRPr="00114538">
          <w:rPr>
            <w:iCs/>
          </w:rPr>
          <w:t>For the signaling of information on UL-DL TDD configuration, if the NCR-MT can acquire the TDD configuration as legacy UEs or from the OAM, new signaling may not be necessary.</w:t>
        </w:r>
      </w:ins>
      <w:ins w:id="247" w:author="Nan-ZTE" w:date="2022-08-07T10:17:00Z">
        <w:r w:rsidR="000A40E3">
          <w:rPr>
            <w:iCs/>
          </w:rPr>
          <w:t xml:space="preserve"> </w:t>
        </w:r>
      </w:ins>
      <w:ins w:id="248" w:author="Nan-ZTE" w:date="2022-07-28T15:45:00Z">
        <w:r w:rsidRPr="00114538">
          <w:rPr>
            <w:rStyle w:val="ae"/>
            <w:rFonts w:eastAsia="Times New Roman"/>
            <w:i w:val="0"/>
          </w:rPr>
          <w:t>The same TDD UL/DL configuration is assumed for C-link and backhaul link and access link if the NCR-MT and the NCR-Fwd are in the same frequency band.</w:t>
        </w:r>
      </w:ins>
      <w:ins w:id="249" w:author="Nan-ZTE" w:date="2022-08-07T10:17:00Z">
        <w:r w:rsidR="000A40E3">
          <w:rPr>
            <w:rStyle w:val="ae"/>
            <w:rFonts w:eastAsia="Times New Roman"/>
            <w:i w:val="0"/>
          </w:rPr>
          <w:t xml:space="preserve"> </w:t>
        </w:r>
      </w:ins>
      <w:ins w:id="250" w:author="Nan-ZTE" w:date="2022-07-28T15:45:00Z">
        <w:r w:rsidRPr="00114538">
          <w:rPr>
            <w:rStyle w:val="ae"/>
            <w:rFonts w:eastAsia="Times New Roman"/>
            <w:i w:val="0"/>
          </w:rPr>
          <w:t>Other cases</w:t>
        </w:r>
      </w:ins>
      <w:ins w:id="251" w:author="Nan-ZTE" w:date="2022-08-25T14:04:00Z">
        <w:r w:rsidR="002A129C">
          <w:rPr>
            <w:rStyle w:val="ae"/>
            <w:rFonts w:eastAsia="Times New Roman"/>
            <w:i w:val="0"/>
          </w:rPr>
          <w:t>,</w:t>
        </w:r>
      </w:ins>
      <w:ins w:id="252" w:author="Nan-ZTE" w:date="2022-07-28T15:45:00Z">
        <w:r w:rsidRPr="00114538">
          <w:rPr>
            <w:rStyle w:val="ae"/>
            <w:rFonts w:eastAsia="Times New Roman"/>
            <w:i w:val="0"/>
          </w:rPr>
          <w:t xml:space="preserve"> where new signaling may be necessary</w:t>
        </w:r>
        <w:commentRangeEnd w:id="245"/>
        <w:r w:rsidR="002A129C">
          <w:rPr>
            <w:rStyle w:val="ae"/>
            <w:rFonts w:eastAsia="Times New Roman"/>
            <w:i w:val="0"/>
          </w:rPr>
          <w:t xml:space="preserve">, can be </w:t>
        </w:r>
      </w:ins>
      <w:ins w:id="253" w:author="Nan-ZTE" w:date="2022-08-25T14:04:00Z">
        <w:r w:rsidR="002A129C">
          <w:rPr>
            <w:rStyle w:val="ae"/>
            <w:rFonts w:eastAsia="Times New Roman"/>
            <w:i w:val="0"/>
          </w:rPr>
          <w:t>further</w:t>
        </w:r>
      </w:ins>
      <w:ins w:id="254" w:author="Nan-ZTE" w:date="2022-07-28T15:45:00Z">
        <w:r w:rsidR="002A129C">
          <w:rPr>
            <w:rStyle w:val="ae"/>
            <w:rFonts w:eastAsia="Times New Roman"/>
            <w:i w:val="0"/>
          </w:rPr>
          <w:t xml:space="preserve"> </w:t>
        </w:r>
      </w:ins>
      <w:ins w:id="255" w:author="Nan-ZTE" w:date="2022-08-25T14:04:00Z">
        <w:r w:rsidR="002A129C">
          <w:rPr>
            <w:rStyle w:val="ae"/>
            <w:rFonts w:eastAsia="Times New Roman"/>
            <w:i w:val="0"/>
          </w:rPr>
          <w:t>discussed.</w:t>
        </w:r>
      </w:ins>
      <w:ins w:id="256" w:author="Nan-ZTE" w:date="2022-08-24T03:39:00Z">
        <w:r w:rsidR="0006000C">
          <w:rPr>
            <w:rStyle w:val="aa"/>
          </w:rPr>
          <w:commentReference w:id="245"/>
        </w:r>
      </w:ins>
    </w:p>
    <w:p w14:paraId="4AF8485C" w14:textId="77777777" w:rsidR="0063269A" w:rsidRPr="00531E8A" w:rsidRDefault="0063269A" w:rsidP="00A63ECE">
      <w:pPr>
        <w:overflowPunct w:val="0"/>
        <w:autoSpaceDE w:val="0"/>
        <w:autoSpaceDN w:val="0"/>
        <w:textAlignment w:val="baseline"/>
        <w:rPr>
          <w:rFonts w:eastAsia="Times New Roman" w:cs="Times"/>
          <w:iCs/>
          <w:color w:val="000000"/>
        </w:rPr>
      </w:pPr>
    </w:p>
    <w:p w14:paraId="48B34CB6" w14:textId="63E09855" w:rsidR="00843B77" w:rsidRPr="00777AD6" w:rsidRDefault="00843B77" w:rsidP="00535438">
      <w:pPr>
        <w:pStyle w:val="3"/>
        <w:numPr>
          <w:ilvl w:val="2"/>
          <w:numId w:val="18"/>
        </w:numPr>
        <w:rPr>
          <w:color w:val="000000"/>
          <w:lang w:eastAsia="zh-CN"/>
        </w:rPr>
      </w:pPr>
      <w:bookmarkStart w:id="257" w:name="_Toc110757872"/>
      <w:r w:rsidRPr="00777AD6">
        <w:rPr>
          <w:color w:val="000000"/>
          <w:lang w:eastAsia="zh-CN"/>
        </w:rPr>
        <w:t>Signalling for ON-OFF information</w:t>
      </w:r>
      <w:bookmarkEnd w:id="257"/>
    </w:p>
    <w:p w14:paraId="5CCFF5CD" w14:textId="2CD149F7" w:rsidR="00A63ECE" w:rsidRPr="00777AD6" w:rsidRDefault="00A63ECE" w:rsidP="00535438">
      <w:pPr>
        <w:overflowPunct w:val="0"/>
        <w:autoSpaceDE w:val="0"/>
        <w:autoSpaceDN w:val="0"/>
        <w:textAlignment w:val="baseline"/>
        <w:rPr>
          <w:rFonts w:eastAsia="Times New Roman" w:cs="Times"/>
          <w:iCs/>
          <w:color w:val="000000"/>
          <w:lang w:eastAsia="ko-KR"/>
        </w:rPr>
      </w:pPr>
      <w:r w:rsidRPr="00777AD6">
        <w:rPr>
          <w:rFonts w:eastAsia="Times New Roman" w:cs="Times"/>
          <w:iCs/>
          <w:color w:val="000000"/>
        </w:rPr>
        <w:t>For indication of NCR-Fwd ON-OFF for efficient interference management and improved energy efficiency, both dynamic and semi-static indication can be considered</w:t>
      </w:r>
      <w:r w:rsidR="00655A1B" w:rsidRPr="00777AD6">
        <w:rPr>
          <w:rFonts w:eastAsia="Times New Roman" w:cs="Times"/>
          <w:iCs/>
          <w:color w:val="000000"/>
        </w:rPr>
        <w:t>.</w:t>
      </w:r>
      <w:r w:rsidRPr="00777AD6">
        <w:rPr>
          <w:rFonts w:eastAsia="Times New Roman" w:cs="Times"/>
          <w:color w:val="000000"/>
        </w:rPr>
        <w:t xml:space="preserve"> </w:t>
      </w:r>
      <w:ins w:id="258" w:author="Nan-ZTE" w:date="2022-08-25T14:04:00Z">
        <w:r w:rsidR="00BB5B4E">
          <w:rPr>
            <w:rFonts w:eastAsia="Times New Roman" w:cs="Times"/>
            <w:color w:val="000000"/>
          </w:rPr>
          <w:t xml:space="preserve">It can be further </w:t>
        </w:r>
      </w:ins>
      <w:ins w:id="259" w:author="Nan-ZTE" w:date="2022-08-25T14:05:00Z">
        <w:r w:rsidR="00BB5B4E">
          <w:rPr>
            <w:rFonts w:eastAsia="Times New Roman" w:cs="Times"/>
            <w:color w:val="000000"/>
          </w:rPr>
          <w:t xml:space="preserve">discussed on </w:t>
        </w:r>
      </w:ins>
      <w:del w:id="260" w:author="Nan-ZTE" w:date="2022-08-25T14:05:00Z">
        <w:r w:rsidR="00655A1B" w:rsidRPr="00777AD6" w:rsidDel="00BB5B4E">
          <w:rPr>
            <w:rFonts w:eastAsia="Malgun Gothic" w:cs="Times"/>
            <w:iCs/>
            <w:color w:val="000000"/>
            <w:lang w:eastAsia="ko-KR"/>
          </w:rPr>
          <w:delText>(</w:delText>
        </w:r>
        <w:r w:rsidRPr="00777AD6" w:rsidDel="00BB5B4E">
          <w:rPr>
            <w:rFonts w:eastAsia="Times New Roman" w:cs="Times"/>
            <w:iCs/>
            <w:color w:val="000000"/>
          </w:rPr>
          <w:delText xml:space="preserve">FFS: RAN1 to consider </w:delText>
        </w:r>
      </w:del>
      <w:r w:rsidRPr="00777AD6">
        <w:rPr>
          <w:rFonts w:eastAsia="Times New Roman" w:cs="Times"/>
          <w:iCs/>
          <w:color w:val="000000"/>
        </w:rPr>
        <w:t>whether/how to handle the forwarding of broadcast and cell-specific signals/channels.</w:t>
      </w:r>
      <w:del w:id="261" w:author="Nan-ZTE" w:date="2022-08-25T14:05:00Z">
        <w:r w:rsidR="00655A1B" w:rsidRPr="00777AD6" w:rsidDel="00BB5B4E">
          <w:rPr>
            <w:rFonts w:eastAsia="Times New Roman" w:cs="Times"/>
            <w:iCs/>
            <w:color w:val="000000"/>
          </w:rPr>
          <w:delText>)</w:delText>
        </w:r>
      </w:del>
    </w:p>
    <w:p w14:paraId="47D806B8" w14:textId="77777777" w:rsidR="0063269A" w:rsidRPr="00777AD6" w:rsidRDefault="0063269A" w:rsidP="0089358D">
      <w:pPr>
        <w:rPr>
          <w:color w:val="000000"/>
        </w:rPr>
      </w:pPr>
    </w:p>
    <w:p w14:paraId="49C879F8" w14:textId="18B9465D" w:rsidR="0063269A" w:rsidRPr="003F63D4" w:rsidRDefault="0063269A" w:rsidP="0063269A">
      <w:pPr>
        <w:pStyle w:val="3"/>
        <w:rPr>
          <w:color w:val="000000"/>
          <w:highlight w:val="yellow"/>
          <w:lang w:eastAsia="zh-CN"/>
        </w:rPr>
      </w:pPr>
      <w:bookmarkStart w:id="262" w:name="_Toc110757873"/>
      <w:r w:rsidRPr="003F63D4">
        <w:rPr>
          <w:color w:val="000000"/>
          <w:highlight w:val="yellow"/>
          <w:lang w:eastAsia="zh-CN"/>
        </w:rPr>
        <w:t>7.1.5</w:t>
      </w:r>
      <w:r w:rsidRPr="003F63D4">
        <w:rPr>
          <w:color w:val="000000"/>
          <w:highlight w:val="yellow"/>
          <w:lang w:eastAsia="zh-CN"/>
        </w:rPr>
        <w:tab/>
        <w:t xml:space="preserve">Signalling for </w:t>
      </w:r>
      <w:r w:rsidR="005C75D4" w:rsidRPr="003F63D4">
        <w:rPr>
          <w:color w:val="000000"/>
          <w:highlight w:val="yellow"/>
          <w:lang w:eastAsia="zh-CN"/>
        </w:rPr>
        <w:t>power control information</w:t>
      </w:r>
      <w:bookmarkEnd w:id="262"/>
    </w:p>
    <w:p w14:paraId="56762DEE" w14:textId="26A13B26" w:rsidR="0063269A" w:rsidRPr="00777AD6" w:rsidRDefault="00CC43DD" w:rsidP="0089358D">
      <w:pPr>
        <w:rPr>
          <w:color w:val="000000"/>
        </w:rPr>
      </w:pPr>
      <w:ins w:id="263" w:author="Nan-ZTE" w:date="2022-08-25T19:36:00Z">
        <w:r w:rsidRPr="003F63D4">
          <w:rPr>
            <w:color w:val="000000"/>
            <w:highlight w:val="yellow"/>
            <w:lang w:eastAsia="zh-CN"/>
          </w:rPr>
          <w:t>V</w:t>
        </w:r>
        <w:r w:rsidRPr="003F63D4">
          <w:rPr>
            <w:rFonts w:hint="eastAsia"/>
            <w:color w:val="000000"/>
            <w:highlight w:val="yellow"/>
            <w:lang w:eastAsia="zh-CN"/>
          </w:rPr>
          <w:t>oid</w:t>
        </w:r>
      </w:ins>
    </w:p>
    <w:p w14:paraId="474A6B8D" w14:textId="60451997" w:rsidR="0089358D" w:rsidRPr="00777AD6" w:rsidRDefault="0089358D" w:rsidP="0089358D">
      <w:pPr>
        <w:pStyle w:val="2"/>
        <w:rPr>
          <w:color w:val="000000"/>
        </w:rPr>
      </w:pPr>
      <w:bookmarkStart w:id="264" w:name="_Toc110757874"/>
      <w:r w:rsidRPr="00777AD6">
        <w:rPr>
          <w:color w:val="000000"/>
        </w:rPr>
        <w:t>7.2</w:t>
      </w:r>
      <w:r w:rsidRPr="00777AD6">
        <w:rPr>
          <w:color w:val="000000"/>
        </w:rPr>
        <w:tab/>
      </w:r>
      <w:r w:rsidR="00D96218" w:rsidRPr="00777AD6">
        <w:rPr>
          <w:color w:val="000000"/>
        </w:rPr>
        <w:t>Configuration of signalling</w:t>
      </w:r>
      <w:bookmarkEnd w:id="264"/>
      <w:r w:rsidR="00D96218" w:rsidRPr="00777AD6">
        <w:rPr>
          <w:color w:val="000000"/>
        </w:rPr>
        <w:t xml:space="preserve"> </w:t>
      </w:r>
    </w:p>
    <w:p w14:paraId="02832203" w14:textId="625AFA45" w:rsidR="00A63ECE" w:rsidRPr="00777AD6" w:rsidRDefault="0048217E" w:rsidP="00A63ECE">
      <w:pPr>
        <w:rPr>
          <w:color w:val="000000"/>
          <w:lang w:eastAsia="zh-CN"/>
        </w:rPr>
      </w:pPr>
      <w:r w:rsidRPr="00777AD6">
        <w:rPr>
          <w:color w:val="000000"/>
          <w:lang w:eastAsia="zh-CN"/>
        </w:rPr>
        <w:t xml:space="preserve">For the configuration of signalling, </w:t>
      </w:r>
      <w:r w:rsidR="00376920" w:rsidRPr="00777AD6">
        <w:rPr>
          <w:color w:val="000000"/>
          <w:lang w:eastAsia="zh-CN"/>
        </w:rPr>
        <w:t>t</w:t>
      </w:r>
      <w:r w:rsidR="00A63ECE" w:rsidRPr="00777AD6">
        <w:rPr>
          <w:color w:val="000000"/>
          <w:lang w:eastAsia="zh-CN"/>
        </w:rPr>
        <w:t>he NCR-MT can obtain the necessary configuration for receiving the L1/L2 signaling of the side control information.</w:t>
      </w:r>
    </w:p>
    <w:p w14:paraId="7BBC8F19"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1: The necessary configuration is from RRC.</w:t>
      </w:r>
    </w:p>
    <w:p w14:paraId="0BCAB344"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2: The necessary configuration is from OAM or hard-coded.</w:t>
      </w:r>
    </w:p>
    <w:p w14:paraId="7A4BE196" w14:textId="77777777" w:rsidR="00A63ECE" w:rsidRPr="00777AD6" w:rsidRDefault="00A63ECE" w:rsidP="00A63ECE">
      <w:pPr>
        <w:numPr>
          <w:ilvl w:val="0"/>
          <w:numId w:val="8"/>
        </w:numPr>
        <w:overflowPunct w:val="0"/>
        <w:autoSpaceDE w:val="0"/>
        <w:autoSpaceDN w:val="0"/>
        <w:adjustRightInd w:val="0"/>
        <w:spacing w:after="0"/>
        <w:textAlignment w:val="baseline"/>
        <w:rPr>
          <w:color w:val="000000"/>
          <w:lang w:eastAsia="zh-CN"/>
        </w:rPr>
      </w:pPr>
      <w:r w:rsidRPr="00777AD6">
        <w:rPr>
          <w:color w:val="000000"/>
          <w:lang w:eastAsia="zh-CN"/>
        </w:rPr>
        <w:t>Option 3: The necessary configuration is partially configured by RRC and partially configured by OAM or hard-coded.</w:t>
      </w:r>
    </w:p>
    <w:p w14:paraId="71FDC1E6" w14:textId="04FFA90A" w:rsidR="00BC357B" w:rsidRPr="00777AD6" w:rsidRDefault="00BC357B" w:rsidP="00585488">
      <w:pPr>
        <w:rPr>
          <w:color w:val="000000"/>
        </w:rPr>
      </w:pPr>
    </w:p>
    <w:p w14:paraId="7ABFC1DD" w14:textId="3B8FB1C1" w:rsidR="00A63ECE" w:rsidRPr="00777AD6" w:rsidRDefault="00376920" w:rsidP="00A63ECE">
      <w:pPr>
        <w:rPr>
          <w:rFonts w:eastAsia="Malgun Gothic" w:cs="Times"/>
          <w:iCs/>
          <w:color w:val="000000"/>
          <w:lang w:eastAsia="ko-KR"/>
        </w:rPr>
      </w:pPr>
      <w:r w:rsidRPr="00777AD6">
        <w:rPr>
          <w:color w:val="000000"/>
          <w:lang w:eastAsia="zh-CN"/>
        </w:rPr>
        <w:t>T</w:t>
      </w:r>
      <w:r w:rsidR="00A63ECE" w:rsidRPr="00777AD6">
        <w:rPr>
          <w:rFonts w:cs="Times"/>
          <w:iCs/>
          <w:color w:val="000000"/>
        </w:rPr>
        <w:t>he necessary configurations from RRC and/or OAM(or hard-coded) contain:</w:t>
      </w:r>
    </w:p>
    <w:p w14:paraId="297D30C6" w14:textId="1D6963E5" w:rsidR="00A63ECE" w:rsidRPr="00777AD6" w:rsidRDefault="00A63ECE" w:rsidP="00A63ECE">
      <w:pPr>
        <w:numPr>
          <w:ilvl w:val="0"/>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of PHY channe</w:t>
      </w:r>
      <w:r w:rsidR="00376920" w:rsidRPr="00777AD6">
        <w:rPr>
          <w:rFonts w:eastAsia="Times New Roman" w:cs="Times"/>
          <w:iCs/>
          <w:color w:val="000000"/>
        </w:rPr>
        <w:t xml:space="preserve">ls to carry the L1/L2 signaling including </w:t>
      </w:r>
    </w:p>
    <w:p w14:paraId="42C4EE93"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receiving PDCCH and PDSCH.</w:t>
      </w:r>
    </w:p>
    <w:p w14:paraId="180164A8"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transmitting PUCCH, if needed.</w:t>
      </w:r>
    </w:p>
    <w:p w14:paraId="087F400D"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transmitting PUSCH, if needed.</w:t>
      </w:r>
    </w:p>
    <w:p w14:paraId="14C8DCFC" w14:textId="71AF7B7B" w:rsidR="00A63ECE" w:rsidRPr="00777AD6" w:rsidRDefault="00A63ECE" w:rsidP="00A63ECE">
      <w:pPr>
        <w:numPr>
          <w:ilvl w:val="0"/>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w:t>
      </w:r>
      <w:r w:rsidR="00376920" w:rsidRPr="00777AD6">
        <w:rPr>
          <w:rFonts w:eastAsia="Times New Roman" w:cs="Times"/>
          <w:iCs/>
          <w:color w:val="000000"/>
        </w:rPr>
        <w:t>nfigurations of L1/L2 signaling including</w:t>
      </w:r>
    </w:p>
    <w:p w14:paraId="78D2741A"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DCI.</w:t>
      </w:r>
    </w:p>
    <w:p w14:paraId="3CBD115E"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UCI, if needed.</w:t>
      </w:r>
    </w:p>
    <w:p w14:paraId="3C5009CE" w14:textId="77777777" w:rsidR="00A63ECE" w:rsidRPr="00777AD6" w:rsidRDefault="00A63ECE" w:rsidP="00A63ECE">
      <w:pPr>
        <w:numPr>
          <w:ilvl w:val="1"/>
          <w:numId w:val="11"/>
        </w:numPr>
        <w:overflowPunct w:val="0"/>
        <w:autoSpaceDE w:val="0"/>
        <w:autoSpaceDN w:val="0"/>
        <w:spacing w:after="0"/>
        <w:textAlignment w:val="baseline"/>
        <w:rPr>
          <w:rFonts w:eastAsia="Times New Roman" w:cs="Times"/>
          <w:iCs/>
          <w:color w:val="000000"/>
        </w:rPr>
      </w:pPr>
      <w:r w:rsidRPr="00777AD6">
        <w:rPr>
          <w:rFonts w:eastAsia="Times New Roman" w:cs="Times"/>
          <w:iCs/>
          <w:color w:val="000000"/>
        </w:rPr>
        <w:t>The configurations for MAC CE, if needed.</w:t>
      </w:r>
    </w:p>
    <w:p w14:paraId="101B19F7" w14:textId="6D54751D" w:rsidR="00A63ECE" w:rsidRPr="00777AD6" w:rsidRDefault="00A63ECE" w:rsidP="00585488">
      <w:pPr>
        <w:rPr>
          <w:color w:val="000000"/>
        </w:rPr>
      </w:pPr>
    </w:p>
    <w:p w14:paraId="0AB1D9DE" w14:textId="1A7263C2" w:rsidR="006178E1" w:rsidRPr="00777AD6" w:rsidDel="00185E0B" w:rsidRDefault="006178E1" w:rsidP="00535438">
      <w:pPr>
        <w:rPr>
          <w:del w:id="265" w:author="Nan-ZTE" w:date="2022-08-26T00:04:00Z"/>
          <w:rFonts w:eastAsia="Times New Roman"/>
          <w:iCs/>
          <w:color w:val="000000"/>
          <w:lang w:val="en-US"/>
        </w:rPr>
      </w:pPr>
      <w:r w:rsidRPr="00777AD6">
        <w:rPr>
          <w:iCs/>
          <w:color w:val="000000"/>
        </w:rPr>
        <w:t>For the parameters in the necessary configurations for L1/L2 signaling, the existing parameters for PDCCH, PDSCH, PUCCH, PUSCH, DCI, UCI and MAC CE in Rel-17 are the baseline for further discussion.</w:t>
      </w:r>
      <w:r w:rsidR="00535438" w:rsidRPr="00777AD6">
        <w:rPr>
          <w:iCs/>
          <w:color w:val="000000"/>
        </w:rPr>
        <w:t xml:space="preserve"> </w:t>
      </w:r>
      <w:del w:id="266" w:author="Nan-ZTE" w:date="2022-08-24T15:08:00Z">
        <w:r w:rsidR="00535438" w:rsidRPr="00777AD6" w:rsidDel="00533E26">
          <w:rPr>
            <w:iCs/>
            <w:color w:val="000000"/>
          </w:rPr>
          <w:delText>(</w:delText>
        </w:r>
        <w:r w:rsidRPr="00777AD6" w:rsidDel="00533E26">
          <w:rPr>
            <w:rFonts w:eastAsia="Times New Roman"/>
            <w:iCs/>
            <w:color w:val="000000"/>
            <w:lang w:val="en-US"/>
          </w:rPr>
          <w:delText xml:space="preserve">This does not imply that all Rel-17 parameters will be supported for the NCR-MT. </w:delText>
        </w:r>
        <w:r w:rsidR="00535438" w:rsidRPr="00777AD6" w:rsidDel="00533E26">
          <w:rPr>
            <w:rFonts w:eastAsia="Times New Roman"/>
            <w:iCs/>
            <w:color w:val="000000"/>
            <w:lang w:val="en-US"/>
          </w:rPr>
          <w:delText>Additionally, t</w:delText>
        </w:r>
        <w:r w:rsidRPr="00777AD6" w:rsidDel="00533E26">
          <w:rPr>
            <w:rFonts w:eastAsia="Times New Roman"/>
            <w:iCs/>
            <w:color w:val="000000"/>
            <w:lang w:val="en-US"/>
          </w:rPr>
          <w:delText>his does not imply that PUCCH, PUSCH, UCI and MAC CE are currently agreed to be supported</w:delText>
        </w:r>
        <w:r w:rsidRPr="00777AD6" w:rsidDel="00533E26">
          <w:rPr>
            <w:rFonts w:eastAsia="Times New Roman"/>
            <w:iCs/>
            <w:color w:val="000000"/>
            <w:lang w:val="en-US" w:eastAsia="ja-JP"/>
          </w:rPr>
          <w:delText>. Further consideration is needed.</w:delText>
        </w:r>
        <w:r w:rsidR="00535438" w:rsidRPr="00777AD6" w:rsidDel="00533E26">
          <w:rPr>
            <w:rFonts w:eastAsia="Times New Roman"/>
            <w:iCs/>
            <w:color w:val="000000"/>
            <w:lang w:val="en-US" w:eastAsia="ja-JP"/>
          </w:rPr>
          <w:delText>)</w:delText>
        </w:r>
      </w:del>
    </w:p>
    <w:p w14:paraId="389B0377" w14:textId="77777777" w:rsidR="006178E1" w:rsidRPr="00A63ECE" w:rsidRDefault="006178E1" w:rsidP="00585488">
      <w:pPr>
        <w:rPr>
          <w:color w:val="A6A6A6"/>
        </w:rPr>
      </w:pPr>
    </w:p>
    <w:p w14:paraId="2A320530" w14:textId="0BFD841B" w:rsidR="00585488" w:rsidRDefault="00687C75" w:rsidP="00585488">
      <w:pPr>
        <w:pStyle w:val="1"/>
      </w:pPr>
      <w:bookmarkStart w:id="267" w:name="_Toc110757875"/>
      <w:r>
        <w:t>8</w:t>
      </w:r>
      <w:r w:rsidR="00585488">
        <w:tab/>
      </w:r>
      <w:r>
        <w:t>Repeater management</w:t>
      </w:r>
      <w:bookmarkEnd w:id="267"/>
    </w:p>
    <w:p w14:paraId="7E71DD2D" w14:textId="4107D188" w:rsidR="00CC1E8C" w:rsidRDefault="00CC1E8C" w:rsidP="00CC1E8C">
      <w:pPr>
        <w:rPr>
          <w:ins w:id="268" w:author="Nan-ZTE" w:date="2022-08-25T01:49:00Z"/>
          <w:color w:val="A6A6A6"/>
        </w:rPr>
      </w:pPr>
      <w:r w:rsidRPr="003F5AF0">
        <w:rPr>
          <w:color w:val="A6A6A6"/>
        </w:rPr>
        <w:t xml:space="preserve">[Editor’s Note: </w:t>
      </w:r>
      <w:r>
        <w:rPr>
          <w:color w:val="A6A6A6"/>
        </w:rPr>
        <w:t>This clause includes the aspect related to repeater management</w:t>
      </w:r>
      <w:r w:rsidR="00581BFD">
        <w:rPr>
          <w:color w:val="A6A6A6"/>
        </w:rPr>
        <w:t xml:space="preserve"> (i.e., </w:t>
      </w:r>
      <w:r>
        <w:rPr>
          <w:color w:val="A6A6A6"/>
        </w:rPr>
        <w:t>identification and authorization</w:t>
      </w:r>
      <w:r w:rsidR="00581BFD">
        <w:rPr>
          <w:color w:val="A6A6A6"/>
        </w:rPr>
        <w:t>)</w:t>
      </w:r>
      <w:r>
        <w:rPr>
          <w:color w:val="A6A6A6"/>
        </w:rPr>
        <w:t xml:space="preserve"> including the required </w:t>
      </w:r>
      <w:r w:rsidR="003460E9">
        <w:rPr>
          <w:color w:val="A6A6A6"/>
        </w:rPr>
        <w:t>assistance</w:t>
      </w:r>
      <w:r>
        <w:rPr>
          <w:color w:val="A6A6A6"/>
        </w:rPr>
        <w:t xml:space="preserve"> </w:t>
      </w:r>
      <w:r w:rsidR="00E5419C">
        <w:rPr>
          <w:color w:val="A6A6A6"/>
        </w:rPr>
        <w:t>on</w:t>
      </w:r>
      <w:r>
        <w:rPr>
          <w:color w:val="A6A6A6"/>
        </w:rPr>
        <w:t xml:space="preserve"> other aspects.</w:t>
      </w:r>
      <w:r w:rsidRPr="003F5AF0">
        <w:rPr>
          <w:color w:val="A6A6A6"/>
        </w:rPr>
        <w:t>]</w:t>
      </w:r>
    </w:p>
    <w:p w14:paraId="5CA0AFE0" w14:textId="03A08A48" w:rsidR="00E06ED4" w:rsidRPr="00E06ED4" w:rsidRDefault="00364833" w:rsidP="00E06ED4">
      <w:pPr>
        <w:rPr>
          <w:ins w:id="269" w:author="Nan-ZTE" w:date="2022-08-25T01:54:00Z"/>
          <w:lang w:val="en-US" w:eastAsia="zh-CN"/>
        </w:rPr>
      </w:pPr>
      <w:commentRangeStart w:id="270"/>
      <w:ins w:id="271" w:author="Nan-ZTE" w:date="2022-08-25T01:49:00Z">
        <w:r>
          <w:rPr>
            <w:rFonts w:hint="eastAsia"/>
            <w:color w:val="A6A6A6"/>
            <w:lang w:val="en-US" w:eastAsia="zh-CN"/>
          </w:rPr>
          <w:lastRenderedPageBreak/>
          <w:t>Editor</w:t>
        </w:r>
        <w:r>
          <w:rPr>
            <w:color w:val="A6A6A6"/>
            <w:lang w:val="en-US" w:eastAsia="zh-CN"/>
          </w:rPr>
          <w:t>’</w:t>
        </w:r>
        <w:r>
          <w:rPr>
            <w:rFonts w:hint="eastAsia"/>
            <w:color w:val="A6A6A6"/>
            <w:lang w:val="en-US" w:eastAsia="zh-CN"/>
          </w:rPr>
          <w:t>s Note: The Uu related part can be updated based on the agreements in RAN2.</w:t>
        </w:r>
      </w:ins>
      <w:commentRangeEnd w:id="270"/>
      <w:ins w:id="272" w:author="Nan-ZTE" w:date="2022-08-25T01:54:00Z">
        <w:r w:rsidR="00E06ED4">
          <w:rPr>
            <w:rStyle w:val="aa"/>
          </w:rPr>
          <w:commentReference w:id="270"/>
        </w:r>
      </w:ins>
    </w:p>
    <w:p w14:paraId="0ECDFAC0" w14:textId="1D1BCBE0" w:rsidR="00A966DE" w:rsidRDefault="009366E7" w:rsidP="00A966DE">
      <w:pPr>
        <w:pStyle w:val="2"/>
      </w:pPr>
      <w:bookmarkStart w:id="273" w:name="_Toc110757876"/>
      <w:commentRangeStart w:id="274"/>
      <w:r>
        <w:t>8</w:t>
      </w:r>
      <w:r w:rsidR="00A966DE" w:rsidRPr="004D3578">
        <w:t>.1</w:t>
      </w:r>
      <w:r w:rsidR="00A966DE" w:rsidRPr="004D3578">
        <w:tab/>
      </w:r>
      <w:r w:rsidR="00AF3609">
        <w:t>Solution on Repeater management</w:t>
      </w:r>
      <w:bookmarkEnd w:id="273"/>
      <w:commentRangeEnd w:id="274"/>
      <w:r w:rsidR="00E06ED4">
        <w:rPr>
          <w:rStyle w:val="aa"/>
          <w:rFonts w:ascii="Times New Roman" w:hAnsi="Times New Roman"/>
        </w:rPr>
        <w:commentReference w:id="274"/>
      </w:r>
    </w:p>
    <w:p w14:paraId="4995F2E0" w14:textId="77777777" w:rsidR="00364833" w:rsidRDefault="00364833" w:rsidP="00364833">
      <w:pPr>
        <w:pStyle w:val="3"/>
        <w:rPr>
          <w:ins w:id="275" w:author="Nan-ZTE" w:date="2022-08-25T01:50:00Z"/>
          <w:lang w:val="en-US" w:eastAsia="zh-CN"/>
        </w:rPr>
      </w:pPr>
      <w:ins w:id="276" w:author="Nan-ZTE" w:date="2022-08-25T01:50:00Z">
        <w:r>
          <w:rPr>
            <w:rFonts w:hint="eastAsia"/>
            <w:lang w:val="en-US" w:eastAsia="zh-CN"/>
          </w:rPr>
          <w:t>8.1.1 Solution 1</w:t>
        </w:r>
      </w:ins>
    </w:p>
    <w:p w14:paraId="18935F8F" w14:textId="77777777" w:rsidR="00364833" w:rsidRDefault="00364833" w:rsidP="00364833">
      <w:pPr>
        <w:widowControl w:val="0"/>
        <w:spacing w:afterLines="100" w:after="240"/>
        <w:rPr>
          <w:ins w:id="277" w:author="Nan-ZTE" w:date="2022-08-25T01:50:00Z"/>
          <w:bCs/>
          <w:sz w:val="21"/>
          <w:szCs w:val="21"/>
          <w:lang w:val="en-US"/>
        </w:rPr>
      </w:pPr>
      <w:ins w:id="278" w:author="Nan-ZTE" w:date="2022-08-25T01:50:00Z">
        <w:r>
          <w:rPr>
            <w:rFonts w:hint="eastAsia"/>
            <w:bCs/>
            <w:sz w:val="21"/>
            <w:szCs w:val="21"/>
            <w:lang w:val="en-US"/>
          </w:rPr>
          <w:t xml:space="preserve">In </w:t>
        </w:r>
        <w:r>
          <w:rPr>
            <w:rFonts w:hint="eastAsia"/>
            <w:bCs/>
            <w:sz w:val="21"/>
            <w:szCs w:val="21"/>
            <w:lang w:val="en-US" w:eastAsia="zh-CN"/>
          </w:rPr>
          <w:t xml:space="preserve">this </w:t>
        </w:r>
        <w:r>
          <w:rPr>
            <w:rFonts w:hint="eastAsia"/>
            <w:bCs/>
            <w:sz w:val="21"/>
            <w:szCs w:val="21"/>
            <w:lang w:val="en-US"/>
          </w:rPr>
          <w:t xml:space="preserve">solution, the identification and authorization/validation of NCR device </w:t>
        </w:r>
        <w:r>
          <w:rPr>
            <w:bCs/>
            <w:sz w:val="21"/>
            <w:szCs w:val="21"/>
            <w:lang w:val="en-US"/>
          </w:rPr>
          <w:t>are</w:t>
        </w:r>
        <w:r>
          <w:rPr>
            <w:rFonts w:hint="eastAsia"/>
            <w:bCs/>
            <w:sz w:val="21"/>
            <w:szCs w:val="21"/>
            <w:lang w:val="en-US"/>
          </w:rPr>
          <w:t xml:space="preserve"> </w:t>
        </w:r>
        <w:r>
          <w:rPr>
            <w:bCs/>
            <w:sz w:val="21"/>
            <w:szCs w:val="21"/>
            <w:lang w:val="en-US"/>
          </w:rPr>
          <w:t>done</w:t>
        </w:r>
        <w:r>
          <w:rPr>
            <w:rFonts w:hint="eastAsia"/>
            <w:bCs/>
            <w:sz w:val="21"/>
            <w:szCs w:val="21"/>
            <w:lang w:val="en-US"/>
          </w:rPr>
          <w:t xml:space="preserve"> at RAN side.</w:t>
        </w:r>
        <w:r>
          <w:rPr>
            <w:bCs/>
            <w:sz w:val="21"/>
            <w:szCs w:val="21"/>
            <w:lang w:val="en-US"/>
          </w:rPr>
          <w:t xml:space="preserve"> The general procedure of the solution</w:t>
        </w:r>
        <w:r>
          <w:rPr>
            <w:rFonts w:hint="eastAsia"/>
            <w:bCs/>
            <w:sz w:val="21"/>
            <w:szCs w:val="21"/>
            <w:lang w:val="en-US" w:eastAsia="zh-CN"/>
          </w:rPr>
          <w:t xml:space="preserve"> 1</w:t>
        </w:r>
        <w:r>
          <w:rPr>
            <w:bCs/>
            <w:sz w:val="21"/>
            <w:szCs w:val="21"/>
            <w:lang w:val="en-US"/>
          </w:rPr>
          <w:t xml:space="preserve"> is illustrated in below figure:</w:t>
        </w:r>
      </w:ins>
    </w:p>
    <w:p w14:paraId="68C59ECE" w14:textId="77777777" w:rsidR="00364833" w:rsidRDefault="00364833" w:rsidP="00364833">
      <w:pPr>
        <w:jc w:val="center"/>
        <w:rPr>
          <w:ins w:id="279" w:author="Nan-ZTE" w:date="2022-08-25T01:50:00Z"/>
          <w:lang w:val="en-US"/>
        </w:rPr>
      </w:pPr>
      <w:ins w:id="280" w:author="Nan-ZTE" w:date="2022-08-25T01:50:00Z">
        <w:r>
          <w:rPr>
            <w:bCs/>
            <w:sz w:val="21"/>
            <w:szCs w:val="21"/>
            <w:lang w:val="en-US"/>
          </w:rPr>
          <w:object w:dxaOrig="7515" w:dyaOrig="6276" w14:anchorId="2A2D4156">
            <v:shape id="Object 7" o:spid="_x0000_i1028" type="#_x0000_t75" style="width:363.55pt;height:303.7pt;mso-wrap-style:square;mso-position-horizontal-relative:page;mso-position-vertical-relative:page" o:ole="">
              <v:imagedata r:id="rId14" o:title=""/>
              <o:lock v:ext="edit" aspectratio="f"/>
            </v:shape>
            <o:OLEObject Type="Embed" ProgID="Visio.Drawing.15" ShapeID="Object 7" DrawAspect="Content" ObjectID="_1722978034" r:id="rId15">
              <o:FieldCodes>\* MERGEFORMAT</o:FieldCodes>
            </o:OLEObject>
          </w:object>
        </w:r>
      </w:ins>
    </w:p>
    <w:p w14:paraId="006A24F9" w14:textId="77777777" w:rsidR="00364833" w:rsidRDefault="00364833" w:rsidP="00364833">
      <w:pPr>
        <w:jc w:val="center"/>
        <w:rPr>
          <w:ins w:id="281" w:author="Nan-ZTE" w:date="2022-08-25T01:50:00Z"/>
          <w:sz w:val="21"/>
          <w:szCs w:val="21"/>
          <w:lang w:val="en-US" w:eastAsia="zh-CN"/>
        </w:rPr>
      </w:pPr>
      <w:ins w:id="282" w:author="Nan-ZTE" w:date="2022-08-25T01:50:00Z">
        <w:r>
          <w:rPr>
            <w:b/>
            <w:bCs/>
            <w:lang w:val="en-US"/>
          </w:rPr>
          <w:t>Figure 8.1.1-1. Call flow for</w:t>
        </w:r>
        <w:r>
          <w:rPr>
            <w:rFonts w:hint="eastAsia"/>
            <w:b/>
            <w:bCs/>
            <w:lang w:val="en-US" w:eastAsia="zh-CN"/>
          </w:rPr>
          <w:t xml:space="preserve"> </w:t>
        </w:r>
        <w:r>
          <w:rPr>
            <w:b/>
            <w:bCs/>
            <w:lang w:val="en-US"/>
          </w:rPr>
          <w:t>solution</w:t>
        </w:r>
        <w:r>
          <w:rPr>
            <w:rFonts w:hint="eastAsia"/>
            <w:b/>
            <w:bCs/>
            <w:lang w:val="en-US" w:eastAsia="zh-CN"/>
          </w:rPr>
          <w:t xml:space="preserve"> 1</w:t>
        </w:r>
      </w:ins>
    </w:p>
    <w:p w14:paraId="031919A9" w14:textId="77777777" w:rsidR="00364833" w:rsidRDefault="00364833" w:rsidP="00364833">
      <w:pPr>
        <w:jc w:val="both"/>
        <w:rPr>
          <w:ins w:id="283" w:author="Nan-ZTE" w:date="2022-08-25T01:50:00Z"/>
          <w:sz w:val="21"/>
          <w:szCs w:val="21"/>
          <w:lang w:val="en-US" w:eastAsia="zh-CN"/>
        </w:rPr>
      </w:pPr>
      <w:ins w:id="284" w:author="Nan-ZTE" w:date="2022-08-25T01:50:00Z">
        <w:r>
          <w:rPr>
            <w:sz w:val="21"/>
            <w:szCs w:val="21"/>
            <w:lang w:val="en-US"/>
          </w:rPr>
          <w:t xml:space="preserve">Sequence of this solution: </w:t>
        </w:r>
      </w:ins>
    </w:p>
    <w:p w14:paraId="74FA1A85" w14:textId="77777777" w:rsidR="00364833" w:rsidRDefault="00364833" w:rsidP="00364833">
      <w:pPr>
        <w:numPr>
          <w:ilvl w:val="0"/>
          <w:numId w:val="30"/>
        </w:numPr>
        <w:spacing w:after="120" w:line="260" w:lineRule="exact"/>
        <w:rPr>
          <w:ins w:id="285" w:author="Nan-ZTE" w:date="2022-08-25T01:50:00Z"/>
          <w:bCs/>
          <w:sz w:val="21"/>
          <w:szCs w:val="21"/>
          <w:lang w:val="en-US"/>
        </w:rPr>
      </w:pPr>
      <w:ins w:id="286" w:author="Nan-ZTE" w:date="2022-08-25T01:50:00Z">
        <w:r>
          <w:rPr>
            <w:rFonts w:hint="eastAsia"/>
            <w:bCs/>
            <w:sz w:val="21"/>
            <w:szCs w:val="21"/>
            <w:lang w:val="en-US"/>
          </w:rPr>
          <w:t>The NCR firstly access</w:t>
        </w:r>
        <w:r>
          <w:rPr>
            <w:bCs/>
            <w:sz w:val="21"/>
            <w:szCs w:val="21"/>
            <w:lang w:val="en-US"/>
          </w:rPr>
          <w:t>es</w:t>
        </w:r>
        <w:r>
          <w:rPr>
            <w:rFonts w:hint="eastAsia"/>
            <w:bCs/>
            <w:sz w:val="21"/>
            <w:szCs w:val="21"/>
            <w:lang w:val="en-US"/>
          </w:rPr>
          <w:t xml:space="preserve"> to RAN and CN as a normal UE</w:t>
        </w:r>
        <w:r>
          <w:rPr>
            <w:bCs/>
            <w:sz w:val="21"/>
            <w:szCs w:val="21"/>
            <w:lang w:val="en-US"/>
          </w:rPr>
          <w:t xml:space="preserve">, </w:t>
        </w:r>
        <w:bookmarkStart w:id="287" w:name="OLE_LINK2"/>
        <w:r>
          <w:rPr>
            <w:bCs/>
            <w:sz w:val="21"/>
            <w:szCs w:val="21"/>
            <w:lang w:val="en-US"/>
          </w:rPr>
          <w:t>no additional</w:t>
        </w:r>
        <w:r>
          <w:rPr>
            <w:rFonts w:hint="eastAsia"/>
            <w:bCs/>
            <w:sz w:val="21"/>
            <w:szCs w:val="21"/>
            <w:lang w:val="en-US"/>
          </w:rPr>
          <w:t xml:space="preserve"> impact </w:t>
        </w:r>
        <w:r>
          <w:rPr>
            <w:bCs/>
            <w:sz w:val="21"/>
            <w:szCs w:val="21"/>
            <w:lang w:val="en-US"/>
          </w:rPr>
          <w:t>to</w:t>
        </w:r>
        <w:r>
          <w:rPr>
            <w:rFonts w:hint="eastAsia"/>
            <w:bCs/>
            <w:sz w:val="21"/>
            <w:szCs w:val="21"/>
            <w:lang w:val="en-US"/>
          </w:rPr>
          <w:t xml:space="preserve"> NG-C </w:t>
        </w:r>
        <w:r>
          <w:rPr>
            <w:bCs/>
            <w:sz w:val="21"/>
            <w:szCs w:val="21"/>
            <w:lang w:val="en-US"/>
          </w:rPr>
          <w:t>interface</w:t>
        </w:r>
        <w:r>
          <w:rPr>
            <w:rFonts w:hint="eastAsia"/>
            <w:bCs/>
            <w:sz w:val="21"/>
            <w:szCs w:val="21"/>
            <w:lang w:val="en-US"/>
          </w:rPr>
          <w:t xml:space="preserve">. </w:t>
        </w:r>
        <w:r>
          <w:rPr>
            <w:rFonts w:hint="eastAsia"/>
            <w:bCs/>
            <w:sz w:val="21"/>
            <w:szCs w:val="21"/>
            <w:lang w:val="en-US" w:eastAsia="zh-CN"/>
          </w:rPr>
          <w:t xml:space="preserve">For example, the </w:t>
        </w:r>
        <w:r>
          <w:rPr>
            <w:bCs/>
            <w:sz w:val="21"/>
            <w:szCs w:val="21"/>
            <w:lang w:val="en-US"/>
          </w:rPr>
          <w:t>operator can allocate specific slice for NCR, and further identify the NCR based on the slice information</w:t>
        </w:r>
        <w:bookmarkEnd w:id="287"/>
        <w:r>
          <w:rPr>
            <w:bCs/>
            <w:sz w:val="21"/>
            <w:szCs w:val="21"/>
            <w:lang w:val="en-US"/>
          </w:rPr>
          <w:t xml:space="preserve">. </w:t>
        </w:r>
        <w:r>
          <w:rPr>
            <w:rFonts w:hint="eastAsia"/>
            <w:bCs/>
            <w:sz w:val="21"/>
            <w:szCs w:val="21"/>
            <w:lang w:val="en-US" w:eastAsia="zh-CN"/>
          </w:rPr>
          <w:t xml:space="preserve">After authorized the NCR, the CN provides dedicated Allowed NSSAI to the gNB. Based on this information, the gNB be aware the NCR is authorized. </w:t>
        </w:r>
      </w:ins>
    </w:p>
    <w:p w14:paraId="39D85983" w14:textId="77777777" w:rsidR="00364833" w:rsidRDefault="00364833" w:rsidP="00364833">
      <w:pPr>
        <w:numPr>
          <w:ilvl w:val="0"/>
          <w:numId w:val="30"/>
        </w:numPr>
        <w:spacing w:after="120" w:line="260" w:lineRule="exact"/>
        <w:rPr>
          <w:ins w:id="288" w:author="Nan-ZTE" w:date="2022-08-25T01:50:00Z"/>
          <w:bCs/>
          <w:sz w:val="21"/>
          <w:szCs w:val="21"/>
          <w:lang w:val="en-US"/>
        </w:rPr>
      </w:pPr>
      <w:ins w:id="289" w:author="Nan-ZTE" w:date="2022-08-25T01:50:00Z">
        <w:r>
          <w:rPr>
            <w:rFonts w:hint="eastAsia"/>
            <w:bCs/>
            <w:sz w:val="21"/>
            <w:szCs w:val="21"/>
            <w:lang w:val="en-US"/>
          </w:rPr>
          <w:t xml:space="preserve">NCR identification can be implemented by </w:t>
        </w:r>
        <w:r>
          <w:rPr>
            <w:bCs/>
            <w:sz w:val="21"/>
            <w:szCs w:val="21"/>
            <w:lang w:val="en-US"/>
          </w:rPr>
          <w:t>reporting</w:t>
        </w:r>
        <w:r>
          <w:rPr>
            <w:rFonts w:hint="eastAsia"/>
            <w:bCs/>
            <w:sz w:val="21"/>
            <w:szCs w:val="21"/>
            <w:lang w:val="en-US"/>
          </w:rPr>
          <w:t xml:space="preserve"> a NCR indicator in Msg5 or </w:t>
        </w:r>
        <w:r>
          <w:rPr>
            <w:bCs/>
            <w:sz w:val="21"/>
            <w:szCs w:val="21"/>
            <w:lang w:val="en-US"/>
          </w:rPr>
          <w:t xml:space="preserve">by reporting a NCR indicator in UE’s radio </w:t>
        </w:r>
        <w:r>
          <w:rPr>
            <w:rFonts w:hint="eastAsia"/>
            <w:bCs/>
            <w:sz w:val="21"/>
            <w:szCs w:val="21"/>
            <w:lang w:val="en-US"/>
          </w:rPr>
          <w:t>capability signaling.</w:t>
        </w:r>
      </w:ins>
    </w:p>
    <w:p w14:paraId="3BEEC531" w14:textId="77777777" w:rsidR="00364833" w:rsidRDefault="00364833" w:rsidP="00364833">
      <w:pPr>
        <w:numPr>
          <w:ilvl w:val="0"/>
          <w:numId w:val="30"/>
        </w:numPr>
        <w:spacing w:line="260" w:lineRule="exact"/>
        <w:rPr>
          <w:ins w:id="290" w:author="Nan-ZTE" w:date="2022-08-25T01:50:00Z"/>
          <w:lang w:val="en-US" w:eastAsia="zh-CN"/>
        </w:rPr>
      </w:pPr>
      <w:ins w:id="291" w:author="Nan-ZTE" w:date="2022-08-25T01:50:00Z">
        <w:r>
          <w:rPr>
            <w:rFonts w:hint="eastAsia"/>
            <w:bCs/>
            <w:sz w:val="21"/>
            <w:szCs w:val="21"/>
            <w:lang w:val="en-US"/>
          </w:rPr>
          <w:t>If required, NCR validation is used to further check the validity of NCR, the details can be further discussed</w:t>
        </w:r>
        <w:r>
          <w:rPr>
            <w:bCs/>
            <w:sz w:val="21"/>
            <w:szCs w:val="21"/>
            <w:lang w:val="en-US"/>
          </w:rPr>
          <w:t>. A</w:t>
        </w:r>
        <w:r>
          <w:rPr>
            <w:rFonts w:hint="eastAsia"/>
            <w:bCs/>
            <w:sz w:val="21"/>
            <w:szCs w:val="21"/>
            <w:lang w:val="en-US"/>
          </w:rPr>
          <w:t xml:space="preserve">fter AS security is established between </w:t>
        </w:r>
        <w:r>
          <w:rPr>
            <w:bCs/>
            <w:sz w:val="21"/>
            <w:szCs w:val="21"/>
            <w:lang w:val="en-US"/>
          </w:rPr>
          <w:t xml:space="preserve">the </w:t>
        </w:r>
        <w:r>
          <w:rPr>
            <w:rFonts w:hint="eastAsia"/>
            <w:bCs/>
            <w:sz w:val="21"/>
            <w:szCs w:val="21"/>
            <w:lang w:val="en-US"/>
          </w:rPr>
          <w:t xml:space="preserve">gNB and </w:t>
        </w:r>
        <w:r>
          <w:rPr>
            <w:bCs/>
            <w:sz w:val="21"/>
            <w:szCs w:val="21"/>
            <w:lang w:val="en-US"/>
          </w:rPr>
          <w:t xml:space="preserve">the </w:t>
        </w:r>
        <w:r>
          <w:rPr>
            <w:rFonts w:hint="eastAsia"/>
            <w:bCs/>
            <w:sz w:val="21"/>
            <w:szCs w:val="21"/>
            <w:lang w:val="en-US"/>
          </w:rPr>
          <w:t>NCR device</w:t>
        </w:r>
        <w:r>
          <w:rPr>
            <w:bCs/>
            <w:sz w:val="21"/>
            <w:szCs w:val="21"/>
            <w:lang w:val="en-US"/>
          </w:rPr>
          <w:t>,</w:t>
        </w:r>
        <w:r>
          <w:rPr>
            <w:rFonts w:hint="eastAsia"/>
            <w:bCs/>
            <w:sz w:val="21"/>
            <w:szCs w:val="21"/>
            <w:lang w:val="en-US"/>
          </w:rPr>
          <w:t xml:space="preserve"> </w:t>
        </w:r>
        <w:r>
          <w:rPr>
            <w:bCs/>
            <w:sz w:val="21"/>
            <w:szCs w:val="21"/>
            <w:lang w:val="en-US"/>
          </w:rPr>
          <w:t xml:space="preserve">the NCR sends </w:t>
        </w:r>
        <w:r>
          <w:rPr>
            <w:rFonts w:hint="eastAsia"/>
            <w:bCs/>
            <w:sz w:val="21"/>
            <w:szCs w:val="21"/>
            <w:lang w:val="en-US"/>
          </w:rPr>
          <w:t xml:space="preserve">assistance information </w:t>
        </w:r>
        <w:r>
          <w:rPr>
            <w:bCs/>
            <w:sz w:val="21"/>
            <w:szCs w:val="21"/>
            <w:lang w:val="en-US"/>
          </w:rPr>
          <w:t>to the gNB via</w:t>
        </w:r>
        <w:r>
          <w:rPr>
            <w:rFonts w:hint="eastAsia"/>
            <w:bCs/>
            <w:sz w:val="21"/>
            <w:szCs w:val="21"/>
            <w:lang w:val="en-US"/>
          </w:rPr>
          <w:t xml:space="preserve"> RRC message</w:t>
        </w:r>
        <w:r>
          <w:rPr>
            <w:bCs/>
            <w:sz w:val="21"/>
            <w:szCs w:val="21"/>
            <w:lang w:val="en-US"/>
          </w:rPr>
          <w:t xml:space="preserve"> (e.g. UAI)</w:t>
        </w:r>
        <w:r>
          <w:rPr>
            <w:rFonts w:hint="eastAsia"/>
            <w:bCs/>
            <w:sz w:val="21"/>
            <w:szCs w:val="21"/>
            <w:lang w:val="en-US"/>
          </w:rPr>
          <w:t>. The assistance information can be RACS ID or a device serial number</w:t>
        </w:r>
        <w:r>
          <w:rPr>
            <w:bCs/>
            <w:sz w:val="21"/>
            <w:szCs w:val="21"/>
            <w:lang w:val="en-US"/>
          </w:rPr>
          <w:t xml:space="preserve"> which are pre-allocated by the operator</w:t>
        </w:r>
        <w:r>
          <w:rPr>
            <w:rFonts w:hint="eastAsia"/>
            <w:bCs/>
            <w:sz w:val="21"/>
            <w:szCs w:val="21"/>
            <w:lang w:val="en-US"/>
          </w:rPr>
          <w:t xml:space="preserve">. </w:t>
        </w:r>
        <w:r>
          <w:rPr>
            <w:bCs/>
            <w:sz w:val="21"/>
            <w:szCs w:val="21"/>
            <w:lang w:val="en-US"/>
          </w:rPr>
          <w:t>After receiving the assistance information, t</w:t>
        </w:r>
        <w:r>
          <w:rPr>
            <w:rFonts w:hint="eastAsia"/>
            <w:bCs/>
            <w:sz w:val="21"/>
            <w:szCs w:val="21"/>
            <w:lang w:val="en-US"/>
          </w:rPr>
          <w:t xml:space="preserve">he gNB validates </w:t>
        </w:r>
        <w:r>
          <w:rPr>
            <w:bCs/>
            <w:sz w:val="21"/>
            <w:szCs w:val="21"/>
            <w:lang w:val="en-US"/>
          </w:rPr>
          <w:t>the NCR</w:t>
        </w:r>
        <w:r>
          <w:rPr>
            <w:rFonts w:hint="eastAsia"/>
            <w:bCs/>
            <w:sz w:val="21"/>
            <w:szCs w:val="21"/>
            <w:lang w:val="en-US"/>
          </w:rPr>
          <w:t xml:space="preserve"> device by checking its local stored information.</w:t>
        </w:r>
      </w:ins>
    </w:p>
    <w:p w14:paraId="520FB108" w14:textId="77777777" w:rsidR="00364833" w:rsidRDefault="00364833" w:rsidP="00364833">
      <w:pPr>
        <w:spacing w:line="260" w:lineRule="exact"/>
        <w:rPr>
          <w:ins w:id="292" w:author="Nan-ZTE" w:date="2022-08-25T01:50:00Z"/>
          <w:lang w:val="en-US" w:eastAsia="zh-CN"/>
        </w:rPr>
      </w:pPr>
      <w:ins w:id="293" w:author="Nan-ZTE" w:date="2022-08-25T01:50:00Z">
        <w:r>
          <w:rPr>
            <w:bCs/>
            <w:sz w:val="21"/>
            <w:szCs w:val="21"/>
            <w:lang w:val="en-US"/>
          </w:rPr>
          <w:t>The validation steps(e.g. step 12 and step 13) are optionally performed based on the operator’s requirement.</w:t>
        </w:r>
      </w:ins>
    </w:p>
    <w:p w14:paraId="3F075DA4" w14:textId="77777777" w:rsidR="00364833" w:rsidRDefault="00364833" w:rsidP="00364833">
      <w:pPr>
        <w:spacing w:line="260" w:lineRule="exact"/>
        <w:rPr>
          <w:ins w:id="294" w:author="Nan-ZTE" w:date="2022-08-25T01:50:00Z"/>
          <w:lang w:val="en-US" w:eastAsia="zh-CN"/>
        </w:rPr>
      </w:pPr>
    </w:p>
    <w:p w14:paraId="18A03F56" w14:textId="77777777" w:rsidR="00364833" w:rsidRDefault="00364833" w:rsidP="00364833">
      <w:pPr>
        <w:pStyle w:val="3"/>
        <w:rPr>
          <w:ins w:id="295" w:author="Nan-ZTE" w:date="2022-08-25T01:50:00Z"/>
          <w:lang w:val="en-US" w:eastAsia="zh-CN"/>
        </w:rPr>
      </w:pPr>
      <w:ins w:id="296" w:author="Nan-ZTE" w:date="2022-08-25T01:50:00Z">
        <w:r>
          <w:rPr>
            <w:rFonts w:hint="eastAsia"/>
            <w:lang w:val="en-US" w:eastAsia="zh-CN"/>
          </w:rPr>
          <w:lastRenderedPageBreak/>
          <w:t>8.1.</w:t>
        </w:r>
        <w:r>
          <w:rPr>
            <w:lang w:val="en-US" w:eastAsia="zh-CN"/>
          </w:rPr>
          <w:t xml:space="preserve">2 </w:t>
        </w:r>
        <w:r>
          <w:rPr>
            <w:rFonts w:hint="eastAsia"/>
            <w:lang w:val="en-US" w:eastAsia="zh-CN"/>
          </w:rPr>
          <w:t>S</w:t>
        </w:r>
        <w:r>
          <w:rPr>
            <w:lang w:val="en-US" w:eastAsia="zh-CN"/>
          </w:rPr>
          <w:t>olution</w:t>
        </w:r>
        <w:r>
          <w:rPr>
            <w:rFonts w:hint="eastAsia"/>
            <w:lang w:val="en-US" w:eastAsia="zh-CN"/>
          </w:rPr>
          <w:t xml:space="preserve"> 2</w:t>
        </w:r>
      </w:ins>
    </w:p>
    <w:p w14:paraId="56AA8927" w14:textId="0C7A473C" w:rsidR="00364833" w:rsidRDefault="00364833" w:rsidP="00364833">
      <w:pPr>
        <w:widowControl w:val="0"/>
        <w:spacing w:afterLines="100" w:after="240"/>
        <w:rPr>
          <w:ins w:id="297" w:author="Nan-ZTE" w:date="2022-08-25T01:50:00Z"/>
          <w:szCs w:val="22"/>
          <w:lang w:val="en-US"/>
        </w:rPr>
      </w:pPr>
      <w:ins w:id="298" w:author="Nan-ZTE" w:date="2022-08-25T01:50:00Z">
        <w:r>
          <w:rPr>
            <w:bCs/>
            <w:sz w:val="21"/>
            <w:szCs w:val="21"/>
            <w:lang w:val="en-US"/>
          </w:rPr>
          <w:t xml:space="preserve">In </w:t>
        </w:r>
        <w:r>
          <w:rPr>
            <w:rFonts w:hint="eastAsia"/>
            <w:bCs/>
            <w:sz w:val="21"/>
            <w:szCs w:val="21"/>
            <w:lang w:val="en-US" w:eastAsia="zh-CN"/>
          </w:rPr>
          <w:t>this</w:t>
        </w:r>
        <w:r>
          <w:rPr>
            <w:bCs/>
            <w:sz w:val="21"/>
            <w:szCs w:val="21"/>
            <w:lang w:val="en-US"/>
          </w:rPr>
          <w:t xml:space="preserve"> solution, the NCR is identified at RAN side and the authorization/validation are performed by local RAN OAM. </w:t>
        </w:r>
        <w:r>
          <w:rPr>
            <w:rFonts w:hint="eastAsia"/>
            <w:bCs/>
            <w:sz w:val="21"/>
            <w:szCs w:val="21"/>
            <w:lang w:val="en-US" w:eastAsia="zh-CN"/>
          </w:rPr>
          <w:t xml:space="preserve">CN is absent in this </w:t>
        </w:r>
      </w:ins>
      <w:ins w:id="299" w:author="Nan-ZTE" w:date="2022-08-25T01:52:00Z">
        <w:r>
          <w:rPr>
            <w:bCs/>
            <w:sz w:val="21"/>
            <w:szCs w:val="21"/>
            <w:lang w:val="en-US" w:eastAsia="zh-CN"/>
          </w:rPr>
          <w:t>solution.</w:t>
        </w:r>
        <w:r>
          <w:rPr>
            <w:bCs/>
            <w:sz w:val="21"/>
            <w:szCs w:val="21"/>
            <w:lang w:val="en-US"/>
          </w:rPr>
          <w:t xml:space="preserve"> The</w:t>
        </w:r>
      </w:ins>
      <w:ins w:id="300" w:author="Nan-ZTE" w:date="2022-08-25T01:50:00Z">
        <w:r>
          <w:rPr>
            <w:bCs/>
            <w:sz w:val="21"/>
            <w:szCs w:val="21"/>
            <w:lang w:val="en-US"/>
          </w:rPr>
          <w:t xml:space="preserve"> general procedure of </w:t>
        </w:r>
      </w:ins>
      <w:ins w:id="301" w:author="Nan-ZTE" w:date="2022-08-25T01:52:00Z">
        <w:r>
          <w:rPr>
            <w:bCs/>
            <w:sz w:val="21"/>
            <w:szCs w:val="21"/>
            <w:lang w:val="en-US"/>
          </w:rPr>
          <w:t>this</w:t>
        </w:r>
      </w:ins>
      <w:ins w:id="302" w:author="Nan-ZTE" w:date="2022-08-25T01:50:00Z">
        <w:r>
          <w:rPr>
            <w:bCs/>
            <w:sz w:val="21"/>
            <w:szCs w:val="21"/>
            <w:lang w:val="en-US"/>
          </w:rPr>
          <w:t xml:space="preserve"> solution is illustrated in below figure:</w:t>
        </w:r>
      </w:ins>
    </w:p>
    <w:p w14:paraId="675C7EDF" w14:textId="77777777" w:rsidR="00364833" w:rsidRDefault="00364833" w:rsidP="00364833">
      <w:pPr>
        <w:jc w:val="center"/>
        <w:rPr>
          <w:ins w:id="303" w:author="Nan-ZTE" w:date="2022-08-25T01:50:00Z"/>
        </w:rPr>
      </w:pPr>
      <w:ins w:id="304" w:author="Nan-ZTE" w:date="2022-08-25T01:50:00Z">
        <w:r>
          <w:object w:dxaOrig="6772" w:dyaOrig="5455" w14:anchorId="25303B5D">
            <v:shape id="Object 8" o:spid="_x0000_i1029" type="#_x0000_t75" style="width:326.5pt;height:265.2pt;mso-wrap-style:square;mso-position-horizontal-relative:page;mso-position-vertical-relative:page" o:ole="">
              <v:imagedata r:id="rId16" o:title=""/>
              <o:lock v:ext="edit" aspectratio="f"/>
            </v:shape>
            <o:OLEObject Type="Embed" ProgID="Visio.Drawing.15" ShapeID="Object 8" DrawAspect="Content" ObjectID="_1722978035" r:id="rId17">
              <o:FieldCodes>\* MERGEFORMAT</o:FieldCodes>
            </o:OLEObject>
          </w:object>
        </w:r>
      </w:ins>
    </w:p>
    <w:p w14:paraId="627C2BD1" w14:textId="108E423B" w:rsidR="00364833" w:rsidRDefault="007245ED" w:rsidP="00364833">
      <w:pPr>
        <w:jc w:val="center"/>
        <w:rPr>
          <w:ins w:id="305" w:author="Nan-ZTE" w:date="2022-08-25T01:50:00Z"/>
          <w:b/>
          <w:bCs/>
          <w:lang w:val="en-US" w:eastAsia="zh-CN"/>
        </w:rPr>
      </w:pPr>
      <w:ins w:id="306" w:author="Nan-ZTE" w:date="2022-08-25T01:52:00Z">
        <w:r>
          <w:rPr>
            <w:b/>
            <w:bCs/>
            <w:lang w:val="en-US"/>
          </w:rPr>
          <w:t>Figure 8.1.2</w:t>
        </w:r>
      </w:ins>
      <w:ins w:id="307" w:author="Nan-ZTE" w:date="2022-08-25T01:50:00Z">
        <w:r w:rsidR="00364833">
          <w:rPr>
            <w:b/>
            <w:bCs/>
            <w:lang w:val="en-US"/>
          </w:rPr>
          <w:t xml:space="preserve">-1. </w:t>
        </w:r>
      </w:ins>
      <w:ins w:id="308" w:author="Nan-ZTE" w:date="2022-08-25T01:52:00Z">
        <w:r w:rsidR="00773913">
          <w:rPr>
            <w:b/>
            <w:bCs/>
            <w:lang w:val="en-US"/>
          </w:rPr>
          <w:t>Call</w:t>
        </w:r>
      </w:ins>
      <w:ins w:id="309" w:author="Nan-ZTE" w:date="2022-08-25T01:50:00Z">
        <w:r w:rsidR="00364833">
          <w:rPr>
            <w:b/>
            <w:bCs/>
            <w:lang w:val="en-US"/>
          </w:rPr>
          <w:t xml:space="preserve"> flow for solution</w:t>
        </w:r>
        <w:r w:rsidR="00364833">
          <w:rPr>
            <w:rFonts w:hint="eastAsia"/>
            <w:b/>
            <w:bCs/>
            <w:lang w:val="en-US" w:eastAsia="zh-CN"/>
          </w:rPr>
          <w:t xml:space="preserve"> 2</w:t>
        </w:r>
      </w:ins>
    </w:p>
    <w:p w14:paraId="50A9E5F7" w14:textId="77777777" w:rsidR="00364833" w:rsidRDefault="00364833" w:rsidP="00364833">
      <w:pPr>
        <w:jc w:val="both"/>
        <w:rPr>
          <w:ins w:id="310" w:author="Nan-ZTE" w:date="2022-08-25T01:50:00Z"/>
          <w:sz w:val="21"/>
          <w:szCs w:val="21"/>
          <w:lang w:val="en-US" w:eastAsia="zh-CN"/>
        </w:rPr>
      </w:pPr>
      <w:ins w:id="311" w:author="Nan-ZTE" w:date="2022-08-25T01:50:00Z">
        <w:r>
          <w:rPr>
            <w:sz w:val="21"/>
            <w:szCs w:val="21"/>
            <w:lang w:val="en-US"/>
          </w:rPr>
          <w:t xml:space="preserve">Sequence of this solution: </w:t>
        </w:r>
      </w:ins>
    </w:p>
    <w:p w14:paraId="20E803EF" w14:textId="77777777" w:rsidR="00364833" w:rsidRDefault="00364833" w:rsidP="00364833">
      <w:pPr>
        <w:numPr>
          <w:ilvl w:val="0"/>
          <w:numId w:val="31"/>
        </w:numPr>
        <w:spacing w:after="120" w:line="260" w:lineRule="exact"/>
        <w:rPr>
          <w:ins w:id="312" w:author="Nan-ZTE" w:date="2022-08-25T01:50:00Z"/>
          <w:bCs/>
          <w:sz w:val="21"/>
          <w:szCs w:val="21"/>
          <w:lang w:val="en-US"/>
        </w:rPr>
      </w:pPr>
      <w:ins w:id="313" w:author="Nan-ZTE" w:date="2022-08-25T01:50:00Z">
        <w:r>
          <w:rPr>
            <w:bCs/>
            <w:sz w:val="21"/>
            <w:szCs w:val="21"/>
            <w:lang w:val="en-US"/>
          </w:rPr>
          <w:t xml:space="preserve">NCR establishes RRC connection based on legacy signaling procedure (Msg1~Msg5), but the gNB will not establish </w:t>
        </w:r>
        <w:r>
          <w:rPr>
            <w:rFonts w:hint="eastAsia"/>
            <w:bCs/>
            <w:sz w:val="21"/>
            <w:szCs w:val="21"/>
            <w:lang w:val="en-US"/>
          </w:rPr>
          <w:t>NGAP signaling association</w:t>
        </w:r>
        <w:r>
          <w:rPr>
            <w:bCs/>
            <w:sz w:val="21"/>
            <w:szCs w:val="21"/>
            <w:lang w:val="en-US"/>
          </w:rPr>
          <w:t xml:space="preserve"> for the NCR.</w:t>
        </w:r>
      </w:ins>
    </w:p>
    <w:p w14:paraId="7FEB9B12" w14:textId="77777777" w:rsidR="00364833" w:rsidRDefault="00364833" w:rsidP="00364833">
      <w:pPr>
        <w:numPr>
          <w:ilvl w:val="0"/>
          <w:numId w:val="31"/>
        </w:numPr>
        <w:spacing w:after="120" w:line="260" w:lineRule="exact"/>
        <w:rPr>
          <w:ins w:id="314" w:author="Nan-ZTE" w:date="2022-08-25T01:50:00Z"/>
          <w:bCs/>
          <w:sz w:val="21"/>
          <w:szCs w:val="21"/>
          <w:lang w:val="en-US"/>
        </w:rPr>
      </w:pPr>
      <w:ins w:id="315" w:author="Nan-ZTE" w:date="2022-08-25T01:50:00Z">
        <w:r>
          <w:rPr>
            <w:bCs/>
            <w:sz w:val="21"/>
            <w:szCs w:val="21"/>
            <w:lang w:val="en-US"/>
          </w:rPr>
          <w:t>NCR is</w:t>
        </w:r>
        <w:r>
          <w:rPr>
            <w:rFonts w:hint="eastAsia"/>
            <w:bCs/>
            <w:sz w:val="21"/>
            <w:szCs w:val="21"/>
            <w:lang w:val="en-US"/>
          </w:rPr>
          <w:t xml:space="preserve"> identif</w:t>
        </w:r>
        <w:r>
          <w:rPr>
            <w:bCs/>
            <w:sz w:val="21"/>
            <w:szCs w:val="21"/>
            <w:lang w:val="en-US"/>
          </w:rPr>
          <w:t xml:space="preserve">ied via Msg5, i.e. by </w:t>
        </w:r>
        <w:r>
          <w:rPr>
            <w:rFonts w:hint="eastAsia"/>
            <w:bCs/>
            <w:sz w:val="21"/>
            <w:szCs w:val="21"/>
            <w:lang w:val="en-US"/>
          </w:rPr>
          <w:t xml:space="preserve">including </w:t>
        </w:r>
        <w:r>
          <w:rPr>
            <w:bCs/>
            <w:sz w:val="21"/>
            <w:szCs w:val="21"/>
            <w:lang w:val="en-US"/>
          </w:rPr>
          <w:t xml:space="preserve">an explicit </w:t>
        </w:r>
        <w:r>
          <w:rPr>
            <w:rFonts w:hint="eastAsia"/>
            <w:bCs/>
            <w:sz w:val="21"/>
            <w:szCs w:val="21"/>
            <w:lang w:val="en-US"/>
          </w:rPr>
          <w:t>NCR indicator in Msg5.</w:t>
        </w:r>
      </w:ins>
    </w:p>
    <w:p w14:paraId="0CA90B09" w14:textId="77777777" w:rsidR="00364833" w:rsidRDefault="00364833" w:rsidP="00364833">
      <w:pPr>
        <w:numPr>
          <w:ilvl w:val="0"/>
          <w:numId w:val="31"/>
        </w:numPr>
        <w:spacing w:after="120" w:line="260" w:lineRule="exact"/>
        <w:rPr>
          <w:ins w:id="316" w:author="Nan-ZTE" w:date="2022-08-25T01:50:00Z"/>
          <w:bCs/>
          <w:sz w:val="21"/>
          <w:szCs w:val="21"/>
          <w:lang w:val="en-US"/>
        </w:rPr>
      </w:pPr>
      <w:ins w:id="317" w:author="Nan-ZTE" w:date="2022-08-25T01:50:00Z">
        <w:r>
          <w:rPr>
            <w:bCs/>
            <w:sz w:val="21"/>
            <w:szCs w:val="21"/>
            <w:lang w:val="en-US"/>
          </w:rPr>
          <w:t>Different from normal NR UEs, an OAM container is included in Msg5 and there is no NAS container. After receiving Msg5, the gNB will forward the OAM container to OAM.</w:t>
        </w:r>
      </w:ins>
    </w:p>
    <w:p w14:paraId="4C1917BC" w14:textId="77777777" w:rsidR="00364833" w:rsidRDefault="00364833" w:rsidP="00364833">
      <w:pPr>
        <w:numPr>
          <w:ilvl w:val="0"/>
          <w:numId w:val="31"/>
        </w:numPr>
        <w:spacing w:line="260" w:lineRule="exact"/>
        <w:rPr>
          <w:ins w:id="318" w:author="Nan-ZTE" w:date="2022-08-25T01:50:00Z"/>
          <w:lang w:val="en-US" w:eastAsia="zh-CN"/>
        </w:rPr>
      </w:pPr>
      <w:ins w:id="319" w:author="Nan-ZTE" w:date="2022-08-25T01:50:00Z">
        <w:r>
          <w:rPr>
            <w:bCs/>
            <w:sz w:val="21"/>
            <w:szCs w:val="21"/>
            <w:lang w:val="en-US"/>
          </w:rPr>
          <w:t xml:space="preserve">The NCR authorization and validation is then performed between OAM and NCR. </w:t>
        </w:r>
        <w:r>
          <w:rPr>
            <w:rFonts w:hint="eastAsia"/>
            <w:bCs/>
            <w:sz w:val="21"/>
            <w:szCs w:val="21"/>
            <w:lang w:val="en-US" w:eastAsia="zh-CN"/>
          </w:rPr>
          <w:t xml:space="preserve">The information exchanged between OAM and NCR can be leveraged by a OAM container. </w:t>
        </w:r>
        <w:r>
          <w:rPr>
            <w:bCs/>
            <w:sz w:val="21"/>
            <w:szCs w:val="21"/>
            <w:lang w:val="en-US"/>
          </w:rPr>
          <w:t xml:space="preserve">The security of OAM traffic can be provided by application layer security mechanism, such as SSH/TLS between the NCR and OAM. (Note that, </w:t>
        </w:r>
        <w:r>
          <w:rPr>
            <w:rFonts w:hint="eastAsia"/>
            <w:bCs/>
            <w:sz w:val="21"/>
            <w:szCs w:val="21"/>
            <w:lang w:val="en-US"/>
          </w:rPr>
          <w:t>the procedure for authorization/validation in OAM can be either specified or left to implementation</w:t>
        </w:r>
        <w:r>
          <w:rPr>
            <w:bCs/>
            <w:sz w:val="21"/>
            <w:szCs w:val="21"/>
            <w:lang w:val="en-US"/>
          </w:rPr>
          <w:t>)</w:t>
        </w:r>
      </w:ins>
    </w:p>
    <w:p w14:paraId="79B05B5D" w14:textId="77777777" w:rsidR="00364833" w:rsidRDefault="00364833" w:rsidP="00364833">
      <w:pPr>
        <w:pStyle w:val="3"/>
        <w:rPr>
          <w:ins w:id="320" w:author="Nan-ZTE" w:date="2022-08-25T01:50:00Z"/>
          <w:lang w:val="en-US" w:eastAsia="zh-CN"/>
        </w:rPr>
      </w:pPr>
      <w:ins w:id="321" w:author="Nan-ZTE" w:date="2022-08-25T01:50:00Z">
        <w:r>
          <w:rPr>
            <w:lang w:val="en-US" w:eastAsia="zh-CN"/>
          </w:rPr>
          <w:t xml:space="preserve">8.1.3 </w:t>
        </w:r>
        <w:r>
          <w:rPr>
            <w:rFonts w:hint="eastAsia"/>
            <w:lang w:val="en-US" w:eastAsia="zh-CN"/>
          </w:rPr>
          <w:t>Solut</w:t>
        </w:r>
        <w:r>
          <w:rPr>
            <w:lang w:val="en-US" w:eastAsia="zh-CN"/>
          </w:rPr>
          <w:t>ion</w:t>
        </w:r>
        <w:r>
          <w:rPr>
            <w:rFonts w:hint="eastAsia"/>
            <w:lang w:val="en-US" w:eastAsia="zh-CN"/>
          </w:rPr>
          <w:t xml:space="preserve"> 3</w:t>
        </w:r>
      </w:ins>
    </w:p>
    <w:p w14:paraId="7DADF757" w14:textId="31CA0637" w:rsidR="00364833" w:rsidRDefault="00364833" w:rsidP="00364833">
      <w:pPr>
        <w:rPr>
          <w:ins w:id="322" w:author="Nan-ZTE" w:date="2022-08-25T01:50:00Z"/>
          <w:lang w:val="en-US"/>
        </w:rPr>
      </w:pPr>
      <w:ins w:id="323" w:author="Nan-ZTE" w:date="2022-08-25T01:50:00Z">
        <w:r>
          <w:rPr>
            <w:lang w:val="en-US"/>
          </w:rPr>
          <w:t xml:space="preserve">In this solution, NCR identification is done at RAN side, and NCR authorization is done at CN side. </w:t>
        </w:r>
        <w:r>
          <w:rPr>
            <w:bCs/>
            <w:sz w:val="21"/>
            <w:szCs w:val="21"/>
            <w:lang w:val="en-US"/>
          </w:rPr>
          <w:t xml:space="preserve">The general procedure of </w:t>
        </w:r>
      </w:ins>
      <w:ins w:id="324" w:author="Nan-ZTE" w:date="2022-08-25T01:52:00Z">
        <w:r w:rsidR="006A2938">
          <w:rPr>
            <w:bCs/>
            <w:sz w:val="21"/>
            <w:szCs w:val="21"/>
            <w:lang w:val="en-US"/>
          </w:rPr>
          <w:t>this</w:t>
        </w:r>
      </w:ins>
      <w:ins w:id="325" w:author="Nan-ZTE" w:date="2022-08-25T01:50:00Z">
        <w:r>
          <w:rPr>
            <w:rFonts w:hint="eastAsia"/>
            <w:bCs/>
            <w:sz w:val="21"/>
            <w:szCs w:val="21"/>
            <w:lang w:val="en-US" w:eastAsia="zh-CN"/>
          </w:rPr>
          <w:t xml:space="preserve"> </w:t>
        </w:r>
        <w:r>
          <w:rPr>
            <w:bCs/>
            <w:sz w:val="21"/>
            <w:szCs w:val="21"/>
            <w:lang w:val="en-US"/>
          </w:rPr>
          <w:t>solution is illustrated in below figure:</w:t>
        </w:r>
      </w:ins>
    </w:p>
    <w:p w14:paraId="15F6CEDA" w14:textId="77777777" w:rsidR="00364833" w:rsidRDefault="00364833" w:rsidP="00364833">
      <w:pPr>
        <w:jc w:val="center"/>
        <w:rPr>
          <w:ins w:id="326" w:author="Nan-ZTE" w:date="2022-08-25T01:50:00Z"/>
        </w:rPr>
      </w:pPr>
      <w:ins w:id="327" w:author="Nan-ZTE" w:date="2022-08-25T01:50:00Z">
        <w:r>
          <w:object w:dxaOrig="6772" w:dyaOrig="5780" w14:anchorId="46621E53">
            <v:shape id="Object 9" o:spid="_x0000_i1030" type="#_x0000_t75" style="width:326.5pt;height:279.45pt;mso-wrap-style:square;mso-position-horizontal-relative:page;mso-position-vertical-relative:page" o:ole="">
              <v:imagedata r:id="rId18" o:title=""/>
              <o:lock v:ext="edit" aspectratio="f"/>
            </v:shape>
            <o:OLEObject Type="Embed" ProgID="Visio.Drawing.15" ShapeID="Object 9" DrawAspect="Content" ObjectID="_1722978036" r:id="rId19">
              <o:FieldCodes>\* MERGEFORMAT</o:FieldCodes>
            </o:OLEObject>
          </w:object>
        </w:r>
      </w:ins>
    </w:p>
    <w:p w14:paraId="386A399E" w14:textId="29CC4C47" w:rsidR="00364833" w:rsidRDefault="006A2938" w:rsidP="00364833">
      <w:pPr>
        <w:jc w:val="center"/>
        <w:rPr>
          <w:ins w:id="328" w:author="Nan-ZTE" w:date="2022-08-25T01:50:00Z"/>
          <w:b/>
          <w:bCs/>
          <w:lang w:val="en-US" w:eastAsia="zh-CN"/>
        </w:rPr>
      </w:pPr>
      <w:ins w:id="329" w:author="Nan-ZTE" w:date="2022-08-25T01:52:00Z">
        <w:r>
          <w:rPr>
            <w:b/>
            <w:bCs/>
            <w:lang w:val="en-US"/>
          </w:rPr>
          <w:t>Figure 8.1.3</w:t>
        </w:r>
      </w:ins>
      <w:ins w:id="330" w:author="Nan-ZTE" w:date="2022-08-25T01:50:00Z">
        <w:r w:rsidR="00364833">
          <w:rPr>
            <w:b/>
            <w:bCs/>
            <w:lang w:val="en-US"/>
          </w:rPr>
          <w:t xml:space="preserve">-1. </w:t>
        </w:r>
      </w:ins>
      <w:bookmarkStart w:id="331" w:name="OLE_LINK1"/>
      <w:ins w:id="332" w:author="Nan-ZTE" w:date="2022-08-25T01:52:00Z">
        <w:r>
          <w:rPr>
            <w:b/>
            <w:bCs/>
            <w:lang w:val="en-US"/>
          </w:rPr>
          <w:t>Call</w:t>
        </w:r>
      </w:ins>
      <w:ins w:id="333" w:author="Nan-ZTE" w:date="2022-08-25T01:50:00Z">
        <w:r w:rsidR="00364833">
          <w:rPr>
            <w:b/>
            <w:bCs/>
            <w:lang w:val="en-US"/>
          </w:rPr>
          <w:t xml:space="preserve"> flow for</w:t>
        </w:r>
        <w:bookmarkEnd w:id="331"/>
        <w:r w:rsidR="00364833">
          <w:rPr>
            <w:b/>
            <w:bCs/>
            <w:lang w:val="en-US"/>
          </w:rPr>
          <w:t xml:space="preserve"> solution</w:t>
        </w:r>
        <w:r w:rsidR="00364833">
          <w:rPr>
            <w:rFonts w:hint="eastAsia"/>
            <w:b/>
            <w:bCs/>
            <w:lang w:val="en-US" w:eastAsia="zh-CN"/>
          </w:rPr>
          <w:t xml:space="preserve"> 3</w:t>
        </w:r>
      </w:ins>
    </w:p>
    <w:p w14:paraId="5E31339F" w14:textId="77777777" w:rsidR="00364833" w:rsidRDefault="00364833" w:rsidP="00364833">
      <w:pPr>
        <w:jc w:val="both"/>
        <w:rPr>
          <w:ins w:id="334" w:author="Nan-ZTE" w:date="2022-08-25T01:50:00Z"/>
          <w:sz w:val="21"/>
          <w:szCs w:val="21"/>
          <w:lang w:val="en-US" w:eastAsia="zh-CN"/>
        </w:rPr>
      </w:pPr>
      <w:ins w:id="335" w:author="Nan-ZTE" w:date="2022-08-25T01:50:00Z">
        <w:r>
          <w:rPr>
            <w:sz w:val="21"/>
            <w:szCs w:val="21"/>
            <w:lang w:val="en-US"/>
          </w:rPr>
          <w:t xml:space="preserve">Sequence of this solution: </w:t>
        </w:r>
      </w:ins>
    </w:p>
    <w:p w14:paraId="209630B5" w14:textId="77777777" w:rsidR="00364833" w:rsidRDefault="00364833" w:rsidP="00364833">
      <w:pPr>
        <w:numPr>
          <w:ilvl w:val="0"/>
          <w:numId w:val="32"/>
        </w:numPr>
        <w:rPr>
          <w:ins w:id="336" w:author="Nan-ZTE" w:date="2022-08-25T01:50:00Z"/>
          <w:sz w:val="21"/>
          <w:lang w:val="en-US"/>
        </w:rPr>
      </w:pPr>
      <w:ins w:id="337" w:author="Nan-ZTE" w:date="2022-08-25T01:50:00Z">
        <w:r>
          <w:rPr>
            <w:rFonts w:hint="eastAsia"/>
            <w:sz w:val="21"/>
            <w:lang w:val="en-US"/>
          </w:rPr>
          <w:t>D</w:t>
        </w:r>
        <w:r>
          <w:rPr>
            <w:sz w:val="21"/>
            <w:lang w:val="en-US"/>
          </w:rPr>
          <w:t xml:space="preserve">uring NG-C setup procedure, the AMF should inform the gNB whether it supports NCR, e.g. by including “NCR-supported” indicator in NG SETUP RESPONSE message. </w:t>
        </w:r>
      </w:ins>
    </w:p>
    <w:p w14:paraId="3CD75058" w14:textId="77777777" w:rsidR="00364833" w:rsidRDefault="00364833" w:rsidP="00364833">
      <w:pPr>
        <w:numPr>
          <w:ilvl w:val="0"/>
          <w:numId w:val="32"/>
        </w:numPr>
        <w:rPr>
          <w:ins w:id="338" w:author="Nan-ZTE" w:date="2022-08-25T01:50:00Z"/>
          <w:sz w:val="21"/>
          <w:lang w:val="en-US"/>
        </w:rPr>
      </w:pPr>
      <w:ins w:id="339" w:author="Nan-ZTE" w:date="2022-08-25T01:50:00Z">
        <w:r>
          <w:rPr>
            <w:sz w:val="21"/>
            <w:lang w:val="en-US"/>
          </w:rPr>
          <w:t>NCR establishes RRC connection and includes NCR indicator in Msg5, after receiving the indicator, the gNB selects an AMF which supports NCR function, and forward the NCR indicator to the AMF.</w:t>
        </w:r>
      </w:ins>
    </w:p>
    <w:p w14:paraId="2B32097A" w14:textId="77777777" w:rsidR="00364833" w:rsidRDefault="00364833" w:rsidP="00364833">
      <w:pPr>
        <w:numPr>
          <w:ilvl w:val="0"/>
          <w:numId w:val="32"/>
        </w:numPr>
        <w:rPr>
          <w:ins w:id="340" w:author="Nan-ZTE" w:date="2022-08-25T01:50:00Z"/>
          <w:sz w:val="21"/>
          <w:lang w:val="en-US"/>
        </w:rPr>
      </w:pPr>
      <w:ins w:id="341" w:author="Nan-ZTE" w:date="2022-08-25T01:50:00Z">
        <w:r>
          <w:rPr>
            <w:sz w:val="21"/>
            <w:lang w:val="en-US"/>
          </w:rPr>
          <w:t xml:space="preserve">AMF and other CN entities do further authorization, and provides “NCR authorized” to the gNB. </w:t>
        </w:r>
      </w:ins>
    </w:p>
    <w:p w14:paraId="39A24811" w14:textId="77777777" w:rsidR="00364833" w:rsidRDefault="00364833" w:rsidP="00364833">
      <w:pPr>
        <w:rPr>
          <w:ins w:id="342" w:author="Nan-ZTE" w:date="2022-08-25T01:50:00Z"/>
          <w:lang w:val="en-US" w:eastAsia="zh-CN"/>
        </w:rPr>
      </w:pPr>
    </w:p>
    <w:p w14:paraId="21B3773D" w14:textId="77777777" w:rsidR="00364833" w:rsidRDefault="00364833" w:rsidP="00364833">
      <w:pPr>
        <w:pStyle w:val="3"/>
        <w:rPr>
          <w:ins w:id="343" w:author="Nan-ZTE" w:date="2022-08-25T01:50:00Z"/>
          <w:lang w:val="en-US" w:eastAsia="zh-CN"/>
        </w:rPr>
      </w:pPr>
      <w:ins w:id="344" w:author="Nan-ZTE" w:date="2022-08-25T01:50:00Z">
        <w:r>
          <w:rPr>
            <w:lang w:val="en-US" w:eastAsia="zh-CN"/>
          </w:rPr>
          <w:t xml:space="preserve">8.1.4 </w:t>
        </w:r>
        <w:r>
          <w:rPr>
            <w:rFonts w:hint="eastAsia"/>
            <w:lang w:val="en-US" w:eastAsia="zh-CN"/>
          </w:rPr>
          <w:t>S</w:t>
        </w:r>
        <w:r>
          <w:rPr>
            <w:lang w:val="en-US" w:eastAsia="zh-CN"/>
          </w:rPr>
          <w:t>olution</w:t>
        </w:r>
        <w:r>
          <w:rPr>
            <w:rFonts w:hint="eastAsia"/>
            <w:lang w:val="en-US" w:eastAsia="zh-CN"/>
          </w:rPr>
          <w:t xml:space="preserve"> 4</w:t>
        </w:r>
      </w:ins>
    </w:p>
    <w:p w14:paraId="7CF22870" w14:textId="77777777" w:rsidR="00364833" w:rsidRDefault="00364833" w:rsidP="00364833">
      <w:pPr>
        <w:rPr>
          <w:ins w:id="345" w:author="Nan-ZTE" w:date="2022-08-25T01:50:00Z"/>
        </w:rPr>
      </w:pPr>
      <w:ins w:id="346" w:author="Nan-ZTE" w:date="2022-08-25T01:50:00Z">
        <w:r>
          <w:rPr>
            <w:lang w:val="en-US" w:eastAsia="zh-CN"/>
          </w:rPr>
          <w:t xml:space="preserve">In this solution, NCR authorization is performed at CN side. The </w:t>
        </w:r>
        <w:r>
          <w:rPr>
            <w:rFonts w:hint="eastAsia"/>
            <w:lang w:eastAsia="zh-CN"/>
          </w:rPr>
          <w:t xml:space="preserve">NCR authorization information </w:t>
        </w:r>
        <w:r>
          <w:rPr>
            <w:rFonts w:hint="eastAsia"/>
            <w:lang w:val="en-US" w:eastAsia="zh-CN"/>
          </w:rPr>
          <w:t>is</w:t>
        </w:r>
        <w:r>
          <w:rPr>
            <w:rFonts w:hint="eastAsia"/>
            <w:lang w:eastAsia="zh-CN"/>
          </w:rPr>
          <w:t xml:space="preserve"> sent from the AMF to the gNB. S</w:t>
        </w:r>
        <w:r>
          <w:t xml:space="preserve">imilarly to the handling of e.g. D2D, V2X, it seems appropriate for NCR authorization information to come from the UE subscription </w:t>
        </w:r>
        <w:r>
          <w:rPr>
            <w:rFonts w:hint="eastAsia"/>
          </w:rPr>
          <w:t xml:space="preserve">information </w:t>
        </w:r>
        <w:r>
          <w:t xml:space="preserve">in the 5GC (a trusted source of information). </w:t>
        </w:r>
        <w:r>
          <w:rPr>
            <w:rFonts w:hint="eastAsia"/>
          </w:rPr>
          <w:t>This information would be stored in the gNB in the UE context for the NCR-MT.</w:t>
        </w:r>
        <w:r>
          <w:rPr>
            <w:bCs/>
            <w:sz w:val="21"/>
            <w:szCs w:val="21"/>
            <w:lang w:val="en-US"/>
          </w:rPr>
          <w:t xml:space="preserve">The general procedure of </w:t>
        </w:r>
        <w:r>
          <w:rPr>
            <w:rFonts w:hint="eastAsia"/>
            <w:bCs/>
            <w:sz w:val="21"/>
            <w:szCs w:val="21"/>
            <w:lang w:val="en-US" w:eastAsia="zh-CN"/>
          </w:rPr>
          <w:t>this</w:t>
        </w:r>
        <w:r>
          <w:rPr>
            <w:bCs/>
            <w:sz w:val="21"/>
            <w:szCs w:val="21"/>
            <w:lang w:val="en-US"/>
          </w:rPr>
          <w:t xml:space="preserve"> solution is illustrated in below figure:</w:t>
        </w:r>
      </w:ins>
    </w:p>
    <w:p w14:paraId="71064340" w14:textId="77777777" w:rsidR="00364833" w:rsidRDefault="00364833" w:rsidP="00364833">
      <w:pPr>
        <w:jc w:val="center"/>
        <w:rPr>
          <w:ins w:id="347" w:author="Nan-ZTE" w:date="2022-08-25T01:50:00Z"/>
        </w:rPr>
      </w:pPr>
      <w:ins w:id="348" w:author="Nan-ZTE" w:date="2022-08-25T01:50:00Z">
        <w:r>
          <w:object w:dxaOrig="7029" w:dyaOrig="4925" w14:anchorId="3D323131">
            <v:shape id="Object 10" o:spid="_x0000_i1031" type="#_x0000_t75" style="width:340.05pt;height:237.4pt;mso-wrap-style:square;mso-position-horizontal-relative:page;mso-position-vertical-relative:page" o:ole="">
              <v:fill o:detectmouseclick="t"/>
              <v:imagedata r:id="rId20" o:title=""/>
            </v:shape>
            <o:OLEObject Type="Embed" ProgID="Visio.Drawing.11" ShapeID="Object 10" DrawAspect="Content" ObjectID="_1722978037" r:id="rId21"/>
          </w:object>
        </w:r>
      </w:ins>
    </w:p>
    <w:p w14:paraId="184EE41D" w14:textId="77777777" w:rsidR="00364833" w:rsidRDefault="00364833" w:rsidP="00364833">
      <w:pPr>
        <w:jc w:val="center"/>
        <w:rPr>
          <w:ins w:id="349" w:author="Nan-ZTE" w:date="2022-08-25T01:50:00Z"/>
          <w:b/>
          <w:bCs/>
          <w:lang w:val="en-US" w:eastAsia="zh-CN"/>
        </w:rPr>
      </w:pPr>
      <w:ins w:id="350" w:author="Nan-ZTE" w:date="2022-08-25T01:50:00Z">
        <w:r>
          <w:rPr>
            <w:b/>
            <w:bCs/>
            <w:lang w:val="en-US"/>
          </w:rPr>
          <w:t>Figure 8.1.4-1 call flow for solution</w:t>
        </w:r>
        <w:r>
          <w:rPr>
            <w:rFonts w:hint="eastAsia"/>
            <w:b/>
            <w:bCs/>
            <w:lang w:val="en-US" w:eastAsia="zh-CN"/>
          </w:rPr>
          <w:t xml:space="preserve"> 4</w:t>
        </w:r>
      </w:ins>
    </w:p>
    <w:p w14:paraId="2591FBBC" w14:textId="77777777" w:rsidR="00364833" w:rsidRDefault="00364833" w:rsidP="00364833">
      <w:pPr>
        <w:jc w:val="both"/>
        <w:rPr>
          <w:ins w:id="351" w:author="Nan-ZTE" w:date="2022-08-25T01:50:00Z"/>
          <w:sz w:val="21"/>
          <w:szCs w:val="21"/>
          <w:lang w:val="en-US" w:eastAsia="zh-CN"/>
        </w:rPr>
      </w:pPr>
      <w:ins w:id="352" w:author="Nan-ZTE" w:date="2022-08-25T01:50:00Z">
        <w:r>
          <w:rPr>
            <w:sz w:val="21"/>
            <w:szCs w:val="21"/>
            <w:lang w:val="en-US"/>
          </w:rPr>
          <w:t xml:space="preserve">Sequence of this solution: </w:t>
        </w:r>
      </w:ins>
    </w:p>
    <w:p w14:paraId="6C7334E9" w14:textId="77777777" w:rsidR="00364833" w:rsidRDefault="00364833" w:rsidP="00364833">
      <w:pPr>
        <w:rPr>
          <w:ins w:id="353" w:author="Nan-ZTE" w:date="2022-08-25T01:50:00Z"/>
          <w:lang w:val="en-US" w:eastAsia="zh-CN"/>
        </w:rPr>
      </w:pPr>
      <w:ins w:id="354" w:author="Nan-ZTE" w:date="2022-08-25T01:50:00Z">
        <w:r>
          <w:rPr>
            <w:lang w:val="en-US" w:eastAsia="zh-CN"/>
          </w:rPr>
          <w:t xml:space="preserve">The NCR first accesses the network as a normal UE. </w:t>
        </w:r>
      </w:ins>
    </w:p>
    <w:p w14:paraId="1AC1B1C7" w14:textId="77777777" w:rsidR="00364833" w:rsidRDefault="00364833" w:rsidP="00364833">
      <w:pPr>
        <w:rPr>
          <w:ins w:id="355" w:author="Nan-ZTE" w:date="2022-08-25T01:50:00Z"/>
          <w:lang w:val="en-US" w:eastAsia="zh-CN"/>
        </w:rPr>
      </w:pPr>
      <w:ins w:id="356" w:author="Nan-ZTE" w:date="2022-08-25T01:50:00Z">
        <w:r>
          <w:rPr>
            <w:lang w:val="en-US" w:eastAsia="zh-CN"/>
          </w:rPr>
          <w:t xml:space="preserve">AMF authorizes the NCR and sends the indication to </w:t>
        </w:r>
        <w:r>
          <w:rPr>
            <w:rFonts w:hint="eastAsia"/>
            <w:lang w:val="en-US" w:eastAsia="zh-CN"/>
          </w:rPr>
          <w:t>gNB</w:t>
        </w:r>
        <w:r>
          <w:rPr>
            <w:lang w:val="en-US" w:eastAsia="zh-CN"/>
          </w:rPr>
          <w:t xml:space="preserve"> in the UE CONTEXT SETUP REQUEST message.</w:t>
        </w:r>
      </w:ins>
    </w:p>
    <w:p w14:paraId="0F193DAB" w14:textId="77777777" w:rsidR="00A966DE" w:rsidRPr="00781C2B" w:rsidRDefault="00A966DE" w:rsidP="00A966DE"/>
    <w:p w14:paraId="565F7926" w14:textId="31B19CD4" w:rsidR="00A966DE" w:rsidRDefault="009366E7" w:rsidP="00A966DE">
      <w:pPr>
        <w:pStyle w:val="2"/>
      </w:pPr>
      <w:bookmarkStart w:id="357" w:name="_Toc110757877"/>
      <w:r>
        <w:t>8</w:t>
      </w:r>
      <w:r w:rsidR="00A966DE" w:rsidRPr="004D3578">
        <w:t>.</w:t>
      </w:r>
      <w:r w:rsidR="00A966DE">
        <w:t>2</w:t>
      </w:r>
      <w:r w:rsidR="00A966DE" w:rsidRPr="004D3578">
        <w:tab/>
      </w:r>
      <w:r w:rsidR="00AF3609">
        <w:t>Specification impacts</w:t>
      </w:r>
      <w:bookmarkEnd w:id="357"/>
      <w:r w:rsidR="00AF3609">
        <w:t xml:space="preserve">  </w:t>
      </w:r>
    </w:p>
    <w:p w14:paraId="1AC0C3D9" w14:textId="19E12A75" w:rsidR="00BC4316" w:rsidRDefault="00BC4316" w:rsidP="00BC4316">
      <w:pPr>
        <w:rPr>
          <w:ins w:id="358" w:author="Nan-ZTE" w:date="2022-08-25T22:30:00Z"/>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409D6158" w14:textId="3310CD10" w:rsidR="00336180" w:rsidRDefault="00336180" w:rsidP="00BC4316">
      <w:pPr>
        <w:rPr>
          <w:ins w:id="359" w:author="Nan-ZTE" w:date="2022-08-25T01:50:00Z"/>
          <w:color w:val="A6A6A6"/>
        </w:rPr>
      </w:pPr>
      <w:ins w:id="360" w:author="Nan-ZTE" w:date="2022-08-25T22:30:00Z">
        <w:r>
          <w:rPr>
            <w:color w:val="A6A6A6"/>
          </w:rPr>
          <w:t>From RAN3</w:t>
        </w:r>
      </w:ins>
      <w:ins w:id="361" w:author="Nan-ZTE" w:date="2022-08-25T22:31:00Z">
        <w:r>
          <w:rPr>
            <w:color w:val="A6A6A6"/>
          </w:rPr>
          <w:t>’s perspective, the specification impact for each solution are listed in Table-8.2-1.</w:t>
        </w:r>
      </w:ins>
    </w:p>
    <w:p w14:paraId="26FBBB0E" w14:textId="77777777" w:rsidR="00364833" w:rsidRDefault="00364833" w:rsidP="00364833">
      <w:pPr>
        <w:jc w:val="center"/>
        <w:rPr>
          <w:ins w:id="362" w:author="Nan-ZTE" w:date="2022-08-25T01:50:00Z"/>
          <w:b/>
          <w:bCs/>
          <w:lang w:val="en-US"/>
        </w:rPr>
      </w:pPr>
      <w:commentRangeStart w:id="363"/>
      <w:ins w:id="364" w:author="Nan-ZTE" w:date="2022-08-25T01:50:00Z">
        <w:r>
          <w:rPr>
            <w:b/>
            <w:bCs/>
            <w:lang w:val="en-US"/>
          </w:rPr>
          <w:t>Table 8.2-1 . C</w:t>
        </w:r>
        <w:r>
          <w:rPr>
            <w:rFonts w:hint="eastAsia"/>
            <w:b/>
            <w:bCs/>
            <w:lang w:val="en-US"/>
          </w:rPr>
          <w:t>omparison</w:t>
        </w:r>
        <w:r>
          <w:rPr>
            <w:b/>
            <w:bCs/>
            <w:lang w:val="en-US"/>
          </w:rPr>
          <w:t xml:space="preserve"> of solutions.</w:t>
        </w:r>
      </w:ins>
      <w:commentRangeEnd w:id="363"/>
      <w:ins w:id="365" w:author="Nan-ZTE" w:date="2022-08-25T01:54:00Z">
        <w:r w:rsidR="00E06ED4">
          <w:rPr>
            <w:rStyle w:val="aa"/>
          </w:rPr>
          <w:commentReference w:id="363"/>
        </w:r>
      </w:ins>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1205"/>
        <w:gridCol w:w="1272"/>
        <w:gridCol w:w="1327"/>
        <w:gridCol w:w="1346"/>
        <w:gridCol w:w="1620"/>
        <w:gridCol w:w="2189"/>
      </w:tblGrid>
      <w:tr w:rsidR="00364833" w14:paraId="1F0F87C7" w14:textId="77777777" w:rsidTr="00186F35">
        <w:trPr>
          <w:jc w:val="center"/>
          <w:ins w:id="366" w:author="Nan-ZTE" w:date="2022-08-25T01:50:00Z"/>
        </w:trPr>
        <w:tc>
          <w:tcPr>
            <w:tcW w:w="453" w:type="pct"/>
            <w:shd w:val="clear" w:color="auto" w:fill="auto"/>
          </w:tcPr>
          <w:p w14:paraId="2243DE7B" w14:textId="77777777" w:rsidR="00364833" w:rsidRDefault="00364833" w:rsidP="00186F35">
            <w:pPr>
              <w:spacing w:after="0"/>
              <w:jc w:val="center"/>
              <w:rPr>
                <w:ins w:id="367" w:author="Nan-ZTE" w:date="2022-08-25T01:50:00Z"/>
                <w:szCs w:val="18"/>
                <w:lang w:val="en-US"/>
              </w:rPr>
            </w:pPr>
            <w:bookmarkStart w:id="368" w:name="OLE_LINK5"/>
          </w:p>
        </w:tc>
        <w:tc>
          <w:tcPr>
            <w:tcW w:w="611" w:type="pct"/>
            <w:shd w:val="clear" w:color="auto" w:fill="BDD6EE"/>
          </w:tcPr>
          <w:p w14:paraId="20BAD8B9" w14:textId="77777777" w:rsidR="00364833" w:rsidRDefault="00364833" w:rsidP="00186F35">
            <w:pPr>
              <w:spacing w:after="0"/>
              <w:jc w:val="center"/>
              <w:rPr>
                <w:ins w:id="369" w:author="Nan-ZTE" w:date="2022-08-25T01:50:00Z"/>
                <w:color w:val="FF0000"/>
                <w:szCs w:val="18"/>
                <w:lang w:val="en-US"/>
              </w:rPr>
            </w:pPr>
            <w:ins w:id="370" w:author="Nan-ZTE" w:date="2022-08-25T01:50:00Z">
              <w:r>
                <w:rPr>
                  <w:color w:val="FF0000"/>
                  <w:szCs w:val="18"/>
                  <w:lang w:val="en-US"/>
                </w:rPr>
                <w:t>RAN OAM impact</w:t>
              </w:r>
            </w:ins>
          </w:p>
        </w:tc>
        <w:tc>
          <w:tcPr>
            <w:tcW w:w="645" w:type="pct"/>
            <w:shd w:val="clear" w:color="auto" w:fill="BDD6EE"/>
          </w:tcPr>
          <w:p w14:paraId="3B18E1FC" w14:textId="77777777" w:rsidR="00364833" w:rsidRDefault="00364833" w:rsidP="00186F35">
            <w:pPr>
              <w:spacing w:after="0"/>
              <w:jc w:val="center"/>
              <w:rPr>
                <w:ins w:id="371" w:author="Nan-ZTE" w:date="2022-08-25T01:50:00Z"/>
                <w:color w:val="FF0000"/>
                <w:szCs w:val="18"/>
                <w:lang w:val="en-US"/>
              </w:rPr>
            </w:pPr>
            <w:ins w:id="372" w:author="Nan-ZTE" w:date="2022-08-25T01:50:00Z">
              <w:r>
                <w:rPr>
                  <w:color w:val="FF0000"/>
                  <w:szCs w:val="18"/>
                  <w:lang w:val="en-US"/>
                </w:rPr>
                <w:t>NG-C/NAS</w:t>
              </w:r>
              <w:r>
                <w:rPr>
                  <w:rFonts w:hint="eastAsia"/>
                  <w:color w:val="FF0000"/>
                  <w:szCs w:val="18"/>
                  <w:lang w:val="en-US"/>
                </w:rPr>
                <w:t xml:space="preserve"> impact (</w:t>
              </w:r>
              <w:r>
                <w:rPr>
                  <w:color w:val="FF0000"/>
                  <w:szCs w:val="18"/>
                  <w:lang w:val="en-US"/>
                </w:rPr>
                <w:t>Y</w:t>
              </w:r>
              <w:r>
                <w:rPr>
                  <w:rFonts w:hint="eastAsia"/>
                  <w:color w:val="FF0000"/>
                  <w:szCs w:val="18"/>
                  <w:lang w:val="en-US"/>
                </w:rPr>
                <w:t>es/</w:t>
              </w:r>
              <w:r>
                <w:rPr>
                  <w:color w:val="FF0000"/>
                  <w:szCs w:val="18"/>
                  <w:lang w:val="en-US"/>
                </w:rPr>
                <w:t>N</w:t>
              </w:r>
              <w:r>
                <w:rPr>
                  <w:rFonts w:hint="eastAsia"/>
                  <w:color w:val="FF0000"/>
                  <w:szCs w:val="18"/>
                  <w:lang w:val="en-US"/>
                </w:rPr>
                <w:t>o)</w:t>
              </w:r>
            </w:ins>
          </w:p>
        </w:tc>
        <w:tc>
          <w:tcPr>
            <w:tcW w:w="673" w:type="pct"/>
            <w:shd w:val="clear" w:color="auto" w:fill="BDD6EE"/>
          </w:tcPr>
          <w:p w14:paraId="44A263E7" w14:textId="77777777" w:rsidR="00364833" w:rsidRDefault="00364833" w:rsidP="00186F35">
            <w:pPr>
              <w:spacing w:after="0"/>
              <w:jc w:val="center"/>
              <w:rPr>
                <w:ins w:id="373" w:author="Nan-ZTE" w:date="2022-08-25T01:50:00Z"/>
                <w:szCs w:val="18"/>
                <w:lang w:val="en-US"/>
              </w:rPr>
            </w:pPr>
            <w:ins w:id="374" w:author="Nan-ZTE" w:date="2022-08-25T01:50:00Z">
              <w:r>
                <w:rPr>
                  <w:rFonts w:hint="eastAsia"/>
                  <w:szCs w:val="18"/>
                  <w:lang w:val="en-US"/>
                </w:rPr>
                <w:t>Author</w:t>
              </w:r>
              <w:r>
                <w:rPr>
                  <w:szCs w:val="18"/>
                  <w:lang w:val="en-US"/>
                </w:rPr>
                <w:t xml:space="preserve">ization </w:t>
              </w:r>
              <w:r>
                <w:rPr>
                  <w:rFonts w:hint="eastAsia"/>
                  <w:szCs w:val="18"/>
                  <w:lang w:val="en-US"/>
                </w:rPr>
                <w:t>entity(RAN/ CN</w:t>
              </w:r>
              <w:r>
                <w:rPr>
                  <w:szCs w:val="18"/>
                  <w:lang w:val="en-US"/>
                </w:rPr>
                <w:t>/OAM</w:t>
              </w:r>
              <w:r>
                <w:rPr>
                  <w:rFonts w:hint="eastAsia"/>
                  <w:szCs w:val="18"/>
                  <w:lang w:val="en-US"/>
                </w:rPr>
                <w:t>)</w:t>
              </w:r>
            </w:ins>
          </w:p>
        </w:tc>
        <w:tc>
          <w:tcPr>
            <w:tcW w:w="682" w:type="pct"/>
            <w:shd w:val="clear" w:color="auto" w:fill="BDD6EE"/>
          </w:tcPr>
          <w:p w14:paraId="24DF6937" w14:textId="77777777" w:rsidR="00364833" w:rsidRDefault="00364833" w:rsidP="00186F35">
            <w:pPr>
              <w:spacing w:after="0"/>
              <w:jc w:val="center"/>
              <w:rPr>
                <w:ins w:id="375" w:author="Nan-ZTE" w:date="2022-08-25T01:50:00Z"/>
                <w:color w:val="FF0000"/>
                <w:szCs w:val="18"/>
                <w:lang w:val="en-US"/>
              </w:rPr>
            </w:pPr>
            <w:ins w:id="376" w:author="Nan-ZTE" w:date="2022-08-25T01:50:00Z">
              <w:r>
                <w:rPr>
                  <w:rFonts w:hint="eastAsia"/>
                  <w:lang w:val="en-US" w:eastAsia="zh-CN"/>
                </w:rPr>
                <w:t>S</w:t>
              </w:r>
              <w:r>
                <w:rPr>
                  <w:lang w:eastAsia="zh-CN"/>
                </w:rPr>
                <w:t>upport of full protocol stack in control plane</w:t>
              </w:r>
              <w:r>
                <w:rPr>
                  <w:color w:val="FF0000"/>
                  <w:szCs w:val="18"/>
                  <w:lang w:val="en-US"/>
                </w:rPr>
                <w:t xml:space="preserve"> (RRC, NAS)</w:t>
              </w:r>
            </w:ins>
          </w:p>
          <w:p w14:paraId="29D423B8" w14:textId="77777777" w:rsidR="00364833" w:rsidRDefault="00364833" w:rsidP="00186F35">
            <w:pPr>
              <w:spacing w:after="0"/>
              <w:jc w:val="center"/>
              <w:rPr>
                <w:ins w:id="377" w:author="Nan-ZTE" w:date="2022-08-25T01:50:00Z"/>
                <w:color w:val="FF0000"/>
                <w:szCs w:val="18"/>
                <w:lang w:val="en-US"/>
              </w:rPr>
            </w:pPr>
            <w:ins w:id="378" w:author="Nan-ZTE" w:date="2022-08-25T01:50:00Z">
              <w:r>
                <w:rPr>
                  <w:rFonts w:hint="eastAsia"/>
                  <w:color w:val="FF0000"/>
                  <w:szCs w:val="18"/>
                  <w:lang w:val="en-US"/>
                </w:rPr>
                <w:t>(</w:t>
              </w:r>
              <w:r>
                <w:rPr>
                  <w:color w:val="FF0000"/>
                  <w:szCs w:val="18"/>
                  <w:lang w:val="en-US"/>
                </w:rPr>
                <w:t>Y</w:t>
              </w:r>
              <w:r>
                <w:rPr>
                  <w:rFonts w:hint="eastAsia"/>
                  <w:color w:val="FF0000"/>
                  <w:szCs w:val="18"/>
                  <w:lang w:val="en-US"/>
                </w:rPr>
                <w:t>es/</w:t>
              </w:r>
              <w:r>
                <w:rPr>
                  <w:color w:val="FF0000"/>
                  <w:szCs w:val="18"/>
                  <w:lang w:val="en-US"/>
                </w:rPr>
                <w:t>N</w:t>
              </w:r>
              <w:r>
                <w:rPr>
                  <w:rFonts w:hint="eastAsia"/>
                  <w:color w:val="FF0000"/>
                  <w:szCs w:val="18"/>
                  <w:lang w:val="en-US"/>
                </w:rPr>
                <w:t>o)</w:t>
              </w:r>
            </w:ins>
          </w:p>
        </w:tc>
        <w:tc>
          <w:tcPr>
            <w:tcW w:w="821" w:type="pct"/>
            <w:shd w:val="clear" w:color="auto" w:fill="BDD6EE"/>
          </w:tcPr>
          <w:p w14:paraId="4A6B2149" w14:textId="77777777" w:rsidR="00364833" w:rsidRDefault="00364833" w:rsidP="00186F35">
            <w:pPr>
              <w:spacing w:after="0"/>
              <w:jc w:val="center"/>
              <w:rPr>
                <w:ins w:id="379" w:author="Nan-ZTE" w:date="2022-08-25T01:50:00Z"/>
                <w:color w:val="FF0000"/>
                <w:szCs w:val="18"/>
                <w:lang w:val="en-US"/>
              </w:rPr>
            </w:pPr>
            <w:ins w:id="380" w:author="Nan-ZTE" w:date="2022-08-25T01:50:00Z">
              <w:r>
                <w:rPr>
                  <w:color w:val="FF0000"/>
                  <w:szCs w:val="18"/>
                  <w:lang w:val="en-US"/>
                </w:rPr>
                <w:t>Inter-vendor interoperability</w:t>
              </w:r>
            </w:ins>
          </w:p>
        </w:tc>
        <w:tc>
          <w:tcPr>
            <w:tcW w:w="1110" w:type="pct"/>
            <w:shd w:val="clear" w:color="auto" w:fill="BDD6EE"/>
          </w:tcPr>
          <w:p w14:paraId="0AE8C663" w14:textId="77777777" w:rsidR="00364833" w:rsidRDefault="00364833" w:rsidP="00186F35">
            <w:pPr>
              <w:spacing w:after="0"/>
              <w:jc w:val="center"/>
              <w:rPr>
                <w:ins w:id="381" w:author="Nan-ZTE" w:date="2022-08-25T01:50:00Z"/>
                <w:color w:val="FF0000"/>
                <w:szCs w:val="18"/>
                <w:lang w:val="en-US"/>
              </w:rPr>
            </w:pPr>
            <w:ins w:id="382" w:author="Nan-ZTE" w:date="2022-08-25T01:50:00Z">
              <w:r>
                <w:rPr>
                  <w:color w:val="FF0000"/>
                  <w:szCs w:val="18"/>
                  <w:lang w:val="en-US"/>
                </w:rPr>
                <w:t>Security</w:t>
              </w:r>
            </w:ins>
          </w:p>
        </w:tc>
      </w:tr>
      <w:tr w:rsidR="00364833" w14:paraId="6B81BB84" w14:textId="77777777" w:rsidTr="00186F35">
        <w:trPr>
          <w:jc w:val="center"/>
          <w:ins w:id="383" w:author="Nan-ZTE" w:date="2022-08-25T01:50:00Z"/>
        </w:trPr>
        <w:tc>
          <w:tcPr>
            <w:tcW w:w="453" w:type="pct"/>
          </w:tcPr>
          <w:p w14:paraId="31D89F88" w14:textId="77777777" w:rsidR="00364833" w:rsidRDefault="00364833" w:rsidP="00186F35">
            <w:pPr>
              <w:spacing w:after="0"/>
              <w:jc w:val="center"/>
              <w:rPr>
                <w:ins w:id="384" w:author="Nan-ZTE" w:date="2022-08-25T01:50:00Z"/>
                <w:szCs w:val="18"/>
                <w:lang w:val="en-US" w:eastAsia="zh-CN"/>
              </w:rPr>
            </w:pPr>
            <w:ins w:id="385" w:author="Nan-ZTE" w:date="2022-08-25T01:50:00Z">
              <w:r>
                <w:rPr>
                  <w:rFonts w:hint="eastAsia"/>
                  <w:szCs w:val="18"/>
                  <w:lang w:val="en-US"/>
                </w:rPr>
                <w:t>Solution</w:t>
              </w:r>
              <w:r>
                <w:rPr>
                  <w:rFonts w:hint="eastAsia"/>
                  <w:szCs w:val="18"/>
                  <w:lang w:val="en-US" w:eastAsia="zh-CN"/>
                </w:rPr>
                <w:t xml:space="preserve"> 1</w:t>
              </w:r>
            </w:ins>
          </w:p>
        </w:tc>
        <w:tc>
          <w:tcPr>
            <w:tcW w:w="611" w:type="pct"/>
          </w:tcPr>
          <w:p w14:paraId="5E6CEDC2" w14:textId="77777777" w:rsidR="00364833" w:rsidRDefault="00364833" w:rsidP="00186F35">
            <w:pPr>
              <w:spacing w:after="0"/>
              <w:jc w:val="center"/>
              <w:rPr>
                <w:ins w:id="386" w:author="Nan-ZTE" w:date="2022-08-25T01:50:00Z"/>
                <w:color w:val="FF0000"/>
                <w:szCs w:val="18"/>
                <w:lang w:val="en-US"/>
              </w:rPr>
            </w:pPr>
            <w:ins w:id="387" w:author="Nan-ZTE" w:date="2022-08-25T01:50:00Z">
              <w:r>
                <w:rPr>
                  <w:rFonts w:hint="eastAsia"/>
                  <w:color w:val="FF0000"/>
                  <w:szCs w:val="18"/>
                  <w:lang w:val="en-US" w:eastAsia="zh-CN"/>
                </w:rPr>
                <w:t>No</w:t>
              </w:r>
            </w:ins>
          </w:p>
          <w:p w14:paraId="13EA2503" w14:textId="77777777" w:rsidR="00364833" w:rsidRDefault="00364833" w:rsidP="00186F35">
            <w:pPr>
              <w:pStyle w:val="ab"/>
              <w:jc w:val="center"/>
              <w:rPr>
                <w:ins w:id="388" w:author="Nan-ZTE" w:date="2022-08-25T01:50:00Z"/>
              </w:rPr>
            </w:pPr>
            <w:ins w:id="389" w:author="Nan-ZTE" w:date="2022-08-25T01:50:00Z">
              <w:r>
                <w:t>NO: If NCR validation is not secured.</w:t>
              </w:r>
            </w:ins>
          </w:p>
          <w:p w14:paraId="189AAF65" w14:textId="77777777" w:rsidR="00364833" w:rsidRDefault="00364833" w:rsidP="00186F35">
            <w:pPr>
              <w:spacing w:after="0"/>
              <w:jc w:val="center"/>
              <w:rPr>
                <w:ins w:id="390" w:author="Nan-ZTE" w:date="2022-08-25T01:50:00Z"/>
                <w:color w:val="FF0000"/>
                <w:szCs w:val="18"/>
                <w:lang w:val="en-US"/>
              </w:rPr>
            </w:pPr>
            <w:ins w:id="391" w:author="Nan-ZTE" w:date="2022-08-25T01:50:00Z">
              <w:r>
                <w:t>YES: If secure NCR validation is needed.</w:t>
              </w:r>
            </w:ins>
          </w:p>
        </w:tc>
        <w:tc>
          <w:tcPr>
            <w:tcW w:w="645" w:type="pct"/>
          </w:tcPr>
          <w:p w14:paraId="01477E3A" w14:textId="77777777" w:rsidR="00364833" w:rsidRDefault="00364833" w:rsidP="00186F35">
            <w:pPr>
              <w:spacing w:after="0"/>
              <w:jc w:val="center"/>
              <w:rPr>
                <w:ins w:id="392" w:author="Nan-ZTE" w:date="2022-08-25T01:50:00Z"/>
                <w:color w:val="FF0000"/>
                <w:szCs w:val="18"/>
                <w:lang w:val="en-US"/>
              </w:rPr>
            </w:pPr>
            <w:ins w:id="393" w:author="Nan-ZTE" w:date="2022-08-25T01:50:00Z">
              <w:r>
                <w:rPr>
                  <w:color w:val="FF0000"/>
                  <w:szCs w:val="18"/>
                  <w:lang w:val="en-US"/>
                </w:rPr>
                <w:t>No</w:t>
              </w:r>
            </w:ins>
          </w:p>
          <w:p w14:paraId="2EC223F4" w14:textId="77777777" w:rsidR="00364833" w:rsidRDefault="00364833" w:rsidP="00186F35">
            <w:pPr>
              <w:spacing w:after="0"/>
              <w:jc w:val="center"/>
              <w:rPr>
                <w:ins w:id="394" w:author="Nan-ZTE" w:date="2022-08-25T01:50:00Z"/>
                <w:color w:val="FF0000"/>
                <w:szCs w:val="18"/>
                <w:lang w:val="en-US" w:eastAsia="zh-CN"/>
              </w:rPr>
            </w:pPr>
          </w:p>
        </w:tc>
        <w:tc>
          <w:tcPr>
            <w:tcW w:w="673" w:type="pct"/>
          </w:tcPr>
          <w:p w14:paraId="68EA19E9" w14:textId="77777777" w:rsidR="00364833" w:rsidRDefault="00364833" w:rsidP="00186F35">
            <w:pPr>
              <w:spacing w:after="0"/>
              <w:jc w:val="center"/>
              <w:rPr>
                <w:ins w:id="395" w:author="Nan-ZTE" w:date="2022-08-25T01:50:00Z"/>
                <w:szCs w:val="18"/>
                <w:lang w:val="en-US" w:eastAsia="zh-CN"/>
              </w:rPr>
            </w:pPr>
            <w:ins w:id="396" w:author="Nan-ZTE" w:date="2022-08-25T01:50:00Z">
              <w:r>
                <w:rPr>
                  <w:rFonts w:hint="eastAsia"/>
                  <w:szCs w:val="18"/>
                  <w:lang w:val="en-US" w:eastAsia="zh-CN"/>
                </w:rPr>
                <w:t>CN(Uses slicing signaling to convey authorization information)</w:t>
              </w:r>
            </w:ins>
          </w:p>
        </w:tc>
        <w:tc>
          <w:tcPr>
            <w:tcW w:w="682" w:type="pct"/>
          </w:tcPr>
          <w:p w14:paraId="77F0F5EA" w14:textId="77777777" w:rsidR="00364833" w:rsidRDefault="00364833" w:rsidP="00186F35">
            <w:pPr>
              <w:spacing w:after="0"/>
              <w:jc w:val="center"/>
              <w:rPr>
                <w:ins w:id="397" w:author="Nan-ZTE" w:date="2022-08-25T01:50:00Z"/>
                <w:color w:val="FF0000"/>
                <w:szCs w:val="18"/>
                <w:lang w:val="en-US"/>
              </w:rPr>
            </w:pPr>
            <w:ins w:id="398" w:author="Nan-ZTE" w:date="2022-08-25T01:50:00Z">
              <w:r>
                <w:rPr>
                  <w:color w:val="FF0000"/>
                  <w:szCs w:val="18"/>
                  <w:lang w:val="en-US"/>
                </w:rPr>
                <w:t>Yes</w:t>
              </w:r>
            </w:ins>
          </w:p>
        </w:tc>
        <w:tc>
          <w:tcPr>
            <w:tcW w:w="821" w:type="pct"/>
          </w:tcPr>
          <w:p w14:paraId="72171AAD" w14:textId="77777777" w:rsidR="00364833" w:rsidRDefault="00364833" w:rsidP="00186F35">
            <w:pPr>
              <w:spacing w:after="0"/>
              <w:jc w:val="center"/>
              <w:rPr>
                <w:ins w:id="399" w:author="Nan-ZTE" w:date="2022-08-25T01:50:00Z"/>
                <w:color w:val="FF0000"/>
                <w:szCs w:val="18"/>
                <w:lang w:val="en-US"/>
              </w:rPr>
            </w:pPr>
            <w:ins w:id="400" w:author="Nan-ZTE" w:date="2022-08-25T01:50:00Z">
              <w:r>
                <w:rPr>
                  <w:color w:val="FF0000"/>
                  <w:szCs w:val="18"/>
                  <w:lang w:val="en-US"/>
                </w:rPr>
                <w:t>Yes</w:t>
              </w:r>
            </w:ins>
          </w:p>
          <w:p w14:paraId="7B6744AC" w14:textId="77777777" w:rsidR="00364833" w:rsidRDefault="00364833" w:rsidP="00186F35">
            <w:pPr>
              <w:spacing w:after="0"/>
              <w:rPr>
                <w:ins w:id="401" w:author="Nan-ZTE" w:date="2022-08-25T01:50:00Z"/>
                <w:color w:val="FF0000"/>
                <w:szCs w:val="18"/>
                <w:lang w:val="en-US"/>
              </w:rPr>
            </w:pPr>
          </w:p>
        </w:tc>
        <w:tc>
          <w:tcPr>
            <w:tcW w:w="1110" w:type="pct"/>
          </w:tcPr>
          <w:p w14:paraId="43C274FE" w14:textId="77777777" w:rsidR="00364833" w:rsidRDefault="00364833" w:rsidP="00186F35">
            <w:pPr>
              <w:spacing w:after="0"/>
              <w:jc w:val="center"/>
              <w:rPr>
                <w:ins w:id="402" w:author="Nan-ZTE" w:date="2022-08-25T01:50:00Z"/>
                <w:color w:val="FF0000"/>
                <w:szCs w:val="18"/>
                <w:lang w:val="en-US"/>
              </w:rPr>
            </w:pPr>
            <w:ins w:id="403" w:author="Nan-ZTE" w:date="2022-08-25T01:50:00Z">
              <w:r>
                <w:rPr>
                  <w:color w:val="FF0000"/>
                  <w:szCs w:val="18"/>
                  <w:lang w:val="en-US"/>
                </w:rPr>
                <w:t>Uu uses legacy security</w:t>
              </w:r>
            </w:ins>
          </w:p>
          <w:p w14:paraId="160F0D84" w14:textId="77777777" w:rsidR="00364833" w:rsidRDefault="00364833" w:rsidP="00186F35">
            <w:pPr>
              <w:spacing w:after="0"/>
              <w:jc w:val="center"/>
              <w:rPr>
                <w:ins w:id="404" w:author="Nan-ZTE" w:date="2022-08-25T01:50:00Z"/>
                <w:color w:val="FF0000"/>
                <w:szCs w:val="18"/>
                <w:lang w:val="en-US"/>
              </w:rPr>
            </w:pPr>
          </w:p>
          <w:p w14:paraId="5A86413E" w14:textId="77777777" w:rsidR="00364833" w:rsidRDefault="00364833" w:rsidP="00186F35">
            <w:pPr>
              <w:spacing w:after="0"/>
              <w:jc w:val="center"/>
              <w:rPr>
                <w:ins w:id="405" w:author="Nan-ZTE" w:date="2022-08-25T01:50:00Z"/>
                <w:color w:val="FF0000"/>
                <w:szCs w:val="18"/>
                <w:lang w:val="en-US"/>
              </w:rPr>
            </w:pPr>
            <w:ins w:id="406" w:author="Nan-ZTE" w:date="2022-08-25T01:50:00Z">
              <w:r>
                <w:rPr>
                  <w:rFonts w:hint="eastAsia"/>
                  <w:color w:val="FF0000"/>
                  <w:szCs w:val="18"/>
                  <w:lang w:val="en-US" w:eastAsia="zh-CN"/>
                </w:rPr>
                <w:t xml:space="preserve">Optionaly, </w:t>
              </w:r>
              <w:r>
                <w:rPr>
                  <w:color w:val="FF0000"/>
                  <w:szCs w:val="18"/>
                  <w:lang w:val="en-US"/>
                </w:rPr>
                <w:t xml:space="preserve">NCR validation needs to be </w:t>
              </w:r>
              <w:r>
                <w:rPr>
                  <w:rFonts w:hint="eastAsia"/>
                  <w:color w:val="FF0000"/>
                  <w:szCs w:val="18"/>
                  <w:lang w:val="en-US" w:eastAsia="zh-CN"/>
                </w:rPr>
                <w:t>performed in RAN.</w:t>
              </w:r>
            </w:ins>
          </w:p>
        </w:tc>
      </w:tr>
      <w:tr w:rsidR="00364833" w14:paraId="286B50C6" w14:textId="77777777" w:rsidTr="00186F35">
        <w:trPr>
          <w:jc w:val="center"/>
          <w:ins w:id="407" w:author="Nan-ZTE" w:date="2022-08-25T01:50:00Z"/>
        </w:trPr>
        <w:tc>
          <w:tcPr>
            <w:tcW w:w="453" w:type="pct"/>
          </w:tcPr>
          <w:p w14:paraId="6B03A88B" w14:textId="77777777" w:rsidR="00364833" w:rsidRDefault="00364833" w:rsidP="00186F35">
            <w:pPr>
              <w:spacing w:after="0"/>
              <w:jc w:val="center"/>
              <w:rPr>
                <w:ins w:id="408" w:author="Nan-ZTE" w:date="2022-08-25T01:50:00Z"/>
                <w:szCs w:val="18"/>
                <w:lang w:val="en-US"/>
              </w:rPr>
            </w:pPr>
            <w:ins w:id="409" w:author="Nan-ZTE" w:date="2022-08-25T01:50:00Z">
              <w:r>
                <w:rPr>
                  <w:rFonts w:hint="eastAsia"/>
                  <w:szCs w:val="18"/>
                  <w:lang w:val="en-US"/>
                </w:rPr>
                <w:t>Solution</w:t>
              </w:r>
              <w:r>
                <w:rPr>
                  <w:rFonts w:hint="eastAsia"/>
                  <w:szCs w:val="18"/>
                  <w:lang w:val="en-US" w:eastAsia="zh-CN"/>
                </w:rPr>
                <w:t xml:space="preserve"> 2</w:t>
              </w:r>
            </w:ins>
          </w:p>
        </w:tc>
        <w:tc>
          <w:tcPr>
            <w:tcW w:w="611" w:type="pct"/>
          </w:tcPr>
          <w:p w14:paraId="0665C46D" w14:textId="77777777" w:rsidR="00364833" w:rsidRDefault="00364833" w:rsidP="00186F35">
            <w:pPr>
              <w:spacing w:after="0"/>
              <w:jc w:val="center"/>
              <w:rPr>
                <w:ins w:id="410" w:author="Nan-ZTE" w:date="2022-08-25T01:50:00Z"/>
                <w:color w:val="FF0000"/>
                <w:szCs w:val="18"/>
                <w:lang w:val="en-US"/>
              </w:rPr>
            </w:pPr>
            <w:ins w:id="411" w:author="Nan-ZTE" w:date="2022-08-25T01:50:00Z">
              <w:r>
                <w:rPr>
                  <w:color w:val="FF0000"/>
                  <w:szCs w:val="18"/>
                  <w:lang w:val="en-US"/>
                </w:rPr>
                <w:t>Yes</w:t>
              </w:r>
            </w:ins>
          </w:p>
          <w:p w14:paraId="092D3AAE" w14:textId="77777777" w:rsidR="00364833" w:rsidRDefault="00364833" w:rsidP="00186F35">
            <w:pPr>
              <w:spacing w:after="0"/>
              <w:rPr>
                <w:ins w:id="412" w:author="Nan-ZTE" w:date="2022-08-25T01:50:00Z"/>
                <w:color w:val="FF0000"/>
                <w:szCs w:val="18"/>
                <w:lang w:val="en-US"/>
              </w:rPr>
            </w:pPr>
          </w:p>
          <w:p w14:paraId="2730D7B7" w14:textId="77777777" w:rsidR="00364833" w:rsidRDefault="00364833" w:rsidP="00186F35">
            <w:pPr>
              <w:spacing w:after="0"/>
              <w:jc w:val="center"/>
              <w:rPr>
                <w:ins w:id="413" w:author="Nan-ZTE" w:date="2022-08-25T01:50:00Z"/>
                <w:color w:val="FF0000"/>
                <w:szCs w:val="18"/>
                <w:lang w:val="en-US"/>
              </w:rPr>
            </w:pPr>
            <w:ins w:id="414" w:author="Nan-ZTE" w:date="2022-08-25T01:50:00Z">
              <w:r>
                <w:rPr>
                  <w:color w:val="FF0000"/>
                  <w:szCs w:val="18"/>
                  <w:lang w:val="en-US"/>
                </w:rPr>
                <w:t xml:space="preserve">Requires new OAM connectivity mechanism over RRC </w:t>
              </w:r>
              <w:r>
                <w:rPr>
                  <w:color w:val="FF0000"/>
                  <w:szCs w:val="18"/>
                  <w:lang w:val="en-US"/>
                </w:rPr>
                <w:lastRenderedPageBreak/>
                <w:t>with NG-NR proxy function.</w:t>
              </w:r>
            </w:ins>
          </w:p>
        </w:tc>
        <w:tc>
          <w:tcPr>
            <w:tcW w:w="645" w:type="pct"/>
          </w:tcPr>
          <w:p w14:paraId="17D04B4B" w14:textId="77777777" w:rsidR="00364833" w:rsidRDefault="00364833" w:rsidP="00186F35">
            <w:pPr>
              <w:spacing w:after="0"/>
              <w:jc w:val="center"/>
              <w:rPr>
                <w:ins w:id="415" w:author="Nan-ZTE" w:date="2022-08-25T01:50:00Z"/>
                <w:color w:val="FF0000"/>
                <w:szCs w:val="18"/>
                <w:highlight w:val="yellow"/>
                <w:lang w:val="en-US"/>
              </w:rPr>
            </w:pPr>
            <w:ins w:id="416" w:author="Nan-ZTE" w:date="2022-08-25T01:50:00Z">
              <w:r>
                <w:rPr>
                  <w:color w:val="FF0000"/>
                  <w:szCs w:val="18"/>
                  <w:lang w:val="en-US"/>
                </w:rPr>
                <w:lastRenderedPageBreak/>
                <w:t>No</w:t>
              </w:r>
            </w:ins>
          </w:p>
        </w:tc>
        <w:tc>
          <w:tcPr>
            <w:tcW w:w="673" w:type="pct"/>
          </w:tcPr>
          <w:p w14:paraId="2CE53E7C" w14:textId="77777777" w:rsidR="00364833" w:rsidRDefault="00364833" w:rsidP="00186F35">
            <w:pPr>
              <w:spacing w:after="0"/>
              <w:jc w:val="center"/>
              <w:rPr>
                <w:ins w:id="417" w:author="Nan-ZTE" w:date="2022-08-25T01:50:00Z"/>
                <w:szCs w:val="18"/>
                <w:lang w:val="en-US"/>
              </w:rPr>
            </w:pPr>
            <w:ins w:id="418" w:author="Nan-ZTE" w:date="2022-08-25T01:50:00Z">
              <w:r>
                <w:rPr>
                  <w:szCs w:val="18"/>
                  <w:lang w:val="en-US"/>
                </w:rPr>
                <w:t>OAM</w:t>
              </w:r>
            </w:ins>
          </w:p>
          <w:p w14:paraId="719AE466" w14:textId="77777777" w:rsidR="00364833" w:rsidRDefault="00364833" w:rsidP="00186F35">
            <w:pPr>
              <w:spacing w:after="0"/>
              <w:rPr>
                <w:ins w:id="419" w:author="Nan-ZTE" w:date="2022-08-25T01:50:00Z"/>
                <w:szCs w:val="18"/>
                <w:lang w:val="en-US"/>
              </w:rPr>
            </w:pPr>
          </w:p>
        </w:tc>
        <w:tc>
          <w:tcPr>
            <w:tcW w:w="682" w:type="pct"/>
          </w:tcPr>
          <w:p w14:paraId="5E391696" w14:textId="77777777" w:rsidR="00364833" w:rsidRDefault="00364833" w:rsidP="00186F35">
            <w:pPr>
              <w:spacing w:after="0"/>
              <w:jc w:val="center"/>
              <w:rPr>
                <w:ins w:id="420" w:author="Nan-ZTE" w:date="2022-08-25T01:50:00Z"/>
                <w:color w:val="FF0000"/>
                <w:szCs w:val="18"/>
                <w:lang w:val="en-US"/>
              </w:rPr>
            </w:pPr>
            <w:ins w:id="421" w:author="Nan-ZTE" w:date="2022-08-25T01:50:00Z">
              <w:r>
                <w:rPr>
                  <w:rFonts w:hint="eastAsia"/>
                  <w:color w:val="FF0000"/>
                  <w:szCs w:val="18"/>
                  <w:lang w:val="en-US" w:eastAsia="zh-CN"/>
                </w:rPr>
                <w:t>No</w:t>
              </w:r>
            </w:ins>
          </w:p>
        </w:tc>
        <w:tc>
          <w:tcPr>
            <w:tcW w:w="821" w:type="pct"/>
          </w:tcPr>
          <w:p w14:paraId="4F246A4F" w14:textId="77777777" w:rsidR="00364833" w:rsidRDefault="00364833" w:rsidP="00186F35">
            <w:pPr>
              <w:spacing w:after="0"/>
              <w:jc w:val="center"/>
              <w:rPr>
                <w:ins w:id="422" w:author="Nan-ZTE" w:date="2022-08-25T01:50:00Z"/>
                <w:color w:val="FF0000"/>
                <w:szCs w:val="18"/>
                <w:lang w:val="en-US"/>
              </w:rPr>
            </w:pPr>
            <w:ins w:id="423" w:author="Nan-ZTE" w:date="2022-08-25T01:50:00Z">
              <w:r>
                <w:rPr>
                  <w:color w:val="FF0000"/>
                  <w:szCs w:val="18"/>
                  <w:lang w:val="en-US"/>
                </w:rPr>
                <w:t>No</w:t>
              </w:r>
            </w:ins>
          </w:p>
          <w:p w14:paraId="430F2F2B" w14:textId="77777777" w:rsidR="00364833" w:rsidRDefault="00364833" w:rsidP="00186F35">
            <w:pPr>
              <w:spacing w:after="0"/>
              <w:jc w:val="center"/>
              <w:rPr>
                <w:ins w:id="424" w:author="Nan-ZTE" w:date="2022-08-25T01:50:00Z"/>
                <w:color w:val="FF0000"/>
                <w:szCs w:val="18"/>
                <w:lang w:val="en-US"/>
              </w:rPr>
            </w:pPr>
          </w:p>
          <w:p w14:paraId="38914FA0" w14:textId="77777777" w:rsidR="00364833" w:rsidRDefault="00364833" w:rsidP="00186F35">
            <w:pPr>
              <w:pStyle w:val="ab"/>
              <w:rPr>
                <w:ins w:id="425" w:author="Nan-ZTE" w:date="2022-08-25T01:50:00Z"/>
                <w:lang w:val="en-US" w:eastAsia="zh-CN"/>
              </w:rPr>
            </w:pPr>
            <w:ins w:id="426" w:author="Nan-ZTE" w:date="2022-08-25T01:50:00Z">
              <w:r>
                <w:rPr>
                  <w:rFonts w:hint="eastAsia"/>
                  <w:lang w:val="en-US" w:eastAsia="zh-CN"/>
                </w:rPr>
                <w:t xml:space="preserve">(Weather a specific OAM for NCR is needed belongs to deployment </w:t>
              </w:r>
              <w:r>
                <w:rPr>
                  <w:rFonts w:hint="eastAsia"/>
                  <w:lang w:val="en-US" w:eastAsia="zh-CN"/>
                </w:rPr>
                <w:lastRenderedPageBreak/>
                <w:t>implementation based on Operator</w:t>
              </w:r>
              <w:r>
                <w:rPr>
                  <w:lang w:val="en-US" w:eastAsia="zh-CN"/>
                </w:rPr>
                <w:t>’</w:t>
              </w:r>
              <w:r>
                <w:rPr>
                  <w:rFonts w:hint="eastAsia"/>
                  <w:lang w:val="en-US" w:eastAsia="zh-CN"/>
                </w:rPr>
                <w:t>s policy.)</w:t>
              </w:r>
            </w:ins>
          </w:p>
          <w:p w14:paraId="39A88025" w14:textId="77777777" w:rsidR="00364833" w:rsidRDefault="00364833" w:rsidP="00186F35">
            <w:pPr>
              <w:spacing w:after="0"/>
              <w:jc w:val="center"/>
              <w:rPr>
                <w:ins w:id="427" w:author="Nan-ZTE" w:date="2022-08-25T01:50:00Z"/>
                <w:color w:val="FF0000"/>
                <w:szCs w:val="18"/>
                <w:lang w:val="en-US" w:eastAsia="zh-CN"/>
              </w:rPr>
            </w:pPr>
          </w:p>
        </w:tc>
        <w:tc>
          <w:tcPr>
            <w:tcW w:w="1110" w:type="pct"/>
          </w:tcPr>
          <w:p w14:paraId="1048EF2D" w14:textId="77777777" w:rsidR="00364833" w:rsidRDefault="00364833" w:rsidP="00186F35">
            <w:pPr>
              <w:spacing w:after="0"/>
              <w:jc w:val="center"/>
              <w:rPr>
                <w:ins w:id="428" w:author="Nan-ZTE" w:date="2022-08-25T01:50:00Z"/>
                <w:color w:val="FF0000"/>
                <w:szCs w:val="18"/>
                <w:lang w:val="en-US"/>
              </w:rPr>
            </w:pPr>
            <w:ins w:id="429" w:author="Nan-ZTE" w:date="2022-08-25T01:50:00Z">
              <w:r>
                <w:rPr>
                  <w:color w:val="FF0000"/>
                  <w:szCs w:val="18"/>
                  <w:lang w:val="en-US"/>
                </w:rPr>
                <w:lastRenderedPageBreak/>
                <w:t>No security on Uu.</w:t>
              </w:r>
            </w:ins>
          </w:p>
          <w:p w14:paraId="590C3BC2" w14:textId="77777777" w:rsidR="00364833" w:rsidRDefault="00364833" w:rsidP="00186F35">
            <w:pPr>
              <w:spacing w:after="0"/>
              <w:jc w:val="center"/>
              <w:rPr>
                <w:ins w:id="430" w:author="Nan-ZTE" w:date="2022-08-25T01:50:00Z"/>
                <w:color w:val="FF0000"/>
                <w:szCs w:val="18"/>
                <w:lang w:val="en-US"/>
              </w:rPr>
            </w:pPr>
          </w:p>
          <w:p w14:paraId="455D53F9" w14:textId="77777777" w:rsidR="00364833" w:rsidRDefault="00364833" w:rsidP="00186F35">
            <w:pPr>
              <w:spacing w:after="0"/>
              <w:jc w:val="center"/>
              <w:rPr>
                <w:ins w:id="431" w:author="Nan-ZTE" w:date="2022-08-25T01:50:00Z"/>
                <w:color w:val="FF0000"/>
                <w:szCs w:val="18"/>
                <w:lang w:val="en-US"/>
              </w:rPr>
            </w:pPr>
            <w:ins w:id="432" w:author="Nan-ZTE" w:date="2022-08-25T01:50:00Z">
              <w:r>
                <w:rPr>
                  <w:color w:val="FF0000"/>
                  <w:szCs w:val="18"/>
                  <w:lang w:val="en-US"/>
                </w:rPr>
                <w:t xml:space="preserve">NCR </w:t>
              </w:r>
              <w:r>
                <w:rPr>
                  <w:rFonts w:hint="eastAsia"/>
                  <w:color w:val="FF0000"/>
                  <w:szCs w:val="18"/>
                  <w:lang w:val="en-US" w:eastAsia="zh-CN"/>
                </w:rPr>
                <w:t xml:space="preserve">authorization and </w:t>
              </w:r>
              <w:r>
                <w:rPr>
                  <w:color w:val="FF0000"/>
                  <w:szCs w:val="18"/>
                  <w:lang w:val="en-US"/>
                </w:rPr>
                <w:t>validation needs to be secured via OAM.</w:t>
              </w:r>
            </w:ins>
          </w:p>
        </w:tc>
      </w:tr>
      <w:tr w:rsidR="00364833" w14:paraId="61448C37" w14:textId="77777777" w:rsidTr="00186F35">
        <w:trPr>
          <w:jc w:val="center"/>
          <w:ins w:id="433" w:author="Nan-ZTE" w:date="2022-08-25T01:50:00Z"/>
        </w:trPr>
        <w:tc>
          <w:tcPr>
            <w:tcW w:w="453" w:type="pct"/>
          </w:tcPr>
          <w:p w14:paraId="38068330" w14:textId="77777777" w:rsidR="00364833" w:rsidRDefault="00364833" w:rsidP="00186F35">
            <w:pPr>
              <w:spacing w:after="0"/>
              <w:jc w:val="center"/>
              <w:rPr>
                <w:ins w:id="434" w:author="Nan-ZTE" w:date="2022-08-25T01:50:00Z"/>
                <w:szCs w:val="18"/>
                <w:lang w:val="en-US"/>
              </w:rPr>
            </w:pPr>
            <w:ins w:id="435" w:author="Nan-ZTE" w:date="2022-08-25T01:50:00Z">
              <w:r>
                <w:rPr>
                  <w:rFonts w:hint="eastAsia"/>
                  <w:szCs w:val="18"/>
                  <w:lang w:val="en-US"/>
                </w:rPr>
                <w:t>Solution</w:t>
              </w:r>
              <w:r>
                <w:rPr>
                  <w:rFonts w:hint="eastAsia"/>
                  <w:szCs w:val="18"/>
                  <w:lang w:val="en-US" w:eastAsia="zh-CN"/>
                </w:rPr>
                <w:t xml:space="preserve"> 3</w:t>
              </w:r>
            </w:ins>
          </w:p>
        </w:tc>
        <w:tc>
          <w:tcPr>
            <w:tcW w:w="611" w:type="pct"/>
          </w:tcPr>
          <w:p w14:paraId="6CE3984F" w14:textId="77777777" w:rsidR="00364833" w:rsidRDefault="00364833" w:rsidP="00186F35">
            <w:pPr>
              <w:spacing w:after="0"/>
              <w:jc w:val="center"/>
              <w:rPr>
                <w:ins w:id="436" w:author="Nan-ZTE" w:date="2022-08-25T01:50:00Z"/>
                <w:color w:val="FF0000"/>
                <w:szCs w:val="18"/>
                <w:lang w:val="en-US"/>
              </w:rPr>
            </w:pPr>
            <w:ins w:id="437" w:author="Nan-ZTE" w:date="2022-08-25T01:50:00Z">
              <w:r>
                <w:rPr>
                  <w:color w:val="FF0000"/>
                  <w:szCs w:val="18"/>
                  <w:lang w:val="en-US"/>
                </w:rPr>
                <w:t>No</w:t>
              </w:r>
            </w:ins>
          </w:p>
        </w:tc>
        <w:tc>
          <w:tcPr>
            <w:tcW w:w="645" w:type="pct"/>
          </w:tcPr>
          <w:p w14:paraId="725700AA" w14:textId="77777777" w:rsidR="00364833" w:rsidRDefault="00364833" w:rsidP="00186F35">
            <w:pPr>
              <w:spacing w:after="0"/>
              <w:rPr>
                <w:ins w:id="438" w:author="Nan-ZTE" w:date="2022-08-25T01:50:00Z"/>
                <w:color w:val="FF0000"/>
                <w:szCs w:val="18"/>
                <w:lang w:val="en-US"/>
              </w:rPr>
            </w:pPr>
            <w:ins w:id="439" w:author="Nan-ZTE" w:date="2022-08-25T01:50:00Z">
              <w:r>
                <w:rPr>
                  <w:color w:val="FF0000"/>
                  <w:szCs w:val="18"/>
                  <w:lang w:val="en-US"/>
                </w:rPr>
                <w:t>Yes</w:t>
              </w:r>
            </w:ins>
          </w:p>
          <w:p w14:paraId="0EC15E3D" w14:textId="77777777" w:rsidR="00364833" w:rsidRDefault="00364833" w:rsidP="00186F35">
            <w:pPr>
              <w:spacing w:after="0"/>
              <w:jc w:val="center"/>
              <w:rPr>
                <w:ins w:id="440" w:author="Nan-ZTE" w:date="2022-08-25T01:50:00Z"/>
                <w:color w:val="FF0000"/>
                <w:szCs w:val="18"/>
                <w:lang w:val="en-US"/>
              </w:rPr>
            </w:pPr>
            <w:ins w:id="441" w:author="Nan-ZTE" w:date="2022-08-25T01:50:00Z">
              <w:r>
                <w:rPr>
                  <w:color w:val="FF0000"/>
                  <w:szCs w:val="18"/>
                  <w:lang w:val="en-US"/>
                </w:rPr>
                <w:t>NCR-indication and authorization via NG-C</w:t>
              </w:r>
            </w:ins>
          </w:p>
          <w:p w14:paraId="2B4913F7" w14:textId="77777777" w:rsidR="00364833" w:rsidRDefault="00364833" w:rsidP="00186F35">
            <w:pPr>
              <w:spacing w:after="0"/>
              <w:jc w:val="center"/>
              <w:rPr>
                <w:ins w:id="442" w:author="Nan-ZTE" w:date="2022-08-25T01:50:00Z"/>
                <w:color w:val="FF0000"/>
                <w:szCs w:val="18"/>
                <w:lang w:val="en-US"/>
              </w:rPr>
            </w:pPr>
          </w:p>
          <w:p w14:paraId="2D8FC159" w14:textId="77777777" w:rsidR="00364833" w:rsidRDefault="00364833" w:rsidP="00186F35">
            <w:pPr>
              <w:spacing w:after="0"/>
              <w:jc w:val="center"/>
              <w:rPr>
                <w:ins w:id="443" w:author="Nan-ZTE" w:date="2022-08-25T01:50:00Z"/>
                <w:color w:val="FF0000"/>
                <w:szCs w:val="18"/>
                <w:lang w:val="en-US"/>
              </w:rPr>
            </w:pPr>
            <w:ins w:id="444" w:author="Nan-ZTE" w:date="2022-08-25T01:50:00Z">
              <w:r>
                <w:rPr>
                  <w:color w:val="FF0000"/>
                  <w:szCs w:val="18"/>
                  <w:lang w:val="en-US"/>
                </w:rPr>
                <w:t>No NAS impact</w:t>
              </w:r>
            </w:ins>
          </w:p>
          <w:p w14:paraId="7EF94C45" w14:textId="77777777" w:rsidR="00364833" w:rsidRDefault="00364833" w:rsidP="00186F35">
            <w:pPr>
              <w:spacing w:after="0"/>
              <w:rPr>
                <w:ins w:id="445" w:author="Nan-ZTE" w:date="2022-08-25T01:50:00Z"/>
                <w:color w:val="FF0000"/>
                <w:szCs w:val="18"/>
                <w:lang w:val="en-US"/>
              </w:rPr>
            </w:pPr>
          </w:p>
        </w:tc>
        <w:tc>
          <w:tcPr>
            <w:tcW w:w="673" w:type="pct"/>
          </w:tcPr>
          <w:p w14:paraId="3CEFE435" w14:textId="77777777" w:rsidR="00364833" w:rsidRDefault="00364833" w:rsidP="00186F35">
            <w:pPr>
              <w:spacing w:after="0"/>
              <w:jc w:val="center"/>
              <w:rPr>
                <w:ins w:id="446" w:author="Nan-ZTE" w:date="2022-08-25T01:50:00Z"/>
                <w:szCs w:val="18"/>
                <w:lang w:val="en-US"/>
              </w:rPr>
            </w:pPr>
            <w:ins w:id="447" w:author="Nan-ZTE" w:date="2022-08-25T01:50:00Z">
              <w:r>
                <w:rPr>
                  <w:szCs w:val="18"/>
                  <w:lang w:val="en-US"/>
                </w:rPr>
                <w:t>CN</w:t>
              </w:r>
            </w:ins>
          </w:p>
        </w:tc>
        <w:tc>
          <w:tcPr>
            <w:tcW w:w="682" w:type="pct"/>
          </w:tcPr>
          <w:p w14:paraId="5A12A9E2" w14:textId="77777777" w:rsidR="00364833" w:rsidRDefault="00364833" w:rsidP="00186F35">
            <w:pPr>
              <w:spacing w:after="0"/>
              <w:jc w:val="center"/>
              <w:rPr>
                <w:ins w:id="448" w:author="Nan-ZTE" w:date="2022-08-25T01:50:00Z"/>
                <w:color w:val="FF0000"/>
                <w:szCs w:val="18"/>
                <w:lang w:val="en-US"/>
              </w:rPr>
            </w:pPr>
            <w:ins w:id="449" w:author="Nan-ZTE" w:date="2022-08-25T01:50:00Z">
              <w:r>
                <w:rPr>
                  <w:color w:val="FF0000"/>
                  <w:szCs w:val="18"/>
                  <w:lang w:val="en-US"/>
                </w:rPr>
                <w:t>Y</w:t>
              </w:r>
              <w:r>
                <w:rPr>
                  <w:rFonts w:hint="eastAsia"/>
                  <w:color w:val="FF0000"/>
                  <w:szCs w:val="18"/>
                  <w:lang w:val="en-US"/>
                </w:rPr>
                <w:t>es</w:t>
              </w:r>
            </w:ins>
          </w:p>
        </w:tc>
        <w:tc>
          <w:tcPr>
            <w:tcW w:w="821" w:type="pct"/>
          </w:tcPr>
          <w:p w14:paraId="190C1AC5" w14:textId="77777777" w:rsidR="00364833" w:rsidRDefault="00364833" w:rsidP="00186F35">
            <w:pPr>
              <w:spacing w:after="0"/>
              <w:jc w:val="center"/>
              <w:rPr>
                <w:ins w:id="450" w:author="Nan-ZTE" w:date="2022-08-25T01:50:00Z"/>
                <w:color w:val="FF0000"/>
                <w:szCs w:val="18"/>
                <w:lang w:val="en-US"/>
              </w:rPr>
            </w:pPr>
            <w:ins w:id="451" w:author="Nan-ZTE" w:date="2022-08-25T01:50:00Z">
              <w:r>
                <w:rPr>
                  <w:color w:val="FF0000"/>
                  <w:szCs w:val="18"/>
                  <w:lang w:val="en-US"/>
                </w:rPr>
                <w:t>Yes</w:t>
              </w:r>
            </w:ins>
          </w:p>
        </w:tc>
        <w:tc>
          <w:tcPr>
            <w:tcW w:w="1110" w:type="pct"/>
          </w:tcPr>
          <w:p w14:paraId="006BBEFA" w14:textId="77777777" w:rsidR="00364833" w:rsidRDefault="00364833" w:rsidP="00186F35">
            <w:pPr>
              <w:spacing w:after="0"/>
              <w:jc w:val="center"/>
              <w:rPr>
                <w:ins w:id="452" w:author="Nan-ZTE" w:date="2022-08-25T01:50:00Z"/>
                <w:color w:val="FF0000"/>
                <w:szCs w:val="18"/>
                <w:lang w:val="en-US"/>
              </w:rPr>
            </w:pPr>
            <w:ins w:id="453" w:author="Nan-ZTE" w:date="2022-08-25T01:50:00Z">
              <w:r>
                <w:rPr>
                  <w:color w:val="FF0000"/>
                  <w:szCs w:val="18"/>
                  <w:lang w:val="en-US"/>
                </w:rPr>
                <w:t>Uu uses legacy security</w:t>
              </w:r>
            </w:ins>
          </w:p>
          <w:p w14:paraId="408A3444" w14:textId="77777777" w:rsidR="00364833" w:rsidRDefault="00364833" w:rsidP="00186F35">
            <w:pPr>
              <w:spacing w:after="0"/>
              <w:jc w:val="center"/>
              <w:rPr>
                <w:ins w:id="454" w:author="Nan-ZTE" w:date="2022-08-25T01:50:00Z"/>
                <w:color w:val="FF0000"/>
                <w:szCs w:val="18"/>
                <w:lang w:val="en-US"/>
              </w:rPr>
            </w:pPr>
          </w:p>
          <w:p w14:paraId="1103FE6E" w14:textId="77777777" w:rsidR="00364833" w:rsidRDefault="00364833" w:rsidP="00186F35">
            <w:pPr>
              <w:spacing w:after="0"/>
              <w:jc w:val="center"/>
              <w:rPr>
                <w:ins w:id="455" w:author="Nan-ZTE" w:date="2022-08-25T01:50:00Z"/>
                <w:color w:val="FF0000"/>
                <w:szCs w:val="18"/>
                <w:lang w:val="en-US"/>
              </w:rPr>
            </w:pPr>
            <w:ins w:id="456" w:author="Nan-ZTE" w:date="2022-08-25T01:50:00Z">
              <w:r>
                <w:rPr>
                  <w:color w:val="FF0000"/>
                  <w:szCs w:val="18"/>
                  <w:lang w:val="en-US"/>
                </w:rPr>
                <w:t xml:space="preserve">CN provides secure NCR validation. </w:t>
              </w:r>
            </w:ins>
          </w:p>
        </w:tc>
      </w:tr>
      <w:tr w:rsidR="00364833" w14:paraId="3DF874F8" w14:textId="77777777" w:rsidTr="00186F35">
        <w:trPr>
          <w:jc w:val="center"/>
          <w:ins w:id="457" w:author="Nan-ZTE" w:date="2022-08-25T01:50:00Z"/>
        </w:trPr>
        <w:tc>
          <w:tcPr>
            <w:tcW w:w="453" w:type="pct"/>
          </w:tcPr>
          <w:p w14:paraId="1DC3F40C" w14:textId="77777777" w:rsidR="00364833" w:rsidRDefault="00364833" w:rsidP="00186F35">
            <w:pPr>
              <w:spacing w:after="0"/>
              <w:jc w:val="center"/>
              <w:rPr>
                <w:ins w:id="458" w:author="Nan-ZTE" w:date="2022-08-25T01:50:00Z"/>
                <w:szCs w:val="18"/>
                <w:lang w:val="en-US"/>
              </w:rPr>
            </w:pPr>
            <w:ins w:id="459" w:author="Nan-ZTE" w:date="2022-08-25T01:50:00Z">
              <w:r>
                <w:rPr>
                  <w:rFonts w:hint="eastAsia"/>
                  <w:szCs w:val="18"/>
                  <w:lang w:val="en-US"/>
                </w:rPr>
                <w:t>Solution</w:t>
              </w:r>
              <w:r>
                <w:rPr>
                  <w:rFonts w:hint="eastAsia"/>
                  <w:szCs w:val="18"/>
                  <w:lang w:val="en-US" w:eastAsia="zh-CN"/>
                </w:rPr>
                <w:t xml:space="preserve"> 4</w:t>
              </w:r>
            </w:ins>
          </w:p>
        </w:tc>
        <w:tc>
          <w:tcPr>
            <w:tcW w:w="611" w:type="pct"/>
          </w:tcPr>
          <w:p w14:paraId="01763094" w14:textId="77777777" w:rsidR="00364833" w:rsidRDefault="00364833" w:rsidP="00186F35">
            <w:pPr>
              <w:spacing w:after="0"/>
              <w:jc w:val="center"/>
              <w:rPr>
                <w:ins w:id="460" w:author="Nan-ZTE" w:date="2022-08-25T01:50:00Z"/>
                <w:color w:val="FF0000"/>
                <w:szCs w:val="18"/>
                <w:lang w:val="en-US"/>
              </w:rPr>
            </w:pPr>
            <w:ins w:id="461" w:author="Nan-ZTE" w:date="2022-08-25T01:50:00Z">
              <w:r>
                <w:rPr>
                  <w:color w:val="FF0000"/>
                  <w:szCs w:val="18"/>
                  <w:lang w:val="en-US"/>
                </w:rPr>
                <w:t>No</w:t>
              </w:r>
            </w:ins>
          </w:p>
        </w:tc>
        <w:tc>
          <w:tcPr>
            <w:tcW w:w="645" w:type="pct"/>
          </w:tcPr>
          <w:p w14:paraId="2E32446E" w14:textId="77777777" w:rsidR="00364833" w:rsidRDefault="00364833" w:rsidP="00186F35">
            <w:pPr>
              <w:spacing w:after="0"/>
              <w:rPr>
                <w:ins w:id="462" w:author="Nan-ZTE" w:date="2022-08-25T01:50:00Z"/>
                <w:color w:val="FF0000"/>
                <w:szCs w:val="18"/>
                <w:lang w:val="en-US"/>
              </w:rPr>
            </w:pPr>
            <w:ins w:id="463" w:author="Nan-ZTE" w:date="2022-08-25T01:50:00Z">
              <w:r>
                <w:rPr>
                  <w:color w:val="FF0000"/>
                  <w:szCs w:val="18"/>
                  <w:lang w:val="en-US"/>
                </w:rPr>
                <w:t xml:space="preserve">Yes </w:t>
              </w:r>
            </w:ins>
          </w:p>
          <w:p w14:paraId="5977FF4F" w14:textId="77777777" w:rsidR="00364833" w:rsidRDefault="00364833" w:rsidP="00186F35">
            <w:pPr>
              <w:spacing w:after="0"/>
              <w:rPr>
                <w:ins w:id="464" w:author="Nan-ZTE" w:date="2022-08-25T01:50:00Z"/>
                <w:color w:val="FF0000"/>
                <w:szCs w:val="18"/>
                <w:lang w:val="en-US"/>
              </w:rPr>
            </w:pPr>
          </w:p>
          <w:p w14:paraId="6B8A6CC0" w14:textId="77777777" w:rsidR="00364833" w:rsidRDefault="00364833" w:rsidP="00186F35">
            <w:pPr>
              <w:spacing w:after="0"/>
              <w:jc w:val="both"/>
              <w:rPr>
                <w:ins w:id="465" w:author="Nan-ZTE" w:date="2022-08-25T01:50:00Z"/>
                <w:color w:val="FF0000"/>
                <w:szCs w:val="18"/>
                <w:lang w:val="en-US"/>
              </w:rPr>
            </w:pPr>
            <w:ins w:id="466" w:author="Nan-ZTE" w:date="2022-08-25T01:50:00Z">
              <w:r>
                <w:rPr>
                  <w:color w:val="FF0000"/>
                  <w:szCs w:val="18"/>
                  <w:lang w:val="en-US"/>
                </w:rPr>
                <w:t>No NAS impact</w:t>
              </w:r>
            </w:ins>
          </w:p>
          <w:p w14:paraId="387AEB40" w14:textId="77777777" w:rsidR="00364833" w:rsidRDefault="00364833" w:rsidP="00186F35">
            <w:pPr>
              <w:spacing w:after="0"/>
              <w:rPr>
                <w:ins w:id="467" w:author="Nan-ZTE" w:date="2022-08-25T01:50:00Z"/>
                <w:color w:val="FF0000"/>
                <w:szCs w:val="18"/>
                <w:lang w:val="en-US"/>
              </w:rPr>
            </w:pPr>
          </w:p>
          <w:p w14:paraId="5E9FC67F" w14:textId="77777777" w:rsidR="00364833" w:rsidRDefault="00364833" w:rsidP="00186F35">
            <w:pPr>
              <w:spacing w:after="0"/>
              <w:rPr>
                <w:ins w:id="468" w:author="Nan-ZTE" w:date="2022-08-25T01:50:00Z"/>
                <w:color w:val="FF0000"/>
                <w:szCs w:val="18"/>
                <w:lang w:val="en-US"/>
              </w:rPr>
            </w:pPr>
            <w:ins w:id="469" w:author="Nan-ZTE" w:date="2022-08-25T01:50:00Z">
              <w:r>
                <w:rPr>
                  <w:color w:val="FF0000"/>
                  <w:szCs w:val="18"/>
                  <w:lang w:val="en-US"/>
                </w:rPr>
                <w:t>NCR authorization via NG-C</w:t>
              </w:r>
            </w:ins>
          </w:p>
          <w:p w14:paraId="328EE495" w14:textId="77777777" w:rsidR="00364833" w:rsidRDefault="00364833" w:rsidP="00186F35">
            <w:pPr>
              <w:spacing w:after="0"/>
              <w:rPr>
                <w:ins w:id="470" w:author="Nan-ZTE" w:date="2022-08-25T01:50:00Z"/>
                <w:color w:val="FF0000"/>
                <w:szCs w:val="18"/>
                <w:lang w:val="en-US"/>
              </w:rPr>
            </w:pPr>
          </w:p>
        </w:tc>
        <w:tc>
          <w:tcPr>
            <w:tcW w:w="673" w:type="pct"/>
          </w:tcPr>
          <w:p w14:paraId="2EE3F7EE" w14:textId="77777777" w:rsidR="00364833" w:rsidRDefault="00364833" w:rsidP="00186F35">
            <w:pPr>
              <w:spacing w:after="0"/>
              <w:jc w:val="center"/>
              <w:rPr>
                <w:ins w:id="471" w:author="Nan-ZTE" w:date="2022-08-25T01:50:00Z"/>
                <w:szCs w:val="18"/>
                <w:lang w:val="en-US"/>
              </w:rPr>
            </w:pPr>
            <w:ins w:id="472" w:author="Nan-ZTE" w:date="2022-08-25T01:50:00Z">
              <w:r>
                <w:rPr>
                  <w:szCs w:val="18"/>
                  <w:lang w:val="en-US"/>
                </w:rPr>
                <w:t>CN</w:t>
              </w:r>
            </w:ins>
          </w:p>
        </w:tc>
        <w:tc>
          <w:tcPr>
            <w:tcW w:w="682" w:type="pct"/>
          </w:tcPr>
          <w:p w14:paraId="7AAB2A18" w14:textId="77777777" w:rsidR="00364833" w:rsidRDefault="00364833" w:rsidP="00186F35">
            <w:pPr>
              <w:spacing w:after="0"/>
              <w:jc w:val="center"/>
              <w:rPr>
                <w:ins w:id="473" w:author="Nan-ZTE" w:date="2022-08-25T01:50:00Z"/>
                <w:color w:val="FF0000"/>
                <w:szCs w:val="18"/>
                <w:lang w:val="en-US"/>
              </w:rPr>
            </w:pPr>
            <w:ins w:id="474" w:author="Nan-ZTE" w:date="2022-08-25T01:50:00Z">
              <w:r>
                <w:rPr>
                  <w:color w:val="FF0000"/>
                  <w:szCs w:val="18"/>
                  <w:lang w:val="en-US"/>
                </w:rPr>
                <w:t>Yes</w:t>
              </w:r>
            </w:ins>
          </w:p>
        </w:tc>
        <w:tc>
          <w:tcPr>
            <w:tcW w:w="821" w:type="pct"/>
          </w:tcPr>
          <w:p w14:paraId="137AC33F" w14:textId="77777777" w:rsidR="00364833" w:rsidRDefault="00364833" w:rsidP="00186F35">
            <w:pPr>
              <w:spacing w:after="0"/>
              <w:jc w:val="center"/>
              <w:rPr>
                <w:ins w:id="475" w:author="Nan-ZTE" w:date="2022-08-25T01:50:00Z"/>
                <w:color w:val="FF0000"/>
                <w:szCs w:val="18"/>
                <w:lang w:val="en-US"/>
              </w:rPr>
            </w:pPr>
            <w:ins w:id="476" w:author="Nan-ZTE" w:date="2022-08-25T01:50:00Z">
              <w:r>
                <w:rPr>
                  <w:color w:val="FF0000"/>
                  <w:szCs w:val="18"/>
                  <w:lang w:val="en-US"/>
                </w:rPr>
                <w:t>Yes</w:t>
              </w:r>
            </w:ins>
          </w:p>
        </w:tc>
        <w:tc>
          <w:tcPr>
            <w:tcW w:w="1110" w:type="pct"/>
          </w:tcPr>
          <w:p w14:paraId="67A10A59" w14:textId="77777777" w:rsidR="00364833" w:rsidRDefault="00364833" w:rsidP="00186F35">
            <w:pPr>
              <w:spacing w:after="0"/>
              <w:jc w:val="center"/>
              <w:rPr>
                <w:ins w:id="477" w:author="Nan-ZTE" w:date="2022-08-25T01:50:00Z"/>
                <w:color w:val="FF0000"/>
                <w:szCs w:val="18"/>
                <w:lang w:val="en-US"/>
              </w:rPr>
            </w:pPr>
            <w:ins w:id="478" w:author="Nan-ZTE" w:date="2022-08-25T01:50:00Z">
              <w:r>
                <w:rPr>
                  <w:color w:val="FF0000"/>
                  <w:szCs w:val="18"/>
                  <w:lang w:val="en-US"/>
                </w:rPr>
                <w:t>Uu uses legacy security</w:t>
              </w:r>
            </w:ins>
          </w:p>
          <w:p w14:paraId="2816D698" w14:textId="77777777" w:rsidR="00364833" w:rsidRDefault="00364833" w:rsidP="00186F35">
            <w:pPr>
              <w:spacing w:after="0"/>
              <w:jc w:val="center"/>
              <w:rPr>
                <w:ins w:id="479" w:author="Nan-ZTE" w:date="2022-08-25T01:50:00Z"/>
                <w:color w:val="FF0000"/>
                <w:szCs w:val="18"/>
                <w:lang w:val="en-US"/>
              </w:rPr>
            </w:pPr>
          </w:p>
          <w:p w14:paraId="0F334C07" w14:textId="77777777" w:rsidR="00364833" w:rsidRDefault="00364833" w:rsidP="00186F35">
            <w:pPr>
              <w:spacing w:after="0"/>
              <w:jc w:val="center"/>
              <w:rPr>
                <w:ins w:id="480" w:author="Nan-ZTE" w:date="2022-08-25T01:50:00Z"/>
                <w:color w:val="FF0000"/>
                <w:szCs w:val="18"/>
                <w:lang w:val="en-US"/>
              </w:rPr>
            </w:pPr>
            <w:ins w:id="481" w:author="Nan-ZTE" w:date="2022-08-25T01:50:00Z">
              <w:r>
                <w:rPr>
                  <w:color w:val="FF0000"/>
                  <w:szCs w:val="18"/>
                  <w:lang w:val="en-US"/>
                </w:rPr>
                <w:t>CN provides secure NCR validation.</w:t>
              </w:r>
            </w:ins>
          </w:p>
        </w:tc>
      </w:tr>
      <w:bookmarkEnd w:id="368"/>
    </w:tbl>
    <w:p w14:paraId="11B34F73" w14:textId="77777777" w:rsidR="00364833" w:rsidRDefault="00364833" w:rsidP="00BC4316">
      <w:pPr>
        <w:rPr>
          <w:color w:val="A6A6A6"/>
        </w:rPr>
      </w:pPr>
    </w:p>
    <w:p w14:paraId="6EF6EED5" w14:textId="4BDC08F7" w:rsidR="00E41749" w:rsidRPr="004D3578" w:rsidRDefault="00803B6F" w:rsidP="00E41749">
      <w:pPr>
        <w:pStyle w:val="1"/>
      </w:pPr>
      <w:bookmarkStart w:id="482" w:name="_Toc110757878"/>
      <w:r>
        <w:t>9</w:t>
      </w:r>
      <w:r w:rsidR="00E41749">
        <w:tab/>
      </w:r>
      <w:r>
        <w:t>Performance evaluation</w:t>
      </w:r>
      <w:bookmarkEnd w:id="482"/>
    </w:p>
    <w:p w14:paraId="21509EEE" w14:textId="37D49D6C" w:rsidR="00803B6F" w:rsidRDefault="00803B6F" w:rsidP="00803B6F">
      <w:pPr>
        <w:rPr>
          <w:ins w:id="483" w:author="Nan-ZTE" w:date="2022-08-07T09:51:00Z"/>
          <w:color w:val="A6A6A6"/>
        </w:rPr>
      </w:pPr>
      <w:r w:rsidRPr="003F5AF0">
        <w:rPr>
          <w:color w:val="A6A6A6"/>
        </w:rPr>
        <w:t xml:space="preserve">[Editor’s Note: </w:t>
      </w:r>
      <w:r>
        <w:rPr>
          <w:color w:val="A6A6A6"/>
        </w:rPr>
        <w:t>This clause mainly includes the potential simulation results for each side control information based on the agreement.</w:t>
      </w:r>
      <w:r w:rsidRPr="003F5AF0">
        <w:rPr>
          <w:color w:val="A6A6A6"/>
        </w:rPr>
        <w:t>]</w:t>
      </w:r>
    </w:p>
    <w:p w14:paraId="095FD33E" w14:textId="77777777" w:rsidR="00B31C36" w:rsidRPr="00C951AB" w:rsidRDefault="00B31C36" w:rsidP="00803B6F">
      <w:pPr>
        <w:rPr>
          <w:ins w:id="484" w:author="Nan-ZTE" w:date="2022-08-07T09:56:00Z"/>
        </w:rPr>
      </w:pPr>
      <w:ins w:id="485" w:author="Nan-ZTE" w:date="2022-08-07T09:54:00Z">
        <w:r w:rsidRPr="00C951AB">
          <w:t>For the side control</w:t>
        </w:r>
      </w:ins>
      <w:ins w:id="486" w:author="Nan-ZTE" w:date="2022-08-07T09:55:00Z">
        <w:r w:rsidRPr="00C951AB">
          <w:t xml:space="preserve"> information, the performance have been evaluated</w:t>
        </w:r>
      </w:ins>
      <w:ins w:id="487" w:author="Nan-ZTE" w:date="2022-08-07T09:56:00Z">
        <w:r w:rsidRPr="00C951AB">
          <w:t xml:space="preserve"> in the submitted contribution with following observations:</w:t>
        </w:r>
      </w:ins>
    </w:p>
    <w:p w14:paraId="17A8930A" w14:textId="2072C77E" w:rsidR="00AA7CC0" w:rsidRPr="00C951AB" w:rsidRDefault="00AA7CC0" w:rsidP="00A67FDC">
      <w:pPr>
        <w:numPr>
          <w:ilvl w:val="0"/>
          <w:numId w:val="23"/>
        </w:numPr>
        <w:rPr>
          <w:ins w:id="488" w:author="Nan-ZTE" w:date="2022-08-07T09:57:00Z"/>
        </w:rPr>
      </w:pPr>
      <w:commentRangeStart w:id="489"/>
      <w:ins w:id="490" w:author="Nan-ZTE" w:date="2022-08-07T09:57:00Z">
        <w:r w:rsidRPr="00C951AB">
          <w:rPr>
            <w:lang w:eastAsia="zh-CN"/>
          </w:rPr>
          <w:t xml:space="preserve">For </w:t>
        </w:r>
        <w:r w:rsidRPr="00C951AB">
          <w:rPr>
            <w:rFonts w:hint="eastAsia"/>
            <w:lang w:eastAsia="zh-CN"/>
          </w:rPr>
          <w:t>t</w:t>
        </w:r>
        <w:r w:rsidRPr="00C951AB">
          <w:rPr>
            <w:lang w:eastAsia="zh-CN"/>
          </w:rPr>
          <w:t>he beam information</w:t>
        </w:r>
      </w:ins>
      <w:ins w:id="491" w:author="Nan-ZTE" w:date="2022-08-07T10:06:00Z">
        <w:r w:rsidR="005E7886" w:rsidRPr="00C951AB">
          <w:rPr>
            <w:lang w:eastAsia="zh-CN"/>
          </w:rPr>
          <w:t xml:space="preserve"> used to control the beam of access link</w:t>
        </w:r>
      </w:ins>
      <w:ins w:id="492" w:author="Nan-ZTE" w:date="2022-08-07T09:57:00Z">
        <w:r w:rsidRPr="00C951AB">
          <w:rPr>
            <w:lang w:eastAsia="zh-CN"/>
          </w:rPr>
          <w:t>:</w:t>
        </w:r>
      </w:ins>
    </w:p>
    <w:p w14:paraId="2BB0E2E8" w14:textId="47D13EC3" w:rsidR="005B4590" w:rsidRPr="00A67FDC" w:rsidRDefault="005B4590" w:rsidP="00A67FDC">
      <w:pPr>
        <w:pStyle w:val="a9"/>
        <w:numPr>
          <w:ilvl w:val="0"/>
          <w:numId w:val="25"/>
        </w:numPr>
        <w:ind w:leftChars="0"/>
        <w:jc w:val="both"/>
        <w:rPr>
          <w:ins w:id="493" w:author="Nan-ZTE" w:date="2022-08-07T09:58:00Z"/>
          <w:rFonts w:cs="Times"/>
          <w:szCs w:val="20"/>
        </w:rPr>
      </w:pPr>
      <w:ins w:id="494" w:author="Nan-ZTE" w:date="2022-08-07T09:58:00Z">
        <w:r w:rsidRPr="00A67FDC">
          <w:rPr>
            <w:rFonts w:cs="Times"/>
            <w:szCs w:val="20"/>
          </w:rPr>
          <w:t>[</w:t>
        </w:r>
      </w:ins>
      <w:ins w:id="495" w:author="Nan-ZTE" w:date="2022-08-07T10:02:00Z">
        <w:r w:rsidR="005640FB">
          <w:rPr>
            <w:rFonts w:cs="Times"/>
            <w:szCs w:val="20"/>
          </w:rPr>
          <w:t>R1-2203237</w:t>
        </w:r>
      </w:ins>
      <w:ins w:id="496" w:author="Nan-ZTE" w:date="2022-08-07T09:58:00Z">
        <w:r w:rsidRPr="00A67FDC">
          <w:rPr>
            <w:rFonts w:cs="Times"/>
            <w:szCs w:val="20"/>
          </w:rPr>
          <w:t>] shows that the NCRs with beam information can improve the SINR performance, especially for the UE at</w:t>
        </w:r>
        <w:r w:rsidRPr="00A67FDC">
          <w:rPr>
            <w:rFonts w:cs="Times" w:hint="eastAsia"/>
            <w:szCs w:val="20"/>
          </w:rPr>
          <w:t xml:space="preserve"> 5%-tile, 50%-tile</w:t>
        </w:r>
        <w:r w:rsidRPr="00A67FDC">
          <w:rPr>
            <w:rFonts w:cs="Times"/>
            <w:szCs w:val="20"/>
          </w:rPr>
          <w:t xml:space="preserve"> of CDF. Meanwhile, compared to the legacy RF repeater, the additional interference can be mitigated for the UE above </w:t>
        </w:r>
        <w:r w:rsidRPr="00A67FDC">
          <w:rPr>
            <w:rFonts w:cs="Times" w:hint="eastAsia"/>
            <w:szCs w:val="20"/>
          </w:rPr>
          <w:t xml:space="preserve">95%-tile </w:t>
        </w:r>
        <w:r w:rsidRPr="00A67FDC">
          <w:rPr>
            <w:rFonts w:cs="Times"/>
            <w:szCs w:val="20"/>
          </w:rPr>
          <w:t xml:space="preserve">of </w:t>
        </w:r>
        <w:r w:rsidRPr="00A67FDC">
          <w:rPr>
            <w:rFonts w:cs="Times" w:hint="eastAsia"/>
            <w:szCs w:val="20"/>
          </w:rPr>
          <w:t>CDFs</w:t>
        </w:r>
        <w:r w:rsidRPr="00A67FDC">
          <w:rPr>
            <w:rFonts w:cs="Times"/>
            <w:szCs w:val="20"/>
          </w:rPr>
          <w:t>.</w:t>
        </w:r>
      </w:ins>
    </w:p>
    <w:p w14:paraId="3BFDB460" w14:textId="1CE44CA7" w:rsidR="005B4590" w:rsidRPr="00A67FDC" w:rsidRDefault="005B4590" w:rsidP="00A67FDC">
      <w:pPr>
        <w:pStyle w:val="a9"/>
        <w:numPr>
          <w:ilvl w:val="0"/>
          <w:numId w:val="25"/>
        </w:numPr>
        <w:ind w:leftChars="0"/>
        <w:jc w:val="both"/>
        <w:rPr>
          <w:ins w:id="497" w:author="Nan-ZTE" w:date="2022-08-07T09:58:00Z"/>
          <w:rFonts w:cs="Times"/>
          <w:szCs w:val="20"/>
        </w:rPr>
      </w:pPr>
      <w:ins w:id="498" w:author="Nan-ZTE" w:date="2022-08-07T09:58:00Z">
        <w:r w:rsidRPr="00A67FDC">
          <w:rPr>
            <w:rFonts w:cs="Times"/>
            <w:szCs w:val="20"/>
          </w:rPr>
          <w:t>[</w:t>
        </w:r>
      </w:ins>
      <w:ins w:id="499" w:author="Nan-ZTE" w:date="2022-08-07T10:03:00Z">
        <w:r w:rsidR="005640FB">
          <w:rPr>
            <w:rFonts w:cs="Times"/>
            <w:szCs w:val="20"/>
          </w:rPr>
          <w:t>R1-2203578</w:t>
        </w:r>
      </w:ins>
      <w:ins w:id="500" w:author="Nan-ZTE" w:date="2022-08-07T09:58:00Z">
        <w:r w:rsidRPr="00A67FDC">
          <w:rPr>
            <w:rFonts w:cs="Times"/>
            <w:szCs w:val="20"/>
          </w:rPr>
          <w:t xml:space="preserve">] shows that when the RU beam is fixed to set towards the cell edge, the SINR performance of the UEs is improved compared with the case when there is no repeater. Especially for the cell edge UE, SINR gain is </w:t>
        </w:r>
        <w:r w:rsidRPr="00A67FDC">
          <w:rPr>
            <w:rFonts w:cs="Times" w:hint="eastAsia"/>
            <w:szCs w:val="20"/>
          </w:rPr>
          <w:t>2</w:t>
        </w:r>
        <w:r w:rsidRPr="00A67FDC">
          <w:rPr>
            <w:rFonts w:cs="Times"/>
            <w:szCs w:val="20"/>
          </w:rPr>
          <w:t>.3 dB for the 10% UE with the worst SINR. When the RU beam is set dynamically towards the serving UE, the SINR performance of the UEs is further improved compared with the case of the fixed RU beam. Especially for the cell edge UE, SINR gain is about 6.3 dB for the 10% UE with the worst SINR.</w:t>
        </w:r>
      </w:ins>
    </w:p>
    <w:p w14:paraId="0EFD9567" w14:textId="75DDED9D" w:rsidR="005B4590" w:rsidRPr="00A67FDC" w:rsidRDefault="005B4590" w:rsidP="00A67FDC">
      <w:pPr>
        <w:pStyle w:val="a9"/>
        <w:numPr>
          <w:ilvl w:val="0"/>
          <w:numId w:val="25"/>
        </w:numPr>
        <w:ind w:leftChars="0"/>
        <w:jc w:val="both"/>
        <w:rPr>
          <w:ins w:id="501" w:author="Nan-ZTE" w:date="2022-08-07T09:58:00Z"/>
          <w:rFonts w:cs="Times"/>
          <w:szCs w:val="20"/>
        </w:rPr>
      </w:pPr>
      <w:ins w:id="502" w:author="Nan-ZTE" w:date="2022-08-07T09:58:00Z">
        <w:r w:rsidRPr="00A67FDC">
          <w:rPr>
            <w:rFonts w:cs="Times"/>
            <w:szCs w:val="20"/>
          </w:rPr>
          <w:t>[</w:t>
        </w:r>
      </w:ins>
      <w:ins w:id="503" w:author="Nan-ZTE" w:date="2022-08-07T10:05:00Z">
        <w:r w:rsidR="007343B1">
          <w:rPr>
            <w:rFonts w:cs="Times"/>
            <w:szCs w:val="20"/>
          </w:rPr>
          <w:t>R1-2203921</w:t>
        </w:r>
      </w:ins>
      <w:ins w:id="504" w:author="Nan-ZTE" w:date="2022-08-07T09:58:00Z">
        <w:r w:rsidRPr="00A67FDC">
          <w:rPr>
            <w:rFonts w:cs="Times"/>
            <w:szCs w:val="20"/>
          </w:rPr>
          <w:t xml:space="preserve">] shows </w:t>
        </w:r>
        <w:r w:rsidRPr="00A67FDC">
          <w:rPr>
            <w:rFonts w:cs="Times" w:hint="eastAsia"/>
            <w:szCs w:val="20"/>
          </w:rPr>
          <w:t>that by introducing repeaters applying beamforming, 2.34 dB, 6.15 dB, and 6.53 dB gain can be achieved at 5%-tile, 50%-tile, and 95%-tile CDFs of the SINR compared to the NR system without repeaters, respectively. In addition, 2.03 dB, 5.18 dB, and 6.53 dB gains at 5%-tile, 50%-tile, and 95%-tile CDFs of the SINR can be achieved compared to the NR system with legacy repeaters, respectively.</w:t>
        </w:r>
      </w:ins>
    </w:p>
    <w:p w14:paraId="315951AF" w14:textId="3D4E5D0A" w:rsidR="005B4590" w:rsidRPr="00A67FDC" w:rsidRDefault="005B4590" w:rsidP="00A67FDC">
      <w:pPr>
        <w:pStyle w:val="a9"/>
        <w:numPr>
          <w:ilvl w:val="0"/>
          <w:numId w:val="25"/>
        </w:numPr>
        <w:ind w:leftChars="0"/>
        <w:jc w:val="both"/>
        <w:rPr>
          <w:ins w:id="505" w:author="Nan-ZTE" w:date="2022-08-07T09:58:00Z"/>
          <w:rFonts w:cs="Times"/>
          <w:szCs w:val="20"/>
        </w:rPr>
      </w:pPr>
      <w:ins w:id="506" w:author="Nan-ZTE" w:date="2022-08-07T09:58:00Z">
        <w:r w:rsidRPr="00A67FDC">
          <w:rPr>
            <w:rFonts w:cs="Times" w:hint="eastAsia"/>
            <w:szCs w:val="20"/>
          </w:rPr>
          <w:t>[</w:t>
        </w:r>
      </w:ins>
      <w:ins w:id="507" w:author="Nan-ZTE" w:date="2022-08-07T10:05:00Z">
        <w:r w:rsidR="007343B1">
          <w:rPr>
            <w:rFonts w:cs="Times"/>
            <w:szCs w:val="20"/>
          </w:rPr>
          <w:t>R1-2204653</w:t>
        </w:r>
      </w:ins>
      <w:ins w:id="508" w:author="Nan-ZTE" w:date="2022-08-07T09:58:00Z">
        <w:r w:rsidRPr="00A67FDC">
          <w:rPr>
            <w:rFonts w:cs="Times"/>
            <w:szCs w:val="20"/>
          </w:rPr>
          <w:t xml:space="preserve">] </w:t>
        </w:r>
        <w:r w:rsidRPr="00A67FDC">
          <w:rPr>
            <w:rFonts w:cs="Times" w:hint="eastAsia"/>
            <w:szCs w:val="20"/>
          </w:rPr>
          <w:t>shows that performance gain on SINR can be achieved by introducing semi-static repeater gain/power configuration, and additional performance gain can be achieved by introducing dynamic repeater gain/power configuration. More than 5 dB gain can be further achieved by using large SCI payload for beam control for large repeater-RU antenna configuration.</w:t>
        </w:r>
      </w:ins>
    </w:p>
    <w:p w14:paraId="4A9F6211" w14:textId="3F0DB162" w:rsidR="005B4590" w:rsidRPr="00A67FDC" w:rsidRDefault="005B4590" w:rsidP="00A67FDC">
      <w:pPr>
        <w:pStyle w:val="a9"/>
        <w:numPr>
          <w:ilvl w:val="0"/>
          <w:numId w:val="25"/>
        </w:numPr>
        <w:ind w:leftChars="0"/>
        <w:jc w:val="both"/>
        <w:rPr>
          <w:ins w:id="509" w:author="Nan-ZTE" w:date="2022-08-07T09:58:00Z"/>
          <w:rFonts w:cs="Times"/>
          <w:szCs w:val="20"/>
        </w:rPr>
      </w:pPr>
      <w:ins w:id="510" w:author="Nan-ZTE" w:date="2022-08-07T09:58:00Z">
        <w:r w:rsidRPr="00A67FDC">
          <w:rPr>
            <w:rFonts w:cs="Times"/>
            <w:szCs w:val="20"/>
          </w:rPr>
          <w:t>[</w:t>
        </w:r>
      </w:ins>
      <w:ins w:id="511" w:author="Nan-ZTE" w:date="2022-08-07T10:04:00Z">
        <w:r w:rsidR="007343B1">
          <w:rPr>
            <w:rFonts w:cs="Times"/>
            <w:szCs w:val="20"/>
          </w:rPr>
          <w:t>R1-2205047</w:t>
        </w:r>
      </w:ins>
      <w:ins w:id="512" w:author="Nan-ZTE" w:date="2022-08-07T09:58:00Z">
        <w:r w:rsidRPr="00A67FDC">
          <w:rPr>
            <w:rFonts w:cs="Times"/>
            <w:szCs w:val="20"/>
          </w:rPr>
          <w:t>] shows that Adaptive access-link (UE-side) beamforming will offer significant performance gain by providing a larger beamforming gain and reducing the interference (due to use of narrower beams), e.g., the median SINR can improve by 11dB.</w:t>
        </w:r>
      </w:ins>
      <w:commentRangeEnd w:id="489"/>
      <w:ins w:id="513" w:author="Nan-ZTE" w:date="2022-08-24T03:40:00Z">
        <w:r w:rsidR="00C940B9" w:rsidRPr="00D97C4A">
          <w:rPr>
            <w:rFonts w:cs="Times"/>
            <w:szCs w:val="20"/>
          </w:rPr>
          <w:commentReference w:id="489"/>
        </w:r>
      </w:ins>
    </w:p>
    <w:p w14:paraId="28B6073D" w14:textId="5FC61C8F" w:rsidR="00D97C4A" w:rsidRPr="002108A7" w:rsidRDefault="00D97C4A" w:rsidP="00671A01">
      <w:pPr>
        <w:pStyle w:val="a9"/>
        <w:numPr>
          <w:ilvl w:val="0"/>
          <w:numId w:val="25"/>
        </w:numPr>
        <w:ind w:leftChars="0"/>
        <w:rPr>
          <w:ins w:id="514" w:author="Nan-ZTE" w:date="2022-08-24T15:13:00Z"/>
          <w:rFonts w:cs="Times"/>
          <w:szCs w:val="20"/>
        </w:rPr>
      </w:pPr>
      <w:ins w:id="515" w:author="Nan-ZTE" w:date="2022-08-24T15:14:00Z">
        <w:r w:rsidRPr="00D97C4A" w:rsidDel="00D97C4A">
          <w:rPr>
            <w:rFonts w:ascii="Times New Roman" w:hAnsi="Times New Roman"/>
          </w:rPr>
          <w:t xml:space="preserve"> </w:t>
        </w:r>
      </w:ins>
      <w:commentRangeStart w:id="516"/>
      <w:ins w:id="517" w:author="Nan-ZTE" w:date="2022-08-24T15:13:00Z">
        <w:r w:rsidRPr="002108A7">
          <w:rPr>
            <w:rFonts w:cs="Times"/>
            <w:szCs w:val="20"/>
          </w:rPr>
          <w:t>[</w:t>
        </w:r>
      </w:ins>
      <w:ins w:id="518" w:author="Nan-ZTE" w:date="2022-08-24T15:16:00Z">
        <w:r w:rsidR="00AB37FD">
          <w:rPr>
            <w:rFonts w:cs="Times"/>
            <w:szCs w:val="20"/>
          </w:rPr>
          <w:t>R1-</w:t>
        </w:r>
        <w:r w:rsidR="00AB37FD" w:rsidRPr="00587E35">
          <w:rPr>
            <w:rFonts w:hint="eastAsia"/>
          </w:rPr>
          <w:t>2206927</w:t>
        </w:r>
      </w:ins>
      <w:ins w:id="519" w:author="Nan-ZTE" w:date="2022-08-24T15:13:00Z">
        <w:r w:rsidRPr="002108A7">
          <w:rPr>
            <w:rFonts w:cs="Times"/>
            <w:szCs w:val="20"/>
          </w:rPr>
          <w:t xml:space="preserve">] The NCR with beamforming has a valid SINR gains over gNB only and legacy RF repeater. Compared with gNB only, NCR has a SINR improvement about 1.42 dB, 1.44 dB, and 3.06 dB at 5%-tile, 50%-tile, and 95%-tile CDF. NCR could improve the coverage and SINR of the UE compared with gNB only and deployment with legacy RF repeaters. </w:t>
        </w:r>
      </w:ins>
    </w:p>
    <w:p w14:paraId="6A407C7C" w14:textId="36E84B68" w:rsidR="00D97C4A" w:rsidRDefault="00D97C4A" w:rsidP="00671A01">
      <w:pPr>
        <w:pStyle w:val="a9"/>
        <w:numPr>
          <w:ilvl w:val="0"/>
          <w:numId w:val="25"/>
        </w:numPr>
        <w:ind w:leftChars="0"/>
        <w:rPr>
          <w:ins w:id="520" w:author="Nan-ZTE" w:date="2022-08-24T15:59:00Z"/>
          <w:rFonts w:cs="Times"/>
          <w:szCs w:val="20"/>
        </w:rPr>
      </w:pPr>
      <w:ins w:id="521" w:author="Nan-ZTE" w:date="2022-08-24T15:13:00Z">
        <w:r w:rsidRPr="002108A7">
          <w:rPr>
            <w:rFonts w:cs="Times"/>
            <w:szCs w:val="20"/>
          </w:rPr>
          <w:lastRenderedPageBreak/>
          <w:t>[</w:t>
        </w:r>
      </w:ins>
      <w:ins w:id="522" w:author="Nan-ZTE" w:date="2022-08-24T15:16:00Z">
        <w:r w:rsidR="00AB37FD" w:rsidRPr="00587E35">
          <w:rPr>
            <w:rFonts w:hint="eastAsia"/>
          </w:rPr>
          <w:t>R1-2206055</w:t>
        </w:r>
      </w:ins>
      <w:ins w:id="523" w:author="Nan-ZTE" w:date="2022-08-24T15:13:00Z">
        <w:r w:rsidRPr="002108A7">
          <w:rPr>
            <w:rFonts w:cs="Times"/>
            <w:szCs w:val="20"/>
          </w:rPr>
          <w:t>] When the NCR beam is set adaptively towards the serving UE, the SINR performance of the UEs is further improved compared with the case of the fixed RU beam. Especially for the cell edge UE, UL SINR gain is about 6.3 dB for the 10% UE with the worst SINR, DL SINR gain is 8 dB for the 10% UE with the worst SINR.</w:t>
        </w:r>
      </w:ins>
    </w:p>
    <w:p w14:paraId="39F9FC0E" w14:textId="14A489F4" w:rsidR="006C4BDF" w:rsidRPr="00EF6854" w:rsidRDefault="003F1047" w:rsidP="00A729DA">
      <w:pPr>
        <w:pStyle w:val="a9"/>
        <w:numPr>
          <w:ilvl w:val="0"/>
          <w:numId w:val="25"/>
        </w:numPr>
        <w:ind w:leftChars="0"/>
        <w:rPr>
          <w:ins w:id="524" w:author="Nan-ZTE" w:date="2022-08-24T15:14:00Z"/>
          <w:rFonts w:ascii="Times New Roman" w:hAnsi="Times New Roman"/>
          <w:szCs w:val="20"/>
        </w:rPr>
      </w:pPr>
      <w:ins w:id="525" w:author="Nan-ZTE" w:date="2022-08-24T16:17:00Z">
        <w:r w:rsidRPr="00EF6854">
          <w:rPr>
            <w:rFonts w:ascii="Times New Roman" w:hAnsi="Times New Roman"/>
            <w:szCs w:val="20"/>
          </w:rPr>
          <w:t xml:space="preserve"> </w:t>
        </w:r>
      </w:ins>
      <w:ins w:id="526" w:author="Nan-ZTE" w:date="2022-08-24T15:14:00Z">
        <w:r w:rsidR="00D97C4A" w:rsidRPr="00EF6854">
          <w:rPr>
            <w:rFonts w:ascii="Times New Roman" w:hAnsi="Times New Roman"/>
            <w:szCs w:val="20"/>
          </w:rPr>
          <w:t>[</w:t>
        </w:r>
      </w:ins>
      <w:ins w:id="527" w:author="Nan-ZTE" w:date="2022-08-24T15:16:00Z">
        <w:r w:rsidR="00AB37FD" w:rsidRPr="00EF6854">
          <w:rPr>
            <w:rFonts w:ascii="Times New Roman" w:hAnsi="Times New Roman"/>
          </w:rPr>
          <w:t>R1-2206018</w:t>
        </w:r>
      </w:ins>
      <w:ins w:id="528" w:author="Nan-ZTE" w:date="2022-08-24T15:14:00Z">
        <w:r w:rsidR="00D97C4A" w:rsidRPr="00EF6854">
          <w:rPr>
            <w:rFonts w:ascii="Times New Roman" w:hAnsi="Times New Roman"/>
            <w:szCs w:val="20"/>
          </w:rPr>
          <w:t>] shows that with indicated beam information,  the SINR performance on FR1 in the O2I scenario have been improved with the gain around 5dB @5%tile of CDF and 2dB @50% tile of CDF after the deployment of NCR, and NCR provides obvious SINR improvement compared to legacy RF repeater in all cases. NCRs with beam information can also improve the SINR performance on FR1 in realistic outdoor scenario with around 7 dB gain as the lowest value of CDF and 3dB gain @5%tile of CDF.</w:t>
        </w:r>
      </w:ins>
    </w:p>
    <w:p w14:paraId="6FFA36E9" w14:textId="62E83409" w:rsidR="00D97C4A" w:rsidRPr="002108A7" w:rsidRDefault="00D97C4A" w:rsidP="00671A01">
      <w:pPr>
        <w:pStyle w:val="a9"/>
        <w:numPr>
          <w:ilvl w:val="0"/>
          <w:numId w:val="25"/>
        </w:numPr>
        <w:ind w:leftChars="0"/>
        <w:rPr>
          <w:ins w:id="529" w:author="Nan-ZTE" w:date="2022-08-24T15:14:00Z"/>
          <w:rFonts w:cs="Times"/>
          <w:szCs w:val="20"/>
        </w:rPr>
      </w:pPr>
      <w:ins w:id="530" w:author="Nan-ZTE" w:date="2022-08-24T15:14:00Z">
        <w:r w:rsidRPr="002108A7">
          <w:rPr>
            <w:rFonts w:cs="Times"/>
            <w:szCs w:val="20"/>
          </w:rPr>
          <w:t>[</w:t>
        </w:r>
      </w:ins>
      <w:ins w:id="531" w:author="Nan-ZTE" w:date="2022-08-24T15:16:00Z">
        <w:r w:rsidR="00AB37FD" w:rsidRPr="00587E35">
          <w:rPr>
            <w:rFonts w:hint="eastAsia"/>
          </w:rPr>
          <w:t>R1-2206957</w:t>
        </w:r>
      </w:ins>
      <w:ins w:id="532" w:author="Nan-ZTE" w:date="2022-08-24T15:14:00Z">
        <w:r w:rsidRPr="002108A7">
          <w:rPr>
            <w:rFonts w:cs="Times"/>
            <w:szCs w:val="20"/>
          </w:rPr>
          <w:t xml:space="preserve">] shows that a small payload of SCI (e.g. 4 bits) can provide SINR gains for more than 80% of indoor UEs. And the side effect from repeater at FR1 can be resolved by a proper CSI feedback and scheduling in the practical environments. </w:t>
        </w:r>
      </w:ins>
    </w:p>
    <w:p w14:paraId="17814871" w14:textId="489A45A7" w:rsidR="00D97C4A" w:rsidRPr="00671A01" w:rsidRDefault="00D97C4A" w:rsidP="002108A7">
      <w:pPr>
        <w:pStyle w:val="a9"/>
        <w:numPr>
          <w:ilvl w:val="0"/>
          <w:numId w:val="25"/>
        </w:numPr>
        <w:ind w:leftChars="0"/>
        <w:rPr>
          <w:ins w:id="533" w:author="Nan-ZTE" w:date="2022-08-24T15:13:00Z"/>
          <w:rFonts w:cs="Times"/>
          <w:szCs w:val="20"/>
        </w:rPr>
      </w:pPr>
      <w:ins w:id="534" w:author="Nan-ZTE" w:date="2022-08-24T15:14:00Z">
        <w:r w:rsidRPr="002108A7">
          <w:rPr>
            <w:rFonts w:cs="Times"/>
            <w:szCs w:val="20"/>
          </w:rPr>
          <w:t>[</w:t>
        </w:r>
      </w:ins>
      <w:ins w:id="535" w:author="Nan-ZTE" w:date="2022-08-24T15:17:00Z">
        <w:r w:rsidR="00AB37FD" w:rsidRPr="00587E35">
          <w:rPr>
            <w:rFonts w:hint="eastAsia"/>
          </w:rPr>
          <w:t>R1-2205875</w:t>
        </w:r>
      </w:ins>
      <w:ins w:id="536" w:author="Nan-ZTE" w:date="2022-08-24T15:14:00Z">
        <w:r w:rsidRPr="002108A7">
          <w:rPr>
            <w:rFonts w:cs="Times"/>
            <w:szCs w:val="20"/>
          </w:rPr>
          <w:t xml:space="preserve">] Based on evaluation methodology defined for NR coverage enhancements [TR 38.830], the performance of NCR is evaluated for FR1 assuming target data rates of 10 Mbps for downlink and 1 Mbps for uplink, target ISD is 500m, gNB EIRP 70 dBm, UE EIRP 26 dBm, NCR with DL EIRP 32 dBm and gain 65 dB. The achieved ISD by gNB only can be up to </w:t>
        </w:r>
        <w:r w:rsidRPr="002108A7">
          <w:rPr>
            <w:rFonts w:cs="Times"/>
            <w:szCs w:val="20"/>
          </w:rPr>
          <w:fldChar w:fldCharType="begin"/>
        </w:r>
        <w:r w:rsidRPr="002108A7">
          <w:rPr>
            <w:rFonts w:cs="Times"/>
            <w:szCs w:val="20"/>
          </w:rPr>
          <w:instrText xml:space="preserve"> QUOTE </w:instrText>
        </w:r>
        <w:r w:rsidR="005D747B">
          <w:rPr>
            <w:rFonts w:cs="Times"/>
            <w:szCs w:val="20"/>
          </w:rPr>
          <w:pict w14:anchorId="55C4CFEC">
            <v:shape id="_x0000_i1032" type="#_x0000_t75" style="width:69.85pt;height:13.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8709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48709E&quot; wsp:rsidP=&quot;0048709E&quot;&gt;&lt;m:oMathPara&gt;&lt;m:oMath&gt;&lt;m:r&gt;&lt;aml:annotation aml:id=&quot;0&quot; w:type=&quot;Word.Insertion&quot; aml:author=&quot;Nan-ZTE&quot; aml:createdate=&quot;2022-08-24T15:13:00Z&quot;&gt;&lt;aml:content&gt;&lt;m:rPr&gt;&lt;m:sty m:val=&quot;p&quot;/&gt;&lt;/m:rPr&gt;&lt;w:rPr&gt;&lt;w:rFonts w:ascii=&quot;Cambria Math&quot; w:h-ansi=&quot;Cambria Math&quot;/&gt;&lt;wx:font wx:val=&quot;Cambria Math&quot;/&gt;&lt;/w:rPr&gt;&lt;m:t&gt;400脳&lt;/m:t&gt;&lt;/aml:content&gt;&lt;/aml:annotation&gt;&lt;/m:r&gt;&lt;m:rad&gt;&lt;m:radPr&gt;&lt;m:degHide m:val=&quot;1&quot;/&gt;&lt;444444444444m:ctrlPr&gt;&lt;aml:annotation aml:id=&quot;1&quot; w:type=&quot;Word.Insertion&quot; aml:author=&quot;Nan-ZTE&quot; aml:createdate=&quot;2022-08-24T15:13: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3: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3: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sidRPr="002108A7">
          <w:rPr>
            <w:rFonts w:cs="Times"/>
            <w:szCs w:val="20"/>
          </w:rPr>
          <w:instrText xml:space="preserve"> </w:instrText>
        </w:r>
        <w:r w:rsidRPr="002108A7">
          <w:rPr>
            <w:rFonts w:cs="Times"/>
            <w:szCs w:val="20"/>
          </w:rPr>
          <w:fldChar w:fldCharType="end"/>
        </w:r>
      </w:ins>
      <w:r w:rsidR="002108A7" w:rsidRPr="002108A7">
        <w:rPr>
          <w:rFonts w:ascii="Times New Roman" w:hAnsi="Times New Roman"/>
        </w:rPr>
        <w:fldChar w:fldCharType="begin"/>
      </w:r>
      <w:r w:rsidR="002108A7" w:rsidRPr="002108A7">
        <w:rPr>
          <w:rFonts w:ascii="Times New Roman" w:hAnsi="Times New Roman"/>
        </w:rPr>
        <w:instrText xml:space="preserve"> QUOTE </w:instrText>
      </w:r>
      <w:r w:rsidR="005D747B">
        <w:rPr>
          <w:position w:val="-4"/>
        </w:rPr>
        <w:pict w14:anchorId="77280DD8">
          <v:shape id="_x0000_i1033" type="#_x0000_t75" style="width:69.85pt;height:13.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08A7&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66729&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966729&quot; wsp:rsidP=&quot;00966729&quot;&gt;&lt;m:oMathPara&gt;&lt;m:oMath&gt;&lt;m:r&gt;&lt;aml:annotation aml:id=&quot;0&quot; w:type=&quot;Word.Insertion&quot; aml:author=&quot;Nan-ZTE&quot; aml:createdate=&quot;2022-08-24T15:15:00Z&quot;&gt;&lt;aml:content&gt;&lt;m:rPr&gt;&lt;m:sty m:val=&quot;p&quot;/&gt;&lt;/m:rPr&gt;&lt;w:rPr&gt;&lt;w:rFonts w:ascii=&quot;Cambria Math&quot; w:h-ansi=&quot;Cambria Math&quot;/&gt;&lt;wx:font wx:val=&quot;Cambria Math&quot;/&gt;&lt;/w:rPr&gt;&lt;m:t&gt;400脳&lt;/m:t&gt;&lt;/aml:content&gt;&lt;/aml:assssssssssssnnotation&gt;&lt;/m:r&gt;&lt;m:rad&gt;&lt;m:radPr&gt;&lt;m:degHide m:val=&quot;1&quot;/&gt;&lt;m:ctrlPr&gt;&lt;aml:annotation aml:id=&quot;1&quot; w:type=&quot;Word.Insertion&quot; aml:author=&quot;Nan-ZTE&quot; aml:createdate=&quot;2022-08-24T15:15: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5: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5: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sidR="002108A7" w:rsidRPr="002108A7">
        <w:rPr>
          <w:rFonts w:ascii="Times New Roman" w:hAnsi="Times New Roman"/>
        </w:rPr>
        <w:instrText xml:space="preserve"> </w:instrText>
      </w:r>
      <w:r w:rsidR="002108A7" w:rsidRPr="002108A7">
        <w:rPr>
          <w:rFonts w:ascii="Times New Roman" w:hAnsi="Times New Roman"/>
        </w:rPr>
        <w:fldChar w:fldCharType="separate"/>
      </w:r>
      <w:r w:rsidR="005D747B">
        <w:rPr>
          <w:position w:val="-4"/>
        </w:rPr>
        <w:pict w14:anchorId="3C8B4CD3">
          <v:shape id="_x0000_i1034" type="#_x0000_t75" style="width:69.15pt;height:13.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00189&quot;/&gt;&lt;wsp:rsid wsp:val=&quot;00001101&quot;/&gt;&lt;wsp:rsid wsp:val=&quot;00005F45&quot;/&gt;&lt;wsp:rsid wsp:val=&quot;000127C4&quot;/&gt;&lt;wsp:rsid wsp:val=&quot;00020B38&quot;/&gt;&lt;wsp:rsid wsp:val=&quot;00021FAB&quot;/&gt;&lt;wsp:rsid wsp:val=&quot;00024568&quot;/&gt;&lt;wsp:rsid wsp:val=&quot;00033397&quot;/&gt;&lt;wsp:rsid wsp:val=&quot;00033F18&quot;/&gt;&lt;wsp:rsid wsp:val=&quot;000371C4&quot;/&gt;&lt;wsp:rsid wsp:val=&quot;00040095&quot;/&gt;&lt;wsp:rsid wsp:val=&quot;00042B98&quot;/&gt;&lt;wsp:rsid wsp:val=&quot;000451E1&quot;/&gt;&lt;wsp:rsid wsp:val=&quot;0005038A&quot;/&gt;&lt;wsp:rsid wsp:val=&quot;00051834&quot;/&gt;&lt;wsp:rsid wsp:val=&quot;00054A22&quot;/&gt;&lt;wsp:rsid wsp:val=&quot;000573DD&quot;/&gt;&lt;wsp:rsid wsp:val=&quot;0006000C&quot;/&gt;&lt;wsp:rsid wsp:val=&quot;00062023&quot;/&gt;&lt;wsp:rsid wsp:val=&quot;00064150&quot;/&gt;&lt;wsp:rsid wsp:val=&quot;000655A6&quot;/&gt;&lt;wsp:rsid wsp:val=&quot;00070471&quot;/&gt;&lt;wsp:rsid wsp:val=&quot;00070822&quot;/&gt;&lt;wsp:rsid wsp:val=&quot;0007320F&quot;/&gt;&lt;wsp:rsid wsp:val=&quot;00080512&quot;/&gt;&lt;wsp:rsid wsp:val=&quot;00083DBA&quot;/&gt;&lt;wsp:rsid wsp:val=&quot;0009720A&quot;/&gt;&lt;wsp:rsid wsp:val=&quot;000A40E3&quot;/&gt;&lt;wsp:rsid wsp:val=&quot;000B7E12&quot;/&gt;&lt;wsp:rsid wsp:val=&quot;000C1990&quot;/&gt;&lt;wsp:rsid wsp:val=&quot;000C47C3&quot;/&gt;&lt;wsp:rsid wsp:val=&quot;000C5907&quot;/&gt;&lt;wsp:rsid wsp:val=&quot;000D58AB&quot;/&gt;&lt;wsp:rsid wsp:val=&quot;000E3CB8&quot;/&gt;&lt;wsp:rsid wsp:val=&quot;000F038D&quot;/&gt;&lt;wsp:rsid wsp:val=&quot;000F417D&quot;/&gt;&lt;wsp:rsid wsp:val=&quot;000F4E15&quot;/&gt;&lt;wsp:rsid wsp:val=&quot;0010265E&quot;/&gt;&lt;wsp:rsid wsp:val=&quot;001068C2&quot;/&gt;&lt;wsp:rsid wsp:val=&quot;001141AC&quot;/&gt;&lt;wsp:rsid wsp:val=&quot;001175EB&quot;/&gt;&lt;wsp:rsid wsp:val=&quot;001178D4&quot;/&gt;&lt;wsp:rsid wsp:val=&quot;00120DB5&quot;/&gt;&lt;wsp:rsid wsp:val=&quot;00124796&quot;/&gt;&lt;wsp:rsid wsp:val=&quot;001253F2&quot;/&gt;&lt;wsp:rsid wsp:val=&quot;00125DA6&quot;/&gt;&lt;wsp:rsid wsp:val=&quot;00126FB0&quot;/&gt;&lt;wsp:rsid wsp:val=&quot;0013016B&quot;/&gt;&lt;wsp:rsid wsp:val=&quot;00133525&quot;/&gt;&lt;wsp:rsid wsp:val=&quot;00140D99&quot;/&gt;&lt;wsp:rsid wsp:val=&quot;001458A6&quot;/&gt;&lt;wsp:rsid wsp:val=&quot;00146D14&quot;/&gt;&lt;wsp:rsid wsp:val=&quot;00152D37&quot;/&gt;&lt;wsp:rsid wsp:val=&quot;00152D86&quot;/&gt;&lt;wsp:rsid wsp:val=&quot;001566C3&quot;/&gt;&lt;wsp:rsid wsp:val=&quot;00160FC7&quot;/&gt;&lt;wsp:rsid wsp:val=&quot;00162A7C&quot;/&gt;&lt;wsp:rsid wsp:val=&quot;0017394C&quot;/&gt;&lt;wsp:rsid wsp:val=&quot;0017718F&quot;/&gt;&lt;wsp:rsid wsp:val=&quot;00177F77&quot;/&gt;&lt;wsp:rsid wsp:val=&quot;001807B2&quot;/&gt;&lt;wsp:rsid wsp:val=&quot;001825D4&quot;/&gt;&lt;wsp:rsid wsp:val=&quot;00185551&quot;/&gt;&lt;wsp:rsid wsp:val=&quot;00185E38&quot;/&gt;&lt;wsp:rsid wsp:val=&quot;001A0FFD&quot;/&gt;&lt;wsp:rsid wsp:val=&quot;001A4C42&quot;/&gt;&lt;wsp:rsid wsp:val=&quot;001A4F55&quot;/&gt;&lt;wsp:rsid wsp:val=&quot;001A7420&quot;/&gt;&lt;wsp:rsid wsp:val=&quot;001B3102&quot;/&gt;&lt;wsp:rsid wsp:val=&quot;001B6637&quot;/&gt;&lt;wsp:rsid wsp:val=&quot;001C21C3&quot;/&gt;&lt;wsp:rsid wsp:val=&quot;001C7245&quot;/&gt;&lt;wsp:rsid wsp:val=&quot;001D02C2&quot;/&gt;&lt;wsp:rsid wsp:val=&quot;001D4B39&quot;/&gt;&lt;wsp:rsid wsp:val=&quot;001E3BB7&quot;/&gt;&lt;wsp:rsid wsp:val=&quot;001E40C1&quot;/&gt;&lt;wsp:rsid wsp:val=&quot;001F0C1D&quot;/&gt;&lt;wsp:rsid wsp:val=&quot;001F1132&quot;/&gt;&lt;wsp:rsid wsp:val=&quot;001F168B&quot;/&gt;&lt;wsp:rsid wsp:val=&quot;001F3566&quot;/&gt;&lt;wsp:rsid wsp:val=&quot;001F3DC9&quot;/&gt;&lt;wsp:rsid wsp:val=&quot;001F5163&quot;/&gt;&lt;wsp:rsid wsp:val=&quot;00202794&quot;/&gt;&lt;wsp:rsid wsp:val=&quot;002037C0&quot;/&gt;&lt;wsp:rsid wsp:val=&quot;002108A7&quot;/&gt;&lt;wsp:rsid wsp:val=&quot;002134E8&quot;/&gt;&lt;wsp:rsid wsp:val=&quot;00213EBC&quot;/&gt;&lt;wsp:rsid wsp:val=&quot;00220016&quot;/&gt;&lt;wsp:rsid wsp:val=&quot;00232D14&quot;/&gt;&lt;wsp:rsid wsp:val=&quot;002347A2&quot;/&gt;&lt;wsp:rsid wsp:val=&quot;00237EBF&quot;/&gt;&lt;wsp:rsid wsp:val=&quot;00240AD5&quot;/&gt;&lt;wsp:rsid wsp:val=&quot;00244BA2&quot;/&gt;&lt;wsp:rsid wsp:val=&quot;00245FDC&quot;/&gt;&lt;wsp:rsid wsp:val=&quot;0025715D&quot;/&gt;&lt;wsp:rsid wsp:val=&quot;00264351&quot;/&gt;&lt;wsp:rsid wsp:val=&quot;002675F0&quot;/&gt;&lt;wsp:rsid wsp:val=&quot;00273C2C&quot;/&gt;&lt;wsp:rsid wsp:val=&quot;00275FAA&quot;/&gt;&lt;wsp:rsid wsp:val=&quot;002760EE&quot;/&gt;&lt;wsp:rsid wsp:val=&quot;002803E5&quot;/&gt;&lt;wsp:rsid wsp:val=&quot;00292509&quot;/&gt;&lt;wsp:rsid wsp:val=&quot;002A288A&quot;/&gt;&lt;wsp:rsid wsp:val=&quot;002A3F83&quot;/&gt;&lt;wsp:rsid wsp:val=&quot;002B1277&quot;/&gt;&lt;wsp:rsid wsp:val=&quot;002B5A67&quot;/&gt;&lt;wsp:rsid wsp:val=&quot;002B62D2&quot;/&gt;&lt;wsp:rsid wsp:val=&quot;002B6339&quot;/&gt;&lt;wsp:rsid wsp:val=&quot;002C7644&quot;/&gt;&lt;wsp:rsid wsp:val=&quot;002E00EE&quot;/&gt;&lt;wsp:rsid wsp:val=&quot;002E6FD5&quot;/&gt;&lt;wsp:rsid wsp:val=&quot;002F186C&quot;/&gt;&lt;wsp:rsid wsp:val=&quot;002F54B2&quot;/&gt;&lt;wsp:rsid wsp:val=&quot;00304A07&quot;/&gt;&lt;wsp:rsid wsp:val=&quot;00310126&quot;/&gt;&lt;wsp:rsid wsp:val=&quot;0031215E&quot;/&gt;&lt;wsp:rsid wsp:val=&quot;00313D85&quot;/&gt;&lt;wsp:rsid wsp:val=&quot;003172DC&quot;/&gt;&lt;wsp:rsid wsp:val=&quot;003200D2&quot;/&gt;&lt;wsp:rsid wsp:val=&quot;0032033A&quot;/&gt;&lt;wsp:rsid wsp:val=&quot;00322511&quot;/&gt;&lt;wsp:rsid wsp:val=&quot;00322C44&quot;/&gt;&lt;wsp:rsid wsp:val=&quot;00323591&quot;/&gt;&lt;wsp:rsid wsp:val=&quot;00325C38&quot;/&gt;&lt;wsp:rsid wsp:val=&quot;0033425B&quot;/&gt;&lt;wsp:rsid wsp:val=&quot;00344149&quot;/&gt;&lt;wsp:rsid wsp:val=&quot;00345C2C&quot;/&gt;&lt;wsp:rsid wsp:val=&quot;003460E9&quot;/&gt;&lt;wsp:rsid wsp:val=&quot;00352F10&quot;/&gt;&lt;wsp:rsid wsp:val=&quot;0035462D&quot;/&gt;&lt;wsp:rsid wsp:val=&quot;00354BE3&quot;/&gt;&lt;wsp:rsid wsp:val=&quot;00356555&quot;/&gt;&lt;wsp:rsid wsp:val=&quot;003670D6&quot;/&gt;&lt;wsp:rsid wsp:val=&quot;003765B8&quot;/&gt;&lt;wsp:rsid wsp:val=&quot;00376920&quot;/&gt;&lt;wsp:rsid wsp:val=&quot;00376F62&quot;/&gt;&lt;wsp:rsid wsp:val=&quot;00377C40&quot;/&gt;&lt;wsp:rsid wsp:val=&quot;00392D2F&quot;/&gt;&lt;wsp:rsid wsp:val=&quot;003938B4&quot;/&gt;&lt;wsp:rsid wsp:val=&quot;003A2135&quot;/&gt;&lt;wsp:rsid wsp:val=&quot;003A4319&quot;/&gt;&lt;wsp:rsid wsp:val=&quot;003B164B&quot;/&gt;&lt;wsp:rsid wsp:val=&quot;003C3971&quot;/&gt;&lt;wsp:rsid wsp:val=&quot;003D6FCD&quot;/&gt;&lt;wsp:rsid wsp:val=&quot;003E6B00&quot;/&gt;&lt;wsp:rsid wsp:val=&quot;003F3DEA&quot;/&gt;&lt;wsp:rsid wsp:val=&quot;003F7B13&quot;/&gt;&lt;wsp:rsid wsp:val=&quot;00412D55&quot;/&gt;&lt;wsp:rsid wsp:val=&quot;00416ACD&quot;/&gt;&lt;wsp:rsid wsp:val=&quot;00423334&quot;/&gt;&lt;wsp:rsid wsp:val=&quot;004345EC&quot;/&gt;&lt;wsp:rsid wsp:val=&quot;004510D9&quot;/&gt;&lt;wsp:rsid wsp:val=&quot;004568AA&quot;/&gt;&lt;wsp:rsid wsp:val=&quot;00465515&quot;/&gt;&lt;wsp:rsid wsp:val=&quot;00471AA9&quot;/&gt;&lt;wsp:rsid wsp:val=&quot;00475897&quot;/&gt;&lt;wsp:rsid wsp:val=&quot;0048044E&quot;/&gt;&lt;wsp:rsid wsp:val=&quot;0048217E&quot;/&gt;&lt;wsp:rsid wsp:val=&quot;00495AD6&quot;/&gt;&lt;wsp:rsid wsp:val=&quot;0049751D&quot;/&gt;&lt;wsp:rsid wsp:val=&quot;004A4174&quot;/&gt;&lt;wsp:rsid wsp:val=&quot;004A51AB&quot;/&gt;&lt;wsp:rsid wsp:val=&quot;004B1237&quot;/&gt;&lt;wsp:rsid wsp:val=&quot;004B3B66&quot;/&gt;&lt;wsp:rsid wsp:val=&quot;004C30AC&quot;/&gt;&lt;wsp:rsid wsp:val=&quot;004C6A6F&quot;/&gt;&lt;wsp:rsid wsp:val=&quot;004D3578&quot;/&gt;&lt;wsp:rsid wsp:val=&quot;004D3FE8&quot;/&gt;&lt;wsp:rsid wsp:val=&quot;004E213A&quot;/&gt;&lt;wsp:rsid wsp:val=&quot;004E7C28&quot;/&gt;&lt;wsp:rsid wsp:val=&quot;004F0988&quot;/&gt;&lt;wsp:rsid wsp:val=&quot;004F3340&quot;/&gt;&lt;wsp:rsid wsp:val=&quot;00506B0B&quot;/&gt;&lt;wsp:rsid wsp:val=&quot;00506B32&quot;/&gt;&lt;wsp:rsid wsp:val=&quot;00512347&quot;/&gt;&lt;wsp:rsid wsp:val=&quot;0051509F&quot;/&gt;&lt;wsp:rsid wsp:val=&quot;00525947&quot;/&gt;&lt;wsp:rsid wsp:val=&quot;00531D59&quot;/&gt;&lt;wsp:rsid wsp:val=&quot;00531E8A&quot;/&gt;&lt;wsp:rsid wsp:val=&quot;005321EF&quot;/&gt;&lt;wsp:rsid wsp:val=&quot;0053388B&quot;/&gt;&lt;wsp:rsid wsp:val=&quot;00533E26&quot;/&gt;&lt;wsp:rsid wsp:val=&quot;00535438&quot;/&gt;&lt;wsp:rsid wsp:val=&quot;00535773&quot;/&gt;&lt;wsp:rsid wsp:val=&quot;00543E6C&quot;/&gt;&lt;wsp:rsid wsp:val=&quot;00554C3C&quot;/&gt;&lt;wsp:rsid wsp:val=&quot;005640FB&quot;/&gt;&lt;wsp:rsid wsp:val=&quot;00565087&quot;/&gt;&lt;wsp:rsid wsp:val=&quot;00572A60&quot;/&gt;&lt;wsp:rsid wsp:val=&quot;00581BFD&quot;/&gt;&lt;wsp:rsid wsp:val=&quot;00584BB2&quot;/&gt;&lt;wsp:rsid wsp:val=&quot;00585488&quot;/&gt;&lt;wsp:rsid wsp:val=&quot;005867F6&quot;/&gt;&lt;wsp:rsid wsp:val=&quot;00590C57&quot;/&gt;&lt;wsp:rsid wsp:val=&quot;005969D5&quot;/&gt;&lt;wsp:rsid wsp:val=&quot;00597B11&quot;/&gt;&lt;wsp:rsid wsp:val=&quot;005A1872&quot;/&gt;&lt;wsp:rsid wsp:val=&quot;005A1E87&quot;/&gt;&lt;wsp:rsid wsp:val=&quot;005B4590&quot;/&gt;&lt;wsp:rsid wsp:val=&quot;005B4EC8&quot;/&gt;&lt;wsp:rsid wsp:val=&quot;005B729C&quot;/&gt;&lt;wsp:rsid wsp:val=&quot;005C75D4&quot;/&gt;&lt;wsp:rsid wsp:val=&quot;005D2E01&quot;/&gt;&lt;wsp:rsid wsp:val=&quot;005D7526&quot;/&gt;&lt;wsp:rsid wsp:val=&quot;005D7A98&quot;/&gt;&lt;wsp:rsid wsp:val=&quot;005E4BB2&quot;/&gt;&lt;wsp:rsid wsp:val=&quot;005E7886&quot;/&gt;&lt;wsp:rsid wsp:val=&quot;005F788A&quot;/&gt;&lt;wsp:rsid wsp:val=&quot;00602AEA&quot;/&gt;&lt;wsp:rsid wsp:val=&quot;00603201&quot;/&gt;&lt;wsp:rsid wsp:val=&quot;006075A5&quot;/&gt;&lt;wsp:rsid wsp:val=&quot;00613986&quot;/&gt;&lt;wsp:rsid wsp:val=&quot;00614FDF&quot;/&gt;&lt;wsp:rsid wsp:val=&quot;006178E1&quot;/&gt;&lt;wsp:rsid wsp:val=&quot;0063269A&quot;/&gt;&lt;wsp:rsid wsp:val=&quot;0063543D&quot;/&gt;&lt;wsp:rsid wsp:val=&quot;0063613C&quot;/&gt;&lt;wsp:rsid wsp:val=&quot;00647114&quot;/&gt;&lt;wsp:rsid wsp:val=&quot;00652F6F&quot;/&gt;&lt;wsp:rsid wsp:val=&quot;0065362C&quot;/&gt;&lt;wsp:rsid wsp:val=&quot;00655A1B&quot;/&gt;&lt;wsp:rsid wsp:val=&quot;00676B7E&quot;/&gt;&lt;wsp:rsid wsp:val=&quot;00682470&quot;/&gt;&lt;wsp:rsid wsp:val=&quot;00687C75&quot;/&gt;&lt;wsp:rsid wsp:val=&quot;006912E9&quot;/&gt;&lt;wsp:rsid wsp:val=&quot;006A323F&quot;/&gt;&lt;wsp:rsid wsp:val=&quot;006A32FA&quot;/&gt;&lt;wsp:rsid wsp:val=&quot;006B30D0&quot;/&gt;&lt;wsp:rsid wsp:val=&quot;006C3D95&quot;/&gt;&lt;wsp:rsid wsp:val=&quot;006D1D27&quot;/&gt;&lt;wsp:rsid wsp:val=&quot;006E56DA&quot;/&gt;&lt;wsp:rsid wsp:val=&quot;006E5C86&quot;/&gt;&lt;wsp:rsid wsp:val=&quot;006F0E69&quot;/&gt;&lt;wsp:rsid wsp:val=&quot;006F1631&quot;/&gt;&lt;wsp:rsid wsp:val=&quot;006F7B4B&quot;/&gt;&lt;wsp:rsid wsp:val=&quot;00701116&quot;/&gt;&lt;wsp:rsid wsp:val=&quot;007067CE&quot;/&gt;&lt;wsp:rsid wsp:val=&quot;0071174C&quot;/&gt;&lt;wsp:rsid wsp:val=&quot;007136B9&quot;/&gt;&lt;wsp:rsid wsp:val=&quot;00713C44&quot;/&gt;&lt;wsp:rsid wsp:val=&quot;00713C76&quot;/&gt;&lt;wsp:rsid wsp:val=&quot;00715A46&quot;/&gt;&lt;wsp:rsid wsp:val=&quot;00717121&quot;/&gt;&lt;wsp:rsid wsp:val=&quot;007178A5&quot;/&gt;&lt;wsp:rsid wsp:val=&quot;007323F4&quot;/&gt;&lt;wsp:rsid wsp:val=&quot;007343B1&quot;/&gt;&lt;wsp:rsid wsp:val=&quot;00734A5B&quot;/&gt;&lt;wsp:rsid wsp:val=&quot;00734F4D&quot;/&gt;&lt;wsp:rsid wsp:val=&quot;00735518&quot;/&gt;&lt;wsp:rsid wsp:val=&quot;00737E55&quot;/&gt;&lt;wsp:rsid wsp:val=&quot;0074026F&quot;/&gt;&lt;wsp:rsid wsp:val=&quot;007429F6&quot;/&gt;&lt;wsp:rsid wsp:val=&quot;00744E76&quot;/&gt;&lt;wsp:rsid wsp:val=&quot;00764B86&quot;/&gt;&lt;wsp:rsid wsp:val=&quot;00765EA3&quot;/&gt;&lt;wsp:rsid wsp:val=&quot;00774DA4&quot;/&gt;&lt;wsp:rsid wsp:val=&quot;00775A29&quot;/&gt;&lt;wsp:rsid wsp:val=&quot;0077628F&quot;/&gt;&lt;wsp:rsid wsp:val=&quot;00777AD6&quot;/&gt;&lt;wsp:rsid wsp:val=&quot;0078022E&quot;/&gt;&lt;wsp:rsid wsp:val=&quot;00781C2B&quot;/&gt;&lt;wsp:rsid wsp:val=&quot;00781F0F&quot;/&gt;&lt;wsp:rsid wsp:val=&quot;00786BB2&quot;/&gt;&lt;wsp:rsid wsp:val=&quot;007900E5&quot;/&gt;&lt;wsp:rsid wsp:val=&quot;00791AEC&quot;/&gt;&lt;wsp:rsid wsp:val=&quot;00792F0A&quot;/&gt;&lt;wsp:rsid wsp:val=&quot;007A2A3D&quot;/&gt;&lt;wsp:rsid wsp:val=&quot;007A749E&quot;/&gt;&lt;wsp:rsid wsp:val=&quot;007A794D&quot;/&gt;&lt;wsp:rsid wsp:val=&quot;007B3AB8&quot;/&gt;&lt;wsp:rsid wsp:val=&quot;007B524C&quot;/&gt;&lt;wsp:rsid wsp:val=&quot;007B600E&quot;/&gt;&lt;wsp:rsid wsp:val=&quot;007C471C&quot;/&gt;&lt;wsp:rsid wsp:val=&quot;007C72C5&quot;/&gt;&lt;wsp:rsid wsp:val=&quot;007D172C&quot;/&gt;&lt;wsp:rsid wsp:val=&quot;007D239F&quot;/&gt;&lt;wsp:rsid wsp:val=&quot;007E08F0&quot;/&gt;&lt;wsp:rsid wsp:val=&quot;007E2A89&quot;/&gt;&lt;wsp:rsid wsp:val=&quot;007F0F4A&quot;/&gt;&lt;wsp:rsid wsp:val=&quot;007F70C1&quot;/&gt;&lt;wsp:rsid wsp:val=&quot;008028A4&quot;/&gt;&lt;wsp:rsid wsp:val=&quot;00803B6F&quot;/&gt;&lt;wsp:rsid wsp:val=&quot;00807CBA&quot;/&gt;&lt;wsp:rsid wsp:val=&quot;00812FA2&quot;/&gt;&lt;wsp:rsid wsp:val=&quot;00813B86&quot;/&gt;&lt;wsp:rsid wsp:val=&quot;00814AA4&quot;/&gt;&lt;wsp:rsid wsp:val=&quot;008254B4&quot;/&gt;&lt;wsp:rsid wsp:val=&quot;00826D3C&quot;/&gt;&lt;wsp:rsid wsp:val=&quot;00830747&quot;/&gt;&lt;wsp:rsid wsp:val=&quot;00834FC2&quot;/&gt;&lt;wsp:rsid wsp:val=&quot;00843B77&quot;/&gt;&lt;wsp:rsid wsp:val=&quot;008446F3&quot;/&gt;&lt;wsp:rsid wsp:val=&quot;008461E9&quot;/&gt;&lt;wsp:rsid wsp:val=&quot;008624CE&quot;/&gt;&lt;wsp:rsid wsp:val=&quot;00865285&quot;/&gt;&lt;wsp:rsid wsp:val=&quot;00871F9A&quot;/&gt;&lt;wsp:rsid wsp:val=&quot;00875474&quot;/&gt;&lt;wsp:rsid wsp:val=&quot;008768CA&quot;/&gt;&lt;wsp:rsid wsp:val=&quot;00885FF3&quot;/&gt;&lt;wsp:rsid wsp:val=&quot;0089358D&quot;/&gt;&lt;wsp:rsid wsp:val=&quot;00897C51&quot;/&gt;&lt;wsp:rsid wsp:val=&quot;008B3D44&quot;/&gt;&lt;wsp:rsid wsp:val=&quot;008C384C&quot;/&gt;&lt;wsp:rsid wsp:val=&quot;008C4373&quot;/&gt;&lt;wsp:rsid wsp:val=&quot;008C78BC&quot;/&gt;&lt;wsp:rsid wsp:val=&quot;008D08F4&quot;/&gt;&lt;wsp:rsid wsp:val=&quot;008D2E54&quot;/&gt;&lt;wsp:rsid wsp:val=&quot;008E2D68&quot;/&gt;&lt;wsp:rsid wsp:val=&quot;008E6756&quot;/&gt;&lt;wsp:rsid wsp:val=&quot;008E7F30&quot;/&gt;&lt;wsp:rsid wsp:val=&quot;008F637B&quot;/&gt;&lt;wsp:rsid wsp:val=&quot;008F723D&quot;/&gt;&lt;wsp:rsid wsp:val=&quot;00901A65&quot;/&gt;&lt;wsp:rsid wsp:val=&quot;0090271F&quot;/&gt;&lt;wsp:rsid wsp:val=&quot;00902E23&quot;/&gt;&lt;wsp:rsid wsp:val=&quot;009070EB&quot;/&gt;&lt;wsp:rsid wsp:val=&quot;00910E1F&quot;/&gt;&lt;wsp:rsid wsp:val=&quot;009114D7&quot;/&gt;&lt;wsp:rsid wsp:val=&quot;0091348E&quot;/&gt;&lt;wsp:rsid wsp:val=&quot;00915707&quot;/&gt;&lt;wsp:rsid wsp:val=&quot;00917CCB&quot;/&gt;&lt;wsp:rsid wsp:val=&quot;009259CC&quot;/&gt;&lt;wsp:rsid wsp:val=&quot;009308A1&quot;/&gt;&lt;wsp:rsid wsp:val=&quot;00933FB0&quot;/&gt;&lt;wsp:rsid wsp:val=&quot;00935B75&quot;/&gt;&lt;wsp:rsid wsp:val=&quot;009366E7&quot;/&gt;&lt;wsp:rsid wsp:val=&quot;00942EC2&quot;/&gt;&lt;wsp:rsid wsp:val=&quot;00947DF3&quot;/&gt;&lt;wsp:rsid wsp:val=&quot;009502D8&quot;/&gt;&lt;wsp:rsid wsp:val=&quot;00966729&quot;/&gt;&lt;wsp:rsid wsp:val=&quot;00986B9A&quot;/&gt;&lt;wsp:rsid wsp:val=&quot;009A5255&quot;/&gt;&lt;wsp:rsid wsp:val=&quot;009B2D8E&quot;/&gt;&lt;wsp:rsid wsp:val=&quot;009C0F42&quot;/&gt;&lt;wsp:rsid wsp:val=&quot;009C2910&quot;/&gt;&lt;wsp:rsid wsp:val=&quot;009C3EF3&quot;/&gt;&lt;wsp:rsid wsp:val=&quot;009C511F&quot;/&gt;&lt;wsp:rsid wsp:val=&quot;009E0DC4&quot;/&gt;&lt;wsp:rsid wsp:val=&quot;009E1FB1&quot;/&gt;&lt;wsp:rsid wsp:val=&quot;009E547F&quot;/&gt;&lt;wsp:rsid wsp:val=&quot;009E7D64&quot;/&gt;&lt;wsp:rsid wsp:val=&quot;009F37B7&quot;/&gt;&lt;wsp:rsid wsp:val=&quot;009F4752&quot;/&gt;&lt;wsp:rsid wsp:val=&quot;00A02CD9&quot;/&gt;&lt;wsp:rsid wsp:val=&quot;00A0728F&quot;/&gt;&lt;wsp:rsid wsp:val=&quot;00A10F02&quot;/&gt;&lt;wsp:rsid wsp:val=&quot;00A1175C&quot;/&gt;&lt;wsp:rsid wsp:val=&quot;00A164B4&quot;/&gt;&lt;wsp:rsid wsp:val=&quot;00A21B96&quot;/&gt;&lt;wsp:rsid wsp:val=&quot;00A26956&quot;/&gt;&lt;wsp:rsid wsp:val=&quot;00A27486&quot;/&gt;&lt;wsp:rsid wsp:val=&quot;00A35D94&quot;/&gt;&lt;wsp:rsid wsp:val=&quot;00A374AA&quot;/&gt;&lt;wsp:rsid wsp:val=&quot;00A43349&quot;/&gt;&lt;wsp:rsid wsp:val=&quot;00A51BB5&quot;/&gt;&lt;wsp:rsid wsp:val=&quot;00A53724&quot;/&gt;&lt;wsp:rsid wsp:val=&quot;00A56066&quot;/&gt;&lt;wsp:rsid wsp:val=&quot;00A570E9&quot;/&gt;&lt;wsp:rsid wsp:val=&quot;00A60930&quot;/&gt;&lt;wsp:rsid wsp:val=&quot;00A63ECE&quot;/&gt;&lt;wsp:rsid wsp:val=&quot;00A646C6&quot;/&gt;&lt;wsp:rsid wsp:val=&quot;00A67FDC&quot;/&gt;&lt;wsp:rsid wsp:val=&quot;00A709BF&quot;/&gt;&lt;wsp:rsid wsp:val=&quot;00A73129&quot;/&gt;&lt;wsp:rsid wsp:val=&quot;00A7728E&quot;/&gt;&lt;wsp:rsid wsp:val=&quot;00A82346&quot;/&gt;&lt;wsp:rsid wsp:val=&quot;00A91474&quot;/&gt;&lt;wsp:rsid wsp:val=&quot;00A92BA1&quot;/&gt;&lt;wsp:rsid wsp:val=&quot;00A95A32&quot;/&gt;&lt;wsp:rsid wsp:val=&quot;00A966DE&quot;/&gt;&lt;wsp:rsid wsp:val=&quot;00AA7CC0&quot;/&gt;&lt;wsp:rsid wsp:val=&quot;00AB4A5D&quot;/&gt;&lt;wsp:rsid wsp:val=&quot;00AC15EA&quot;/&gt;&lt;wsp:rsid wsp:val=&quot;00AC6BC6&quot;/&gt;&lt;wsp:rsid wsp:val=&quot;00AC7389&quot;/&gt;&lt;wsp:rsid wsp:val=&quot;00AD110E&quot;/&gt;&lt;wsp:rsid wsp:val=&quot;00AD5A77&quot;/&gt;&lt;wsp:rsid wsp:val=&quot;00AD600E&quot;/&gt;&lt;wsp:rsid wsp:val=&quot;00AD7195&quot;/&gt;&lt;wsp:rsid wsp:val=&quot;00AE5883&quot;/&gt;&lt;wsp:rsid wsp:val=&quot;00AE65E2&quot;/&gt;&lt;wsp:rsid wsp:val=&quot;00AF1460&quot;/&gt;&lt;wsp:rsid wsp:val=&quot;00AF3609&quot;/&gt;&lt;wsp:rsid wsp:val=&quot;00AF68EC&quot;/&gt;&lt;wsp:rsid wsp:val=&quot;00AF7652&quot;/&gt;&lt;wsp:rsid wsp:val=&quot;00B14D5F&quot;/&gt;&lt;wsp:rsid wsp:val=&quot;00B15449&quot;/&gt;&lt;wsp:rsid wsp:val=&quot;00B31C36&quot;/&gt;&lt;wsp:rsid wsp:val=&quot;00B37041&quot;/&gt;&lt;wsp:rsid wsp:val=&quot;00B416E7&quot;/&gt;&lt;wsp:rsid wsp:val=&quot;00B57241&quot;/&gt;&lt;wsp:rsid wsp:val=&quot;00B6582A&quot;/&gt;&lt;wsp:rsid wsp:val=&quot;00B70CCD&quot;/&gt;&lt;wsp:rsid wsp:val=&quot;00B72C49&quot;/&gt;&lt;wsp:rsid wsp:val=&quot;00B85579&quot;/&gt;&lt;wsp:rsid wsp:val=&quot;00B90FA8&quot;/&gt;&lt;wsp:rsid wsp:val=&quot;00B91D95&quot;/&gt;&lt;wsp:rsid wsp:val=&quot;00B93086&quot;/&gt;&lt;wsp:rsid wsp:val=&quot;00BA179B&quot;/&gt;&lt;wsp:rsid wsp:val=&quot;00BA19ED&quot;/&gt;&lt;wsp:rsid wsp:val=&quot;00BA4B8D&quot;/&gt;&lt;wsp:rsid wsp:val=&quot;00BB415E&quot;/&gt;&lt;wsp:rsid wsp:val=&quot;00BB6D56&quot;/&gt;&lt;wsp:rsid wsp:val=&quot;00BC09E6&quot;/&gt;&lt;wsp:rsid wsp:val=&quot;00BC0F7D&quot;/&gt;&lt;wsp:rsid wsp:val=&quot;00BC163A&quot;/&gt;&lt;wsp:rsid wsp:val=&quot;00BC244F&quot;/&gt;&lt;wsp:rsid wsp:val=&quot;00BC357B&quot;/&gt;&lt;wsp:rsid wsp:val=&quot;00BC4316&quot;/&gt;&lt;wsp:rsid wsp:val=&quot;00BD2AA3&quot;/&gt;&lt;wsp:rsid wsp:val=&quot;00BD7D31&quot;/&gt;&lt;wsp:rsid wsp:val=&quot;00BD7ECC&quot;/&gt;&lt;wsp:rsid wsp:val=&quot;00BE3255&quot;/&gt;&lt;wsp:rsid wsp:val=&quot;00BE499A&quot;/&gt;&lt;wsp:rsid wsp:val=&quot;00BE773E&quot;/&gt;&lt;wsp:rsid wsp:val=&quot;00BF128E&quot;/&gt;&lt;wsp:rsid wsp:val=&quot;00BF1555&quot;/&gt;&lt;wsp:rsid wsp:val=&quot;00BF3BAB&quot;/&gt;&lt;wsp:rsid wsp:val=&quot;00C074DD&quot;/&gt;&lt;wsp:rsid wsp:val=&quot;00C139AA&quot;/&gt;&lt;wsp:rsid wsp:val=&quot;00C1496A&quot;/&gt;&lt;wsp:rsid wsp:val=&quot;00C2348D&quot;/&gt;&lt;wsp:rsid wsp:val=&quot;00C24FA4&quot;/&gt;&lt;wsp:rsid wsp:val=&quot;00C3223A&quot;/&gt;&lt;wsp:rsid wsp:val=&quot;00C33079&quot;/&gt;&lt;wsp:rsid wsp:val=&quot;00C375AE&quot;/&gt;&lt;wsp:rsid wsp:val=&quot;00C45231&quot;/&gt;&lt;wsp:rsid wsp:val=&quot;00C46A1B&quot;/&gt;&lt;wsp:rsid wsp:val=&quot;00C551FF&quot;/&gt;&lt;wsp:rsid wsp:val=&quot;00C55D82&quot;/&gt;&lt;wsp:rsid wsp:val=&quot;00C573AF&quot;/&gt;&lt;wsp:rsid wsp:val=&quot;00C629DE&quot;/&gt;&lt;wsp:rsid wsp:val=&quot;00C70FFF&quot;/&gt;&lt;wsp:rsid wsp:val=&quot;00C72833&quot;/&gt;&lt;wsp:rsid wsp:val=&quot;00C74F09&quot;/&gt;&lt;wsp:rsid wsp:val=&quot;00C80F1D&quot;/&gt;&lt;wsp:rsid wsp:val=&quot;00C84E59&quot;/&gt;&lt;wsp:rsid wsp:val=&quot;00C91962&quot;/&gt;&lt;wsp:rsid wsp:val=&quot;00C93F40&quot;/&gt;&lt;wsp:rsid wsp:val=&quot;00C940B9&quot;/&gt;&lt;wsp:rsid wsp:val=&quot;00C951AB&quot;/&gt;&lt;wsp:rsid wsp:val=&quot;00C9568E&quot;/&gt;&lt;wsp:rsid wsp:val=&quot;00CA3D0C&quot;/&gt;&lt;wsp:rsid wsp:val=&quot;00CA6225&quot;/&gt;&lt;wsp:rsid wsp:val=&quot;00CB5CE0&quot;/&gt;&lt;wsp:rsid wsp:val=&quot;00CB7EB0&quot;/&gt;&lt;wsp:rsid wsp:val=&quot;00CC07D8&quot;/&gt;&lt;wsp:rsid wsp:val=&quot;00CC1E8C&quot;/&gt;&lt;wsp:rsid wsp:val=&quot;00CF56AF&quot;/&gt;&lt;wsp:rsid wsp:val=&quot;00D06457&quot;/&gt;&lt;wsp:rsid wsp:val=&quot;00D14D9B&quot;/&gt;&lt;wsp:rsid wsp:val=&quot;00D2380A&quot;/&gt;&lt;wsp:rsid wsp:val=&quot;00D26E78&quot;/&gt;&lt;wsp:rsid wsp:val=&quot;00D42051&quot;/&gt;&lt;wsp:rsid wsp:val=&quot;00D5214D&quot;/&gt;&lt;wsp:rsid wsp:val=&quot;00D57972&quot;/&gt;&lt;wsp:rsid wsp:val=&quot;00D675A9&quot;/&gt;&lt;wsp:rsid wsp:val=&quot;00D738D6&quot;/&gt;&lt;wsp:rsid wsp:val=&quot;00D755EB&quot;/&gt;&lt;wsp:rsid wsp:val=&quot;00D76048&quot;/&gt;&lt;wsp:rsid wsp:val=&quot;00D82E6F&quot;/&gt;&lt;wsp:rsid wsp:val=&quot;00D83898&quot;/&gt;&lt;wsp:rsid wsp:val=&quot;00D85F2E&quot;/&gt;&lt;wsp:rsid wsp:val=&quot;00D87E00&quot;/&gt;&lt;wsp:rsid wsp:val=&quot;00D9134D&quot;/&gt;&lt;wsp:rsid wsp:val=&quot;00D91620&quot;/&gt;&lt;wsp:rsid wsp:val=&quot;00D91FD1&quot;/&gt;&lt;wsp:rsid wsp:val=&quot;00D96218&quot;/&gt;&lt;wsp:rsid wsp:val=&quot;00D97C4A&quot;/&gt;&lt;wsp:rsid wsp:val=&quot;00DA44B8&quot;/&gt;&lt;wsp:rsid wsp:val=&quot;00DA7A03&quot;/&gt;&lt;wsp:rsid wsp:val=&quot;00DB1818&quot;/&gt;&lt;wsp:rsid wsp:val=&quot;00DB25B3&quot;/&gt;&lt;wsp:rsid wsp:val=&quot;00DB4D2B&quot;/&gt;&lt;wsp:rsid wsp:val=&quot;00DB5A85&quot;/&gt;&lt;wsp:rsid wsp:val=&quot;00DB5FB2&quot;/&gt;&lt;wsp:rsid wsp:val=&quot;00DB6308&quot;/&gt;&lt;wsp:rsid wsp:val=&quot;00DB75C3&quot;/&gt;&lt;wsp:rsid wsp:val=&quot;00DB7743&quot;/&gt;&lt;wsp:rsid wsp:val=&quot;00DC309B&quot;/&gt;&lt;wsp:rsid wsp:val=&quot;00DC394F&quot;/&gt;&lt;wsp:rsid wsp:val=&quot;00DC4DA2&quot;/&gt;&lt;wsp:rsid wsp:val=&quot;00DD2E6E&quot;/&gt;&lt;wsp:rsid wsp:val=&quot;00DD2ED2&quot;/&gt;&lt;wsp:rsid wsp:val=&quot;00DD4C17&quot;/&gt;&lt;wsp:rsid wsp:val=&quot;00DD74A5&quot;/&gt;&lt;wsp:rsid wsp:val=&quot;00DE2ABC&quot;/&gt;&lt;wsp:rsid wsp:val=&quot;00DE310E&quot;/&gt;&lt;wsp:rsid wsp:val=&quot;00DF2B1F&quot;/&gt;&lt;wsp:rsid wsp:val=&quot;00DF4F80&quot;/&gt;&lt;wsp:rsid wsp:val=&quot;00DF4FF5&quot;/&gt;&lt;wsp:rsid wsp:val=&quot;00DF62CD&quot;/&gt;&lt;wsp:rsid wsp:val=&quot;00E1181C&quot;/&gt;&lt;wsp:rsid wsp:val=&quot;00E16509&quot;/&gt;&lt;wsp:rsid wsp:val=&quot;00E2411D&quot;/&gt;&lt;wsp:rsid wsp:val=&quot;00E25DF4&quot;/&gt;&lt;wsp:rsid wsp:val=&quot;00E41749&quot;/&gt;&lt;wsp:rsid wsp:val=&quot;00E44582&quot;/&gt;&lt;wsp:rsid wsp:val=&quot;00E536C2&quot;/&gt;&lt;wsp:rsid wsp:val=&quot;00E5419C&quot;/&gt;&lt;wsp:rsid wsp:val=&quot;00E77645&quot;/&gt;&lt;wsp:rsid wsp:val=&quot;00E9690E&quot;/&gt;&lt;wsp:rsid wsp:val=&quot;00EA05B9&quot;/&gt;&lt;wsp:rsid wsp:val=&quot;00EA15B0&quot;/&gt;&lt;wsp:rsid wsp:val=&quot;00EA2C6B&quot;/&gt;&lt;wsp:rsid wsp:val=&quot;00EA5EA7&quot;/&gt;&lt;wsp:rsid wsp:val=&quot;00EB7A3F&quot;/&gt;&lt;wsp:rsid wsp:val=&quot;00EC3544&quot;/&gt;&lt;wsp:rsid wsp:val=&quot;00EC4A25&quot;/&gt;&lt;wsp:rsid wsp:val=&quot;00ED1423&quot;/&gt;&lt;wsp:rsid wsp:val=&quot;00ED6E00&quot;/&gt;&lt;wsp:rsid wsp:val=&quot;00EE1D77&quot;/&gt;&lt;wsp:rsid wsp:val=&quot;00EE29AB&quot;/&gt;&lt;wsp:rsid wsp:val=&quot;00EE5398&quot;/&gt;&lt;wsp:rsid wsp:val=&quot;00EF608C&quot;/&gt;&lt;wsp:rsid wsp:val=&quot;00F025A2&quot;/&gt;&lt;wsp:rsid wsp:val=&quot;00F04712&quot;/&gt;&lt;wsp:rsid wsp:val=&quot;00F130EE&quot;/&gt;&lt;wsp:rsid wsp:val=&quot;00F13360&quot;/&gt;&lt;wsp:rsid wsp:val=&quot;00F13981&quot;/&gt;&lt;wsp:rsid wsp:val=&quot;00F176A2&quot;/&gt;&lt;wsp:rsid wsp:val=&quot;00F178CA&quot;/&gt;&lt;wsp:rsid wsp:val=&quot;00F20272&quot;/&gt;&lt;wsp:rsid wsp:val=&quot;00F20393&quot;/&gt;&lt;wsp:rsid wsp:val=&quot;00F22EC7&quot;/&gt;&lt;wsp:rsid wsp:val=&quot;00F263CE&quot;/&gt;&lt;wsp:rsid wsp:val=&quot;00F325C8&quot;/&gt;&lt;wsp:rsid wsp:val=&quot;00F4095A&quot;/&gt;&lt;wsp:rsid wsp:val=&quot;00F447C5&quot;/&gt;&lt;wsp:rsid wsp:val=&quot;00F551B5&quot;/&gt;&lt;wsp:rsid wsp:val=&quot;00F653B8&quot;/&gt;&lt;wsp:rsid wsp:val=&quot;00F70F20&quot;/&gt;&lt;wsp:rsid wsp:val=&quot;00F720FE&quot;/&gt;&lt;wsp:rsid wsp:val=&quot;00F83F0F&quot;/&gt;&lt;wsp:rsid wsp:val=&quot;00F9008D&quot;/&gt;&lt;wsp:rsid wsp:val=&quot;00FA1266&quot;/&gt;&lt;wsp:rsid wsp:val=&quot;00FA1CBA&quot;/&gt;&lt;wsp:rsid wsp:val=&quot;00FA7B03&quot;/&gt;&lt;wsp:rsid wsp:val=&quot;00FB2F98&quot;/&gt;&lt;wsp:rsid wsp:val=&quot;00FC1192&quot;/&gt;&lt;wsp:rsid wsp:val=&quot;00FD39E2&quot;/&gt;&lt;wsp:rsid wsp:val=&quot;00FD67D8&quot;/&gt;&lt;/wsp:rsids&gt;&lt;/w:docPr&gt;&lt;w:body&gt;&lt;wx:sect&gt;&lt;w:p wsp:rsidR=&quot;00000000&quot; wsp:rsidRDefault=&quot;00966729&quot; wsp:rsidP=&quot;00966729&quot;&gt;&lt;m:oMathPara&gt;&lt;m:oMath&gt;&lt;m:r&gt;&lt;aml:annotation aml:id=&quot;0&quot; w:type=&quot;Word.Insertion&quot; aml:author=&quot;Nan-ZTE&quot; aml:createdate=&quot;2022-08-24T15:15:00Z&quot;&gt;&lt;aml:content&gt;&lt;m:rPr&gt;&lt;m:sty m:val=&quot;p&quot;/&gt;&lt;/m:rPr&gt;&lt;w:rPr&gt;&lt;w:rFonts w:ascii=&quot;Cambria Math&quot; w:h-ansi=&quot;Cambria Math&quot;/&gt;&lt;wx:font wx:val=&quot;Cambria Math&quot;/&gt;&lt;/w:rPr&gt;&lt;m:t&gt;400脳&lt;/m:t&gt;&lt;/aml:content&gt;&lt;/aml:assssssssssssnnotation&gt;&lt;/m:r&gt;&lt;m:rad&gt;&lt;m:radPr&gt;&lt;m:degHide m:val=&quot;1&quot;/&gt;&lt;m:ctrlPr&gt;&lt;aml:annotation aml:id=&quot;1&quot; w:type=&quot;Word.Insertion&quot; aml:author=&quot;Nan-ZTE&quot; aml:createdate=&quot;2022-08-24T15:15:00Z&quot;&gt;&lt;aml:content&gt;&lt;w:rPr&gt;&lt;w:rFonts w:ascii=&quot;Cambria Math&quot; w:h-ansi=&quot;Cambria Math&quot;/&gt;&lt;wx:font wx:val=&quot;Cambria Math&quot;/&gt;&lt;/w:rPr&gt;&lt;/aml:content&gt;&lt;/aml:annotation&gt;&lt;/m:ctrlPr&gt;&lt;/m:radPr&gt;&lt;m:deg/&gt;&lt;m:e&gt;&lt;m:r&gt;&lt;aml:annotation aml:id=&quot;2&quot; w:type=&quot;Word.Insertion&quot; aml:author=&quot;Nan-ZTE&quot; aml:createdate=&quot;2022-08-24T15:15:00Z&quot;&gt;&lt;aml:content&gt;&lt;m:rPr&gt;&lt;m:sty m:val=&quot;p&quot;/&gt;&lt;/m:rPr&gt;&lt;w:rPr&gt;&lt;w:rFonts w:ascii=&quot;Cambria Math&quot; w:h-ansi=&quot;Cambria Math&quot;/&gt;&lt;wx:font wx:val=&quot;Cambria Math&quot;/&gt;&lt;/w:rPr&gt;&lt;m:t&gt;3&lt;/m:t&gt;&lt;/aml:content&gt;&lt;/aml:annotation&gt;&lt;/m:r&gt;&lt;/m:e&gt;&lt;/m:rad&gt;&lt;m:r&gt;&lt;aml:annotation aml:id=&quot;3&quot; w:type=&quot;Word.Insertion&quot; aml:author=&quot;Nan-ZTE&quot; aml:createdate=&quot;2022-08-24T15:15:00Z&quot;&gt;&lt;aml:content&gt;&lt;m:rPr&gt;&lt;m:sty m:val=&quot;p&quot;/&gt;&lt;/m:rPr&gt;&lt;w:rPr&gt;&lt;w:rFonts w:ascii=&quot;Cambria Math&quot; w:h-ansi=&quot;Cambria Math&quot;/&gt;&lt;wx:font wx:val=&quot;Cambria Math&quot;/&gt;&lt;/w:rPr&gt;&lt;m:t&gt;=693&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sidR="002108A7" w:rsidRPr="002108A7">
        <w:rPr>
          <w:rFonts w:ascii="Times New Roman" w:hAnsi="Times New Roman"/>
        </w:rPr>
        <w:fldChar w:fldCharType="end"/>
      </w:r>
      <w:ins w:id="537" w:author="Nan-ZTE" w:date="2022-08-24T15:15:00Z">
        <w:r w:rsidR="002108A7" w:rsidRPr="00327752">
          <w:rPr>
            <w:rFonts w:ascii="Times New Roman" w:hAnsi="Times New Roman"/>
          </w:rPr>
          <w:t>m</w:t>
        </w:r>
      </w:ins>
      <w:ins w:id="538" w:author="Nan-ZTE" w:date="2022-08-24T15:14:00Z">
        <w:r w:rsidRPr="002108A7">
          <w:rPr>
            <w:rFonts w:cs="Times"/>
            <w:szCs w:val="20"/>
          </w:rPr>
          <w:t xml:space="preserve"> for both uplink and downlink. The target coverage for FR1 can be achieved with BS only.</w:t>
        </w:r>
      </w:ins>
      <w:commentRangeEnd w:id="516"/>
      <w:ins w:id="539" w:author="Nan-ZTE" w:date="2022-08-24T15:17:00Z">
        <w:r w:rsidR="00671A01">
          <w:rPr>
            <w:rStyle w:val="aa"/>
            <w:rFonts w:ascii="Times New Roman" w:eastAsia="等线" w:hAnsi="Times New Roman"/>
            <w:lang w:eastAsia="en-US"/>
          </w:rPr>
          <w:commentReference w:id="516"/>
        </w:r>
      </w:ins>
    </w:p>
    <w:p w14:paraId="58BEE466" w14:textId="14161F29" w:rsidR="00AA7CC0" w:rsidRPr="00D97C4A" w:rsidRDefault="00AA7CC0" w:rsidP="00A67FDC">
      <w:pPr>
        <w:ind w:left="284"/>
        <w:rPr>
          <w:ins w:id="540" w:author="Nan-ZTE" w:date="2022-08-07T09:57:00Z"/>
          <w:color w:val="A6A6A6"/>
        </w:rPr>
      </w:pPr>
    </w:p>
    <w:p w14:paraId="7D8C43FC" w14:textId="613371DE" w:rsidR="00AA7CC0" w:rsidRDefault="00AA7CC0" w:rsidP="00A67FDC">
      <w:pPr>
        <w:numPr>
          <w:ilvl w:val="0"/>
          <w:numId w:val="23"/>
        </w:numPr>
        <w:rPr>
          <w:ins w:id="541" w:author="Nan-ZTE" w:date="2022-08-07T09:57:00Z"/>
          <w:color w:val="A6A6A6"/>
        </w:rPr>
      </w:pPr>
      <w:commentRangeStart w:id="542"/>
      <w:ins w:id="543" w:author="Nan-ZTE" w:date="2022-08-07T09:57:00Z">
        <w:r>
          <w:rPr>
            <w:color w:val="A6A6A6"/>
          </w:rPr>
          <w:t>For the ON-OFF information</w:t>
        </w:r>
      </w:ins>
      <w:ins w:id="544" w:author="Nan-ZTE" w:date="2022-08-07T10:07:00Z">
        <w:r w:rsidR="005E7886">
          <w:rPr>
            <w:color w:val="A6A6A6"/>
          </w:rPr>
          <w:t xml:space="preserve"> used to control the ON-OFF behaviour of NCR-Fwd:</w:t>
        </w:r>
      </w:ins>
    </w:p>
    <w:p w14:paraId="42120A07" w14:textId="07DC8D2B" w:rsidR="007A749E" w:rsidRPr="00A67FDC" w:rsidRDefault="007A749E" w:rsidP="00A67FDC">
      <w:pPr>
        <w:pStyle w:val="a9"/>
        <w:numPr>
          <w:ilvl w:val="0"/>
          <w:numId w:val="25"/>
        </w:numPr>
        <w:ind w:leftChars="0"/>
        <w:jc w:val="both"/>
        <w:rPr>
          <w:ins w:id="545" w:author="Nan-ZTE" w:date="2022-08-07T09:59:00Z"/>
          <w:rFonts w:cs="Times"/>
          <w:szCs w:val="20"/>
        </w:rPr>
      </w:pPr>
      <w:ins w:id="546" w:author="Nan-ZTE" w:date="2022-08-07T09:59:00Z">
        <w:r w:rsidRPr="00A67FDC">
          <w:rPr>
            <w:rFonts w:cs="Times"/>
            <w:szCs w:val="20"/>
          </w:rPr>
          <w:t>[</w:t>
        </w:r>
      </w:ins>
      <w:ins w:id="547" w:author="Nan-ZTE" w:date="2022-08-07T10:02:00Z">
        <w:r w:rsidR="005640FB">
          <w:rPr>
            <w:rFonts w:cs="Times"/>
            <w:szCs w:val="20"/>
          </w:rPr>
          <w:t>R1-2203237</w:t>
        </w:r>
      </w:ins>
      <w:ins w:id="548" w:author="Nan-ZTE" w:date="2022-08-07T09:59:00Z">
        <w:r w:rsidRPr="00A67FDC">
          <w:rPr>
            <w:rFonts w:cs="Times"/>
            <w:szCs w:val="20"/>
          </w:rPr>
          <w:t xml:space="preserve">] shows that </w:t>
        </w:r>
        <w:r w:rsidRPr="00A67FDC">
          <w:rPr>
            <w:rFonts w:cs="Times" w:hint="eastAsia"/>
            <w:szCs w:val="20"/>
          </w:rPr>
          <w:t xml:space="preserve">NCRs with </w:t>
        </w:r>
        <w:r w:rsidRPr="00A67FDC">
          <w:rPr>
            <w:rFonts w:cs="Times"/>
            <w:szCs w:val="20"/>
          </w:rPr>
          <w:t>ON-OFF</w:t>
        </w:r>
        <w:r w:rsidRPr="00A67FDC">
          <w:rPr>
            <w:rFonts w:cs="Times" w:hint="eastAsia"/>
            <w:szCs w:val="20"/>
          </w:rPr>
          <w:t xml:space="preserve"> information can mitigate the interference for high SINR UEs while maintain the performance of low SINR UEs, and also O</w:t>
        </w:r>
        <w:r w:rsidRPr="00A67FDC">
          <w:rPr>
            <w:rFonts w:cs="Times"/>
            <w:szCs w:val="20"/>
          </w:rPr>
          <w:t>N</w:t>
        </w:r>
        <w:r w:rsidRPr="00A67FDC">
          <w:rPr>
            <w:rFonts w:cs="Times" w:hint="eastAsia"/>
            <w:szCs w:val="20"/>
          </w:rPr>
          <w:t>-</w:t>
        </w:r>
        <w:r w:rsidRPr="00A67FDC">
          <w:rPr>
            <w:rFonts w:cs="Times"/>
            <w:szCs w:val="20"/>
          </w:rPr>
          <w:t>OFF</w:t>
        </w:r>
        <w:r w:rsidRPr="00A67FDC">
          <w:rPr>
            <w:rFonts w:cs="Times" w:hint="eastAsia"/>
            <w:szCs w:val="20"/>
          </w:rPr>
          <w:t xml:space="preserve"> information can provide efficient interference management</w:t>
        </w:r>
        <w:r w:rsidRPr="00A67FDC">
          <w:rPr>
            <w:rFonts w:cs="Times"/>
            <w:szCs w:val="20"/>
          </w:rPr>
          <w:t xml:space="preserve"> in FR1</w:t>
        </w:r>
        <w:r w:rsidRPr="00A67FDC">
          <w:rPr>
            <w:rFonts w:cs="Times" w:hint="eastAsia"/>
            <w:szCs w:val="20"/>
          </w:rPr>
          <w:t>.</w:t>
        </w:r>
      </w:ins>
    </w:p>
    <w:p w14:paraId="49178F93" w14:textId="2073A1ED" w:rsidR="007A749E" w:rsidRPr="00A67FDC" w:rsidRDefault="007A749E" w:rsidP="00A67FDC">
      <w:pPr>
        <w:pStyle w:val="a9"/>
        <w:numPr>
          <w:ilvl w:val="0"/>
          <w:numId w:val="25"/>
        </w:numPr>
        <w:ind w:leftChars="0"/>
        <w:jc w:val="both"/>
        <w:rPr>
          <w:ins w:id="549" w:author="Nan-ZTE" w:date="2022-08-07T09:59:00Z"/>
          <w:rFonts w:cs="Times"/>
          <w:szCs w:val="20"/>
        </w:rPr>
      </w:pPr>
      <w:ins w:id="550" w:author="Nan-ZTE" w:date="2022-08-07T09:59:00Z">
        <w:r w:rsidRPr="00A67FDC">
          <w:rPr>
            <w:rFonts w:cs="Times"/>
            <w:szCs w:val="20"/>
          </w:rPr>
          <w:t>[</w:t>
        </w:r>
      </w:ins>
      <w:ins w:id="551" w:author="Nan-ZTE" w:date="2022-08-07T10:03:00Z">
        <w:r w:rsidR="005640FB">
          <w:rPr>
            <w:rFonts w:cs="Times"/>
            <w:szCs w:val="20"/>
          </w:rPr>
          <w:t>R1-2203578</w:t>
        </w:r>
      </w:ins>
      <w:ins w:id="552" w:author="Nan-ZTE" w:date="2022-08-07T09:59:00Z">
        <w:r w:rsidRPr="00A67FDC">
          <w:rPr>
            <w:rFonts w:cs="Times"/>
            <w:szCs w:val="20"/>
          </w:rPr>
          <w:t>] shows that about 9.8dB gain can be achieved for the 10% tile UEs on the SINR performance after introducing ON-OFF indication.</w:t>
        </w:r>
      </w:ins>
    </w:p>
    <w:p w14:paraId="27EBDCDC" w14:textId="6E6DED53" w:rsidR="007A749E" w:rsidRPr="00A67FDC" w:rsidRDefault="007A749E" w:rsidP="00A67FDC">
      <w:pPr>
        <w:pStyle w:val="a9"/>
        <w:numPr>
          <w:ilvl w:val="0"/>
          <w:numId w:val="25"/>
        </w:numPr>
        <w:ind w:leftChars="0"/>
        <w:jc w:val="both"/>
        <w:rPr>
          <w:ins w:id="553" w:author="Nan-ZTE" w:date="2022-08-07T09:59:00Z"/>
          <w:rFonts w:cs="Times"/>
          <w:szCs w:val="20"/>
        </w:rPr>
      </w:pPr>
      <w:ins w:id="554" w:author="Nan-ZTE" w:date="2022-08-07T09:59:00Z">
        <w:r w:rsidRPr="00A67FDC">
          <w:rPr>
            <w:rFonts w:cs="Times"/>
            <w:szCs w:val="20"/>
          </w:rPr>
          <w:t>[</w:t>
        </w:r>
      </w:ins>
      <w:ins w:id="555" w:author="Nan-ZTE" w:date="2022-08-07T10:05:00Z">
        <w:r w:rsidR="007343B1">
          <w:rPr>
            <w:rFonts w:cs="Times"/>
            <w:szCs w:val="20"/>
          </w:rPr>
          <w:t>R1-2203921</w:t>
        </w:r>
      </w:ins>
      <w:ins w:id="556" w:author="Nan-ZTE" w:date="2022-08-07T09:59:00Z">
        <w:r w:rsidRPr="00A67FDC">
          <w:rPr>
            <w:rFonts w:cs="Times"/>
            <w:szCs w:val="20"/>
          </w:rPr>
          <w:t xml:space="preserve">] shows </w:t>
        </w:r>
        <w:r w:rsidRPr="00A67FDC">
          <w:rPr>
            <w:rFonts w:cs="Times" w:hint="eastAsia"/>
            <w:szCs w:val="20"/>
          </w:rPr>
          <w:t xml:space="preserve">that </w:t>
        </w:r>
        <w:r w:rsidRPr="00A67FDC">
          <w:rPr>
            <w:rFonts w:cs="Times"/>
            <w:szCs w:val="20"/>
          </w:rPr>
          <w:t xml:space="preserve">additional gain is observed for the repeater by both applying beamforming and on/off management compare to the NR system with the repeater only applying beamforming. </w:t>
        </w:r>
      </w:ins>
    </w:p>
    <w:p w14:paraId="1E84B153" w14:textId="3AFA1C8F" w:rsidR="007A749E" w:rsidRPr="00A67FDC" w:rsidRDefault="007A749E" w:rsidP="00A67FDC">
      <w:pPr>
        <w:pStyle w:val="a9"/>
        <w:numPr>
          <w:ilvl w:val="0"/>
          <w:numId w:val="25"/>
        </w:numPr>
        <w:ind w:leftChars="0"/>
        <w:jc w:val="both"/>
        <w:rPr>
          <w:ins w:id="557" w:author="Nan-ZTE" w:date="2022-08-07T09:59:00Z"/>
          <w:rFonts w:cs="Times"/>
          <w:szCs w:val="20"/>
        </w:rPr>
      </w:pPr>
      <w:ins w:id="558" w:author="Nan-ZTE" w:date="2022-08-07T09:59:00Z">
        <w:r w:rsidRPr="00A67FDC">
          <w:rPr>
            <w:rFonts w:cs="Times"/>
            <w:szCs w:val="20"/>
          </w:rPr>
          <w:t>[</w:t>
        </w:r>
      </w:ins>
      <w:ins w:id="559" w:author="Nan-ZTE" w:date="2022-08-07T10:04:00Z">
        <w:r w:rsidR="007343B1">
          <w:rPr>
            <w:rFonts w:cs="Times"/>
            <w:szCs w:val="20"/>
          </w:rPr>
          <w:t>R1-2205047</w:t>
        </w:r>
      </w:ins>
      <w:ins w:id="560" w:author="Nan-ZTE" w:date="2022-08-07T09:59:00Z">
        <w:r w:rsidRPr="00A67FDC">
          <w:rPr>
            <w:rFonts w:cs="Times"/>
            <w:szCs w:val="20"/>
          </w:rPr>
          <w:t>] shows that a</w:t>
        </w:r>
        <w:r w:rsidRPr="00A67FDC">
          <w:rPr>
            <w:rFonts w:cs="Times" w:hint="eastAsia"/>
            <w:szCs w:val="20"/>
          </w:rPr>
          <w:t>bout 2 dB gains on median SINR can be achieved by introducing dynamic on-off information</w:t>
        </w:r>
        <w:r w:rsidRPr="00A67FDC">
          <w:rPr>
            <w:rFonts w:cs="Times"/>
            <w:szCs w:val="20"/>
          </w:rPr>
          <w:t>.</w:t>
        </w:r>
      </w:ins>
      <w:commentRangeEnd w:id="542"/>
      <w:ins w:id="561" w:author="Nan-ZTE" w:date="2022-08-24T03:40:00Z">
        <w:r w:rsidR="00C940B9">
          <w:rPr>
            <w:rStyle w:val="aa"/>
            <w:rFonts w:ascii="Times New Roman" w:eastAsia="等线" w:hAnsi="Times New Roman"/>
            <w:lang w:eastAsia="en-US"/>
          </w:rPr>
          <w:commentReference w:id="542"/>
        </w:r>
      </w:ins>
    </w:p>
    <w:p w14:paraId="4A88689E" w14:textId="77777777" w:rsidR="00AA7CC0" w:rsidRDefault="00AA7CC0" w:rsidP="00A67FDC">
      <w:pPr>
        <w:pStyle w:val="a9"/>
        <w:ind w:left="800"/>
        <w:rPr>
          <w:ins w:id="562" w:author="Nan-ZTE" w:date="2022-08-07T09:57:00Z"/>
          <w:color w:val="A6A6A6"/>
        </w:rPr>
      </w:pPr>
    </w:p>
    <w:p w14:paraId="62B2A04C" w14:textId="7D18DBA0" w:rsidR="00A51BB5" w:rsidRDefault="00AA7CC0" w:rsidP="00A67FDC">
      <w:pPr>
        <w:numPr>
          <w:ilvl w:val="0"/>
          <w:numId w:val="23"/>
        </w:numPr>
        <w:rPr>
          <w:ins w:id="563" w:author="Nan-ZTE" w:date="2022-07-28T15:41:00Z"/>
          <w:rFonts w:cs="Times"/>
        </w:rPr>
      </w:pPr>
      <w:commentRangeStart w:id="564"/>
      <w:ins w:id="565" w:author="Nan-ZTE" w:date="2022-08-07T09:57:00Z">
        <w:r>
          <w:rPr>
            <w:color w:val="A6A6A6"/>
          </w:rPr>
          <w:t xml:space="preserve">For the power control information used to </w:t>
        </w:r>
      </w:ins>
      <w:ins w:id="566" w:author="Nan-ZTE" w:date="2022-07-28T15:41:00Z">
        <w:r w:rsidR="00A51BB5" w:rsidRPr="00ED3884">
          <w:rPr>
            <w:rFonts w:cs="Times"/>
            <w:shd w:val="clear" w:color="auto" w:fill="FFFFFF"/>
          </w:rPr>
          <w:t xml:space="preserve">control the </w:t>
        </w:r>
      </w:ins>
      <w:ins w:id="567" w:author="Nan-ZTE" w:date="2022-08-07T10:07:00Z">
        <w:r w:rsidR="004B3B66" w:rsidRPr="00ED3884">
          <w:rPr>
            <w:rFonts w:cs="Times"/>
            <w:shd w:val="clear" w:color="auto" w:fill="FFFFFF"/>
          </w:rPr>
          <w:t>behaviour</w:t>
        </w:r>
      </w:ins>
      <w:ins w:id="568" w:author="Nan-ZTE" w:date="2022-07-28T15:41:00Z">
        <w:r w:rsidR="00A51BB5" w:rsidRPr="00ED3884">
          <w:rPr>
            <w:rFonts w:cs="Times"/>
            <w:shd w:val="clear" w:color="auto" w:fill="FFFFFF"/>
          </w:rPr>
          <w:t xml:space="preserve"> of NCR-Fwd for the DL of access link and/or UL of backhaul link</w:t>
        </w:r>
      </w:ins>
      <w:ins w:id="569" w:author="Nan-ZTE" w:date="2022-08-07T10:06:00Z">
        <w:r w:rsidR="007343B1">
          <w:rPr>
            <w:rFonts w:cs="Times"/>
            <w:shd w:val="clear" w:color="auto" w:fill="FFFFFF"/>
          </w:rPr>
          <w:t>:</w:t>
        </w:r>
      </w:ins>
    </w:p>
    <w:p w14:paraId="79BC6CCE" w14:textId="558B0F77" w:rsidR="00A51BB5" w:rsidRDefault="00A51BB5" w:rsidP="00A67FDC">
      <w:pPr>
        <w:pStyle w:val="a9"/>
        <w:numPr>
          <w:ilvl w:val="0"/>
          <w:numId w:val="25"/>
        </w:numPr>
        <w:ind w:leftChars="0"/>
        <w:jc w:val="both"/>
        <w:rPr>
          <w:ins w:id="570" w:author="Nan-ZTE" w:date="2022-07-28T15:41:00Z"/>
          <w:rFonts w:cs="Times"/>
          <w:szCs w:val="20"/>
        </w:rPr>
      </w:pPr>
      <w:ins w:id="571" w:author="Nan-ZTE" w:date="2022-07-28T15:41:00Z">
        <w:r w:rsidRPr="00ED3884">
          <w:rPr>
            <w:rFonts w:cs="Times"/>
            <w:szCs w:val="20"/>
          </w:rPr>
          <w:t>[</w:t>
        </w:r>
      </w:ins>
      <w:ins w:id="572" w:author="Nan-ZTE" w:date="2022-08-07T10:03:00Z">
        <w:r w:rsidR="005640FB">
          <w:rPr>
            <w:rFonts w:cs="Times"/>
            <w:szCs w:val="20"/>
          </w:rPr>
          <w:t>R1-2203133</w:t>
        </w:r>
      </w:ins>
      <w:ins w:id="573" w:author="Nan-ZTE" w:date="2022-07-28T15:41:00Z">
        <w:r w:rsidRPr="00ED3884">
          <w:rPr>
            <w:rFonts w:cs="Times"/>
            <w:szCs w:val="20"/>
          </w:rPr>
          <w:t>] shows that for the uplink transmission via NCR, a fixed NCR amplifying gain may lead to interference to the gNB or NCR UL coverage loss. For the downlink transmission via NCR, a fixed NCR amplifying gain may lead to NCR RU saturation or NCR DL coverage loss.</w:t>
        </w:r>
      </w:ins>
    </w:p>
    <w:p w14:paraId="4CA71BF0" w14:textId="40817F34" w:rsidR="00A51BB5" w:rsidRDefault="00A51BB5" w:rsidP="00A67FDC">
      <w:pPr>
        <w:pStyle w:val="a9"/>
        <w:numPr>
          <w:ilvl w:val="0"/>
          <w:numId w:val="25"/>
        </w:numPr>
        <w:ind w:leftChars="0"/>
        <w:jc w:val="both"/>
        <w:rPr>
          <w:ins w:id="574" w:author="Nan-ZTE" w:date="2022-07-28T15:41:00Z"/>
          <w:rFonts w:cs="Times"/>
          <w:szCs w:val="20"/>
        </w:rPr>
      </w:pPr>
      <w:ins w:id="575" w:author="Nan-ZTE" w:date="2022-07-28T15:41:00Z">
        <w:r w:rsidRPr="00ED3884">
          <w:rPr>
            <w:rFonts w:cs="Times"/>
            <w:szCs w:val="20"/>
          </w:rPr>
          <w:t>[</w:t>
        </w:r>
      </w:ins>
      <w:ins w:id="576" w:author="Nan-ZTE" w:date="2022-08-07T10:03:00Z">
        <w:r w:rsidR="005640FB">
          <w:rPr>
            <w:rFonts w:cs="Times"/>
            <w:szCs w:val="20"/>
          </w:rPr>
          <w:t>R1-2203578</w:t>
        </w:r>
      </w:ins>
      <w:ins w:id="577" w:author="Nan-ZTE" w:date="2022-07-28T15:41:00Z">
        <w:r w:rsidRPr="00ED3884">
          <w:rPr>
            <w:rFonts w:cs="Times"/>
            <w:szCs w:val="20"/>
          </w:rPr>
          <w:t>] shows that the optimal system performance can be achieved when repeater’s gain is set to a proper value.</w:t>
        </w:r>
      </w:ins>
    </w:p>
    <w:p w14:paraId="41E79ED4" w14:textId="5F0C47C6" w:rsidR="00A51BB5" w:rsidRDefault="00A51BB5" w:rsidP="00A67FDC">
      <w:pPr>
        <w:pStyle w:val="a9"/>
        <w:numPr>
          <w:ilvl w:val="0"/>
          <w:numId w:val="25"/>
        </w:numPr>
        <w:ind w:leftChars="0"/>
        <w:jc w:val="both"/>
        <w:rPr>
          <w:ins w:id="578" w:author="Nan-ZTE" w:date="2022-07-28T15:41:00Z"/>
          <w:rFonts w:cs="Times"/>
          <w:szCs w:val="20"/>
        </w:rPr>
      </w:pPr>
      <w:ins w:id="579" w:author="Nan-ZTE" w:date="2022-07-28T15:41:00Z">
        <w:r w:rsidRPr="00ED3884">
          <w:rPr>
            <w:rFonts w:cs="Times"/>
            <w:szCs w:val="20"/>
          </w:rPr>
          <w:t>[</w:t>
        </w:r>
      </w:ins>
      <w:ins w:id="580" w:author="Nan-ZTE" w:date="2022-08-07T10:05:00Z">
        <w:r w:rsidR="007343B1">
          <w:rPr>
            <w:rFonts w:cs="Times"/>
            <w:szCs w:val="20"/>
          </w:rPr>
          <w:t>R1-2204653</w:t>
        </w:r>
      </w:ins>
      <w:ins w:id="581" w:author="Nan-ZTE" w:date="2022-07-28T15:41:00Z">
        <w:r w:rsidRPr="00ED3884">
          <w:rPr>
            <w:rFonts w:cs="Times"/>
            <w:szCs w:val="20"/>
          </w:rPr>
          <w:t>] shows that dynamic repeater gain/power control can provide additional SINR gain over semi-static repeater gain/power configuration.</w:t>
        </w:r>
      </w:ins>
    </w:p>
    <w:p w14:paraId="6DC50048" w14:textId="75469CFE" w:rsidR="00A51BB5" w:rsidRDefault="00A51BB5" w:rsidP="00A67FDC">
      <w:pPr>
        <w:pStyle w:val="a9"/>
        <w:numPr>
          <w:ilvl w:val="0"/>
          <w:numId w:val="25"/>
        </w:numPr>
        <w:ind w:leftChars="0"/>
        <w:jc w:val="both"/>
        <w:rPr>
          <w:ins w:id="582" w:author="Nan-ZTE" w:date="2022-07-28T15:41:00Z"/>
          <w:rFonts w:cs="Times"/>
          <w:szCs w:val="20"/>
        </w:rPr>
      </w:pPr>
      <w:ins w:id="583" w:author="Nan-ZTE" w:date="2022-07-28T15:41:00Z">
        <w:r w:rsidRPr="00ED3884">
          <w:rPr>
            <w:rFonts w:cs="Times"/>
            <w:szCs w:val="20"/>
          </w:rPr>
          <w:t>[</w:t>
        </w:r>
      </w:ins>
      <w:ins w:id="584" w:author="Nan-ZTE" w:date="2022-08-07T10:06:00Z">
        <w:r w:rsidR="007343B1">
          <w:rPr>
            <w:rFonts w:cs="Times"/>
            <w:szCs w:val="20"/>
          </w:rPr>
          <w:t>R1-2204642</w:t>
        </w:r>
      </w:ins>
      <w:ins w:id="585" w:author="Nan-ZTE" w:date="2022-07-28T15:41:00Z">
        <w:r w:rsidRPr="00ED3884">
          <w:rPr>
            <w:rFonts w:cs="Times"/>
            <w:szCs w:val="20"/>
          </w:rPr>
          <w:t>] mentions that the gain control is needed for self-interference management due to repeater oscillation.</w:t>
        </w:r>
      </w:ins>
      <w:commentRangeEnd w:id="564"/>
      <w:ins w:id="586" w:author="Nan-ZTE" w:date="2022-08-24T03:40:00Z">
        <w:r w:rsidR="00871F9A">
          <w:rPr>
            <w:rStyle w:val="aa"/>
            <w:rFonts w:ascii="Times New Roman" w:eastAsia="等线" w:hAnsi="Times New Roman"/>
            <w:lang w:eastAsia="en-US"/>
          </w:rPr>
          <w:commentReference w:id="564"/>
        </w:r>
      </w:ins>
    </w:p>
    <w:p w14:paraId="2FA5DEC4" w14:textId="3F2763D4" w:rsidR="00585488" w:rsidRDefault="00803B6F" w:rsidP="00585488">
      <w:pPr>
        <w:pStyle w:val="1"/>
      </w:pPr>
      <w:bookmarkStart w:id="587" w:name="_Toc110757879"/>
      <w:r>
        <w:t>10</w:t>
      </w:r>
      <w:r w:rsidR="00585488">
        <w:tab/>
      </w:r>
      <w:r w:rsidR="00DA44B8">
        <w:t>Conclusion</w:t>
      </w:r>
      <w:bookmarkEnd w:id="587"/>
    </w:p>
    <w:p w14:paraId="1DC431E9" w14:textId="433166AF" w:rsidR="009540BD" w:rsidRDefault="009540BD" w:rsidP="0017394C">
      <w:pPr>
        <w:spacing w:after="120"/>
        <w:rPr>
          <w:ins w:id="588" w:author="Nan-ZTE" w:date="2022-08-26T00:09:00Z"/>
          <w:lang w:eastAsia="zh-CN"/>
        </w:rPr>
      </w:pPr>
      <w:ins w:id="589" w:author="Nan-ZTE" w:date="2022-08-26T00:09:00Z">
        <w:r>
          <w:rPr>
            <w:lang w:eastAsia="zh-CN"/>
          </w:rPr>
          <w:t>RAN1 has studies the side control information</w:t>
        </w:r>
      </w:ins>
      <w:ins w:id="590" w:author="Nan-ZTE" w:date="2022-08-26T00:11:00Z">
        <w:r w:rsidR="00D44121">
          <w:rPr>
            <w:lang w:eastAsia="zh-CN"/>
          </w:rPr>
          <w:t xml:space="preserve"> with corresponding signalling (inclu</w:t>
        </w:r>
      </w:ins>
      <w:ins w:id="591" w:author="Nan-ZTE" w:date="2022-08-26T00:12:00Z">
        <w:r w:rsidR="00D44121">
          <w:rPr>
            <w:lang w:eastAsia="zh-CN"/>
          </w:rPr>
          <w:t>ding its configuration</w:t>
        </w:r>
      </w:ins>
      <w:ins w:id="592" w:author="Nan-ZTE" w:date="2022-08-26T00:11:00Z">
        <w:r w:rsidR="00D44121">
          <w:rPr>
            <w:lang w:eastAsia="zh-CN"/>
          </w:rPr>
          <w:t>)</w:t>
        </w:r>
      </w:ins>
      <w:ins w:id="593" w:author="Nan-ZTE" w:date="2022-08-26T00:12:00Z">
        <w:r w:rsidR="00D44121">
          <w:rPr>
            <w:lang w:eastAsia="zh-CN"/>
          </w:rPr>
          <w:t>. It has identified that</w:t>
        </w:r>
      </w:ins>
      <w:ins w:id="594" w:author="Nan-ZTE" w:date="2022-08-26T00:09:00Z">
        <w:r>
          <w:rPr>
            <w:lang w:eastAsia="zh-CN"/>
          </w:rPr>
          <w:t xml:space="preserve"> </w:t>
        </w:r>
      </w:ins>
      <w:ins w:id="595" w:author="Nan-ZTE" w:date="2022-08-26T00:12:00Z">
        <w:r w:rsidR="00D44121">
          <w:rPr>
            <w:lang w:eastAsia="zh-CN"/>
          </w:rPr>
          <w:t xml:space="preserve">side control information for </w:t>
        </w:r>
      </w:ins>
      <w:ins w:id="596" w:author="Nan-ZTE" w:date="2022-08-26T00:10:00Z">
        <w:r>
          <w:rPr>
            <w:lang w:eastAsia="zh-CN"/>
          </w:rPr>
          <w:t>beam information, ON-OFF information and UL-</w:t>
        </w:r>
      </w:ins>
      <w:ins w:id="597" w:author="Nan-ZTE" w:date="2022-08-26T00:11:00Z">
        <w:r>
          <w:rPr>
            <w:lang w:eastAsia="zh-CN"/>
          </w:rPr>
          <w:t xml:space="preserve">DL </w:t>
        </w:r>
      </w:ins>
      <w:ins w:id="598" w:author="Nan-ZTE" w:date="2022-08-26T00:10:00Z">
        <w:r>
          <w:rPr>
            <w:lang w:eastAsia="zh-CN"/>
          </w:rPr>
          <w:t>TDD configuration</w:t>
        </w:r>
      </w:ins>
      <w:ins w:id="599" w:author="Nan-ZTE" w:date="2022-08-26T00:11:00Z">
        <w:r>
          <w:rPr>
            <w:lang w:eastAsia="zh-CN"/>
          </w:rPr>
          <w:t xml:space="preserve"> are necessary. </w:t>
        </w:r>
      </w:ins>
      <w:ins w:id="600" w:author="Nan-ZTE" w:date="2022-08-26T00:10:00Z">
        <w:r>
          <w:rPr>
            <w:lang w:eastAsia="zh-CN"/>
          </w:rPr>
          <w:t xml:space="preserve"> </w:t>
        </w:r>
      </w:ins>
    </w:p>
    <w:p w14:paraId="299E3D14" w14:textId="1907C24A" w:rsidR="00AF7652" w:rsidRDefault="00106A84" w:rsidP="0017394C">
      <w:pPr>
        <w:spacing w:after="120"/>
        <w:rPr>
          <w:ins w:id="601" w:author="Nan-ZTE" w:date="2022-08-24T04:00:00Z"/>
          <w:lang w:eastAsia="zh-CN"/>
        </w:rPr>
      </w:pPr>
      <w:ins w:id="602" w:author="Nan-ZTE" w:date="2022-08-24T03:58:00Z">
        <w:r>
          <w:rPr>
            <w:lang w:eastAsia="zh-CN"/>
          </w:rPr>
          <w:t xml:space="preserve">The following </w:t>
        </w:r>
      </w:ins>
      <w:ins w:id="603" w:author="Nan-ZTE" w:date="2022-08-25T23:33:00Z">
        <w:r>
          <w:rPr>
            <w:lang w:eastAsia="zh-CN"/>
          </w:rPr>
          <w:t xml:space="preserve">are </w:t>
        </w:r>
      </w:ins>
      <w:ins w:id="604" w:author="Nan-ZTE" w:date="2022-08-25T23:34:00Z">
        <w:r>
          <w:rPr>
            <w:lang w:eastAsia="zh-CN"/>
          </w:rPr>
          <w:t xml:space="preserve">the </w:t>
        </w:r>
      </w:ins>
      <w:ins w:id="605" w:author="Nan-ZTE" w:date="2022-08-25T23:33:00Z">
        <w:r w:rsidRPr="00106A84">
          <w:rPr>
            <w:b/>
            <w:lang w:eastAsia="zh-CN"/>
          </w:rPr>
          <w:t>only</w:t>
        </w:r>
        <w:r>
          <w:rPr>
            <w:lang w:eastAsia="zh-CN"/>
          </w:rPr>
          <w:t xml:space="preserve"> aspects </w:t>
        </w:r>
      </w:ins>
      <w:ins w:id="606" w:author="Nan-ZTE" w:date="2022-08-24T03:59:00Z">
        <w:r w:rsidR="001141AC">
          <w:rPr>
            <w:lang w:eastAsia="zh-CN"/>
          </w:rPr>
          <w:t xml:space="preserve">recommended </w:t>
        </w:r>
        <w:r w:rsidR="001141AC" w:rsidRPr="00D070CD">
          <w:rPr>
            <w:b/>
            <w:i/>
            <w:lang w:eastAsia="zh-CN"/>
          </w:rPr>
          <w:t>to be specified</w:t>
        </w:r>
        <w:r w:rsidR="001141AC">
          <w:rPr>
            <w:lang w:eastAsia="zh-CN"/>
          </w:rPr>
          <w:t xml:space="preserve"> as part of Rel-18 NCR WI from RAN1’s perspective:</w:t>
        </w:r>
      </w:ins>
    </w:p>
    <w:p w14:paraId="556E0B34" w14:textId="45388313" w:rsidR="00FB2F98" w:rsidRDefault="00BF1555" w:rsidP="0017394C">
      <w:pPr>
        <w:pStyle w:val="B1"/>
        <w:numPr>
          <w:ilvl w:val="0"/>
          <w:numId w:val="27"/>
        </w:numPr>
        <w:overflowPunct w:val="0"/>
        <w:autoSpaceDE w:val="0"/>
        <w:autoSpaceDN w:val="0"/>
        <w:adjustRightInd w:val="0"/>
        <w:spacing w:after="120"/>
        <w:textAlignment w:val="baseline"/>
        <w:rPr>
          <w:ins w:id="607" w:author="Nan-ZTE" w:date="2022-08-24T04:09:00Z"/>
          <w:lang w:eastAsia="zh-CN"/>
        </w:rPr>
      </w:pPr>
      <w:commentRangeStart w:id="608"/>
      <w:ins w:id="609" w:author="Nan-ZTE" w:date="2022-08-24T04:11:00Z">
        <w:r>
          <w:rPr>
            <w:lang w:eastAsia="zh-CN"/>
          </w:rPr>
          <w:t>For b</w:t>
        </w:r>
      </w:ins>
      <w:ins w:id="610" w:author="Nan-ZTE" w:date="2022-08-24T04:00:00Z">
        <w:r w:rsidR="00A43349">
          <w:rPr>
            <w:lang w:eastAsia="zh-CN"/>
          </w:rPr>
          <w:t xml:space="preserve">eam </w:t>
        </w:r>
      </w:ins>
      <w:ins w:id="611" w:author="Nan-ZTE" w:date="2022-08-24T04:01:00Z">
        <w:r w:rsidR="00901A65">
          <w:rPr>
            <w:lang w:eastAsia="zh-CN"/>
          </w:rPr>
          <w:t>information</w:t>
        </w:r>
      </w:ins>
      <w:ins w:id="612" w:author="Nan-ZTE" w:date="2022-08-24T04:10:00Z">
        <w:r>
          <w:rPr>
            <w:lang w:eastAsia="zh-CN"/>
          </w:rPr>
          <w:t xml:space="preserve"> as side control information</w:t>
        </w:r>
      </w:ins>
    </w:p>
    <w:p w14:paraId="4ECF2F69" w14:textId="77777777" w:rsidR="00AD2A29" w:rsidRDefault="00083DBA" w:rsidP="00AB2FDE">
      <w:pPr>
        <w:pStyle w:val="B1"/>
        <w:numPr>
          <w:ilvl w:val="1"/>
          <w:numId w:val="27"/>
        </w:numPr>
        <w:overflowPunct w:val="0"/>
        <w:autoSpaceDE w:val="0"/>
        <w:autoSpaceDN w:val="0"/>
        <w:adjustRightInd w:val="0"/>
        <w:spacing w:after="120"/>
        <w:textAlignment w:val="baseline"/>
        <w:rPr>
          <w:ins w:id="613" w:author="Nan-ZTE" w:date="2022-08-25T02:01:00Z"/>
          <w:lang w:eastAsia="zh-CN"/>
        </w:rPr>
      </w:pPr>
      <w:ins w:id="614" w:author="Nan-ZTE" w:date="2022-08-24T04:17:00Z">
        <w:r>
          <w:rPr>
            <w:lang w:eastAsia="zh-CN"/>
          </w:rPr>
          <w:t xml:space="preserve">The </w:t>
        </w:r>
      </w:ins>
      <w:ins w:id="615" w:author="Nan-ZTE" w:date="2022-08-24T04:18:00Z">
        <w:r>
          <w:rPr>
            <w:lang w:eastAsia="zh-CN"/>
          </w:rPr>
          <w:t>beam</w:t>
        </w:r>
      </w:ins>
      <w:ins w:id="616" w:author="Nan-ZTE" w:date="2022-08-24T04:17:00Z">
        <w:r>
          <w:rPr>
            <w:lang w:eastAsia="zh-CN"/>
          </w:rPr>
          <w:t xml:space="preserve"> index is use</w:t>
        </w:r>
      </w:ins>
      <w:ins w:id="617" w:author="Nan-ZTE" w:date="2022-08-24T04:19:00Z">
        <w:r w:rsidR="00572A60">
          <w:rPr>
            <w:lang w:eastAsia="zh-CN"/>
          </w:rPr>
          <w:t>d to indicate the access</w:t>
        </w:r>
        <w:r w:rsidR="00A35D94">
          <w:rPr>
            <w:lang w:eastAsia="zh-CN"/>
          </w:rPr>
          <w:t xml:space="preserve"> link</w:t>
        </w:r>
        <w:r w:rsidR="00572A60">
          <w:rPr>
            <w:lang w:eastAsia="zh-CN"/>
          </w:rPr>
          <w:t xml:space="preserve"> beam of NCR-Fwd</w:t>
        </w:r>
      </w:ins>
      <w:ins w:id="618" w:author="Nan-ZTE" w:date="2022-08-24T15:00:00Z">
        <w:r w:rsidR="009C511F">
          <w:rPr>
            <w:lang w:eastAsia="zh-CN"/>
          </w:rPr>
          <w:t xml:space="preserve"> in b</w:t>
        </w:r>
        <w:r w:rsidR="00FE6303">
          <w:rPr>
            <w:lang w:eastAsia="zh-CN"/>
          </w:rPr>
          <w:t>oth semi-static and dynamic way</w:t>
        </w:r>
        <w:r w:rsidR="00603201">
          <w:rPr>
            <w:lang w:eastAsia="zh-CN"/>
          </w:rPr>
          <w:t>.</w:t>
        </w:r>
      </w:ins>
    </w:p>
    <w:p w14:paraId="516B83E1" w14:textId="74D7A2CB" w:rsidR="00AD2A29" w:rsidRPr="00C10736" w:rsidRDefault="00AD2A29" w:rsidP="00B449A5">
      <w:pPr>
        <w:pStyle w:val="B1"/>
        <w:numPr>
          <w:ilvl w:val="2"/>
          <w:numId w:val="36"/>
        </w:numPr>
        <w:overflowPunct w:val="0"/>
        <w:autoSpaceDE w:val="0"/>
        <w:autoSpaceDN w:val="0"/>
        <w:adjustRightInd w:val="0"/>
        <w:spacing w:after="120"/>
        <w:textAlignment w:val="baseline"/>
        <w:rPr>
          <w:ins w:id="619" w:author="Nan-ZTE" w:date="2022-08-25T02:01:00Z"/>
          <w:lang w:eastAsia="zh-CN"/>
        </w:rPr>
      </w:pPr>
      <w:ins w:id="620" w:author="Nan-ZTE" w:date="2022-08-25T02:01:00Z">
        <w:r w:rsidRPr="00C10736">
          <w:t xml:space="preserve">Both slot-level and symbol-level granularity are </w:t>
        </w:r>
      </w:ins>
      <w:ins w:id="621" w:author="Nan-ZTE" w:date="2022-08-25T21:43:00Z">
        <w:r w:rsidR="00311278">
          <w:t>used</w:t>
        </w:r>
      </w:ins>
      <w:ins w:id="622" w:author="Nan-ZTE" w:date="2022-08-25T02:01:00Z">
        <w:r w:rsidRPr="00C10736">
          <w:t xml:space="preserve"> for the time-domain resource indication and determination of the access link beam.</w:t>
        </w:r>
      </w:ins>
    </w:p>
    <w:p w14:paraId="0B43D10B" w14:textId="57401556" w:rsidR="00BD2AA3" w:rsidRPr="00B449A5" w:rsidRDefault="00BD2AA3" w:rsidP="00B449A5">
      <w:pPr>
        <w:pStyle w:val="B1"/>
        <w:numPr>
          <w:ilvl w:val="2"/>
          <w:numId w:val="36"/>
        </w:numPr>
        <w:overflowPunct w:val="0"/>
        <w:autoSpaceDE w:val="0"/>
        <w:autoSpaceDN w:val="0"/>
        <w:adjustRightInd w:val="0"/>
        <w:spacing w:after="120"/>
        <w:textAlignment w:val="baseline"/>
        <w:rPr>
          <w:ins w:id="623" w:author="Nan-ZTE" w:date="2022-08-25T19:38:00Z"/>
          <w:lang w:eastAsia="zh-CN"/>
        </w:rPr>
      </w:pPr>
      <w:ins w:id="624" w:author="Nan-ZTE" w:date="2022-08-24T04:20:00Z">
        <w:r w:rsidRPr="00C84E59">
          <w:rPr>
            <w:color w:val="000000"/>
            <w:lang w:eastAsia="zh-CN"/>
          </w:rPr>
          <w:t>The time domain resource corresponding to an access link beam is explicitly determined based on the explicitly indicated time domain resourc</w:t>
        </w:r>
        <w:bookmarkStart w:id="625" w:name="_GoBack"/>
        <w:bookmarkEnd w:id="625"/>
        <w:r w:rsidRPr="00C84E59">
          <w:rPr>
            <w:color w:val="000000"/>
            <w:lang w:eastAsia="zh-CN"/>
          </w:rPr>
          <w:t>es per beam indication</w:t>
        </w:r>
        <w:r>
          <w:rPr>
            <w:color w:val="000000"/>
            <w:lang w:eastAsia="zh-CN"/>
          </w:rPr>
          <w:t>, which is to indicate o</w:t>
        </w:r>
        <w:r w:rsidRPr="00C84E59">
          <w:rPr>
            <w:color w:val="000000"/>
            <w:lang w:eastAsia="zh-CN"/>
          </w:rPr>
          <w:t>ne or multiple beams</w:t>
        </w:r>
        <w:r>
          <w:rPr>
            <w:color w:val="000000"/>
            <w:lang w:eastAsia="zh-CN"/>
          </w:rPr>
          <w:t xml:space="preserve"> in </w:t>
        </w:r>
        <w:r w:rsidRPr="00C84E59">
          <w:rPr>
            <w:color w:val="000000"/>
            <w:lang w:eastAsia="zh-CN"/>
          </w:rPr>
          <w:t>single beam indication</w:t>
        </w:r>
      </w:ins>
      <w:commentRangeEnd w:id="608"/>
      <w:ins w:id="626" w:author="Nan-ZTE" w:date="2022-08-25T02:02:00Z">
        <w:r w:rsidR="00A87B33">
          <w:rPr>
            <w:rStyle w:val="aa"/>
          </w:rPr>
          <w:commentReference w:id="608"/>
        </w:r>
      </w:ins>
    </w:p>
    <w:p w14:paraId="4B1AF09A" w14:textId="2796A4A2" w:rsidR="00B449A5" w:rsidRDefault="007672F4" w:rsidP="00B449A5">
      <w:pPr>
        <w:pStyle w:val="B1"/>
        <w:numPr>
          <w:ilvl w:val="1"/>
          <w:numId w:val="36"/>
        </w:numPr>
        <w:overflowPunct w:val="0"/>
        <w:autoSpaceDE w:val="0"/>
        <w:autoSpaceDN w:val="0"/>
        <w:adjustRightInd w:val="0"/>
        <w:spacing w:after="120"/>
        <w:textAlignment w:val="baseline"/>
        <w:rPr>
          <w:ins w:id="627" w:author="Nan-ZTE" w:date="2022-08-25T23:50:00Z"/>
          <w:lang w:eastAsia="zh-CN"/>
        </w:rPr>
      </w:pPr>
      <w:ins w:id="628" w:author="Nan-ZTE" w:date="2022-08-25T19:40:00Z">
        <w:r>
          <w:rPr>
            <w:lang w:eastAsia="zh-CN"/>
          </w:rPr>
          <w:lastRenderedPageBreak/>
          <w:t>O</w:t>
        </w:r>
      </w:ins>
      <w:ins w:id="629" w:author="Nan-ZTE" w:date="2022-08-25T19:39:00Z">
        <w:r w:rsidR="00E81287">
          <w:rPr>
            <w:lang w:eastAsia="zh-CN"/>
          </w:rPr>
          <w:t>ptions regarding the beam indication for backhaul link</w:t>
        </w:r>
      </w:ins>
      <w:ins w:id="630" w:author="Nan-ZTE" w:date="2022-08-25T22:19:00Z">
        <w:r w:rsidR="007628BD">
          <w:rPr>
            <w:lang w:eastAsia="zh-CN"/>
          </w:rPr>
          <w:t xml:space="preserve"> with down-selection in normative phase</w:t>
        </w:r>
      </w:ins>
    </w:p>
    <w:p w14:paraId="44443AF1" w14:textId="1247CB1D" w:rsidR="00C9568E" w:rsidRDefault="00C9568E" w:rsidP="0017394C">
      <w:pPr>
        <w:pStyle w:val="B1"/>
        <w:numPr>
          <w:ilvl w:val="0"/>
          <w:numId w:val="27"/>
        </w:numPr>
        <w:overflowPunct w:val="0"/>
        <w:autoSpaceDE w:val="0"/>
        <w:autoSpaceDN w:val="0"/>
        <w:adjustRightInd w:val="0"/>
        <w:spacing w:after="120"/>
        <w:textAlignment w:val="baseline"/>
        <w:rPr>
          <w:ins w:id="631" w:author="Nan-ZTE" w:date="2022-08-24T04:25:00Z"/>
          <w:lang w:eastAsia="zh-CN"/>
        </w:rPr>
      </w:pPr>
      <w:ins w:id="632" w:author="Nan-ZTE" w:date="2022-08-24T04:25:00Z">
        <w:r>
          <w:rPr>
            <w:lang w:eastAsia="zh-CN"/>
          </w:rPr>
          <w:t>For ON-OFF information as side control information</w:t>
        </w:r>
      </w:ins>
    </w:p>
    <w:p w14:paraId="611C346A" w14:textId="4999AA8F" w:rsidR="00C9568E" w:rsidRPr="00775A29" w:rsidRDefault="0063613C" w:rsidP="0017394C">
      <w:pPr>
        <w:pStyle w:val="B1"/>
        <w:numPr>
          <w:ilvl w:val="1"/>
          <w:numId w:val="27"/>
        </w:numPr>
        <w:overflowPunct w:val="0"/>
        <w:autoSpaceDE w:val="0"/>
        <w:autoSpaceDN w:val="0"/>
        <w:adjustRightInd w:val="0"/>
        <w:spacing w:after="120"/>
        <w:textAlignment w:val="baseline"/>
        <w:rPr>
          <w:ins w:id="633" w:author="Nan-ZTE" w:date="2022-08-24T04:27:00Z"/>
          <w:lang w:eastAsia="zh-CN"/>
        </w:rPr>
      </w:pPr>
      <w:ins w:id="634" w:author="Nan-ZTE" w:date="2022-08-24T04:26:00Z">
        <w:r>
          <w:rPr>
            <w:rFonts w:eastAsia="Times New Roman" w:cs="Times"/>
            <w:iCs/>
            <w:color w:val="000000"/>
          </w:rPr>
          <w:t>B</w:t>
        </w:r>
        <w:r w:rsidRPr="00777AD6">
          <w:rPr>
            <w:rFonts w:eastAsia="Times New Roman" w:cs="Times"/>
            <w:iCs/>
            <w:color w:val="000000"/>
          </w:rPr>
          <w:t>oth dynamic and semi-static indication</w:t>
        </w:r>
      </w:ins>
      <w:ins w:id="635" w:author="Nan-ZTE" w:date="2022-08-24T04:28:00Z">
        <w:r w:rsidR="003670D6">
          <w:rPr>
            <w:rFonts w:eastAsia="Times New Roman" w:cs="Times"/>
            <w:iCs/>
            <w:color w:val="000000"/>
          </w:rPr>
          <w:t xml:space="preserve"> is used</w:t>
        </w:r>
      </w:ins>
      <w:ins w:id="636" w:author="Nan-ZTE" w:date="2022-08-24T04:26:00Z">
        <w:r w:rsidR="00125DA6">
          <w:rPr>
            <w:rFonts w:eastAsia="Times New Roman" w:cs="Times"/>
            <w:iCs/>
            <w:color w:val="000000"/>
          </w:rPr>
          <w:t xml:space="preserve"> to indicate ON-OFF state of NCR-Fwd</w:t>
        </w:r>
      </w:ins>
    </w:p>
    <w:p w14:paraId="41B1400F" w14:textId="1E625046" w:rsidR="00376F62" w:rsidRPr="0032240F" w:rsidRDefault="00775A29" w:rsidP="0017394C">
      <w:pPr>
        <w:pStyle w:val="B1"/>
        <w:numPr>
          <w:ilvl w:val="1"/>
          <w:numId w:val="27"/>
        </w:numPr>
        <w:overflowPunct w:val="0"/>
        <w:autoSpaceDE w:val="0"/>
        <w:autoSpaceDN w:val="0"/>
        <w:adjustRightInd w:val="0"/>
        <w:spacing w:after="120"/>
        <w:textAlignment w:val="baseline"/>
        <w:rPr>
          <w:ins w:id="637" w:author="Nan-ZTE" w:date="2022-08-25T23:27:00Z"/>
          <w:lang w:eastAsia="zh-CN"/>
          <w:rPrChange w:id="638" w:author="Nan-ZTE" w:date="2022-08-25T23:27:00Z">
            <w:rPr>
              <w:ins w:id="639" w:author="Nan-ZTE" w:date="2022-08-25T23:27:00Z"/>
              <w:rFonts w:eastAsia="Times New Roman" w:cs="Times"/>
              <w:iCs/>
              <w:color w:val="000000"/>
            </w:rPr>
          </w:rPrChange>
        </w:rPr>
      </w:pPr>
      <w:ins w:id="640" w:author="Nan-ZTE" w:date="2022-08-24T04:27:00Z">
        <w:r>
          <w:rPr>
            <w:rFonts w:eastAsia="Times New Roman" w:cs="Times"/>
            <w:iCs/>
            <w:color w:val="000000"/>
          </w:rPr>
          <w:t>The indication can be in explicit or implicit way</w:t>
        </w:r>
      </w:ins>
    </w:p>
    <w:p w14:paraId="535CB027" w14:textId="25DEB63D" w:rsidR="0032240F" w:rsidRPr="00376F62" w:rsidRDefault="0032240F" w:rsidP="0017394C">
      <w:pPr>
        <w:pStyle w:val="B1"/>
        <w:numPr>
          <w:ilvl w:val="1"/>
          <w:numId w:val="27"/>
        </w:numPr>
        <w:overflowPunct w:val="0"/>
        <w:autoSpaceDE w:val="0"/>
        <w:autoSpaceDN w:val="0"/>
        <w:adjustRightInd w:val="0"/>
        <w:spacing w:after="120"/>
        <w:textAlignment w:val="baseline"/>
        <w:rPr>
          <w:ins w:id="641" w:author="Nan-ZTE" w:date="2022-08-24T14:59:00Z"/>
          <w:lang w:eastAsia="zh-CN"/>
        </w:rPr>
      </w:pPr>
      <w:ins w:id="642" w:author="Nan-ZTE" w:date="2022-08-25T23:27:00Z">
        <w:r w:rsidRPr="0041520D">
          <w:rPr>
            <w:rFonts w:cs="Times"/>
          </w:rPr>
          <w:t xml:space="preserve">The NCR-Fwd is </w:t>
        </w:r>
        <w:r w:rsidRPr="0041520D">
          <w:rPr>
            <w:rFonts w:cs="Times"/>
            <w:color w:val="FF0000"/>
          </w:rPr>
          <w:t xml:space="preserve">always </w:t>
        </w:r>
        <w:r w:rsidRPr="0041520D">
          <w:rPr>
            <w:rFonts w:cs="Times"/>
          </w:rPr>
          <w:t xml:space="preserve">expected to be “OFF” </w:t>
        </w:r>
        <w:r w:rsidRPr="0041520D">
          <w:rPr>
            <w:rFonts w:cs="Times"/>
            <w:color w:val="FF0000"/>
          </w:rPr>
          <w:t xml:space="preserve">unless otherwise </w:t>
        </w:r>
        <w:r w:rsidRPr="0041520D">
          <w:rPr>
            <w:rFonts w:cs="Times"/>
            <w:iCs/>
            <w:color w:val="FF0000"/>
          </w:rPr>
          <w:t>explicitly or implicitly</w:t>
        </w:r>
        <w:r w:rsidRPr="0041520D">
          <w:rPr>
            <w:rFonts w:cs="Times"/>
            <w:iCs/>
          </w:rPr>
          <w:t xml:space="preserve"> indicated by gNB</w:t>
        </w:r>
        <w:r w:rsidRPr="0041520D">
          <w:rPr>
            <w:rFonts w:cs="Times"/>
          </w:rPr>
          <w:t>.</w:t>
        </w:r>
        <w:r>
          <w:rPr>
            <w:rFonts w:cs="Times"/>
          </w:rPr>
          <w:t xml:space="preserve"> </w:t>
        </w:r>
        <w:r w:rsidRPr="0041520D">
          <w:rPr>
            <w:rFonts w:cs="Times"/>
          </w:rPr>
          <w:t>This applies to the case regardless of the RRC state of NCR-MT.</w:t>
        </w:r>
      </w:ins>
    </w:p>
    <w:p w14:paraId="524CB962" w14:textId="25AE0966" w:rsidR="00DB5A85" w:rsidRPr="004B03F8" w:rsidRDefault="00DB5A85" w:rsidP="0017394C">
      <w:pPr>
        <w:pStyle w:val="B1"/>
        <w:numPr>
          <w:ilvl w:val="0"/>
          <w:numId w:val="27"/>
        </w:numPr>
        <w:overflowPunct w:val="0"/>
        <w:autoSpaceDE w:val="0"/>
        <w:autoSpaceDN w:val="0"/>
        <w:adjustRightInd w:val="0"/>
        <w:spacing w:after="120"/>
        <w:textAlignment w:val="baseline"/>
        <w:rPr>
          <w:ins w:id="643" w:author="Nan-ZTE" w:date="2022-08-24T15:20:00Z"/>
          <w:lang w:eastAsia="zh-CN"/>
        </w:rPr>
      </w:pPr>
      <w:ins w:id="644" w:author="Nan-ZTE" w:date="2022-08-24T14:53:00Z">
        <w:r>
          <w:rPr>
            <w:rFonts w:eastAsia="Times New Roman" w:cs="Times"/>
            <w:iCs/>
            <w:color w:val="000000"/>
          </w:rPr>
          <w:t>For UL-DL TDD configuration</w:t>
        </w:r>
      </w:ins>
    </w:p>
    <w:p w14:paraId="68A7B6DA" w14:textId="22ACD15C" w:rsidR="00CA69D9" w:rsidRPr="007672F4" w:rsidRDefault="008D478F" w:rsidP="007672F4">
      <w:pPr>
        <w:pStyle w:val="B1"/>
        <w:numPr>
          <w:ilvl w:val="1"/>
          <w:numId w:val="27"/>
        </w:numPr>
        <w:overflowPunct w:val="0"/>
        <w:autoSpaceDE w:val="0"/>
        <w:autoSpaceDN w:val="0"/>
        <w:adjustRightInd w:val="0"/>
        <w:spacing w:after="120"/>
        <w:textAlignment w:val="baseline"/>
        <w:rPr>
          <w:ins w:id="645" w:author="Nan-ZTE" w:date="2022-08-25T16:48:00Z"/>
          <w:lang w:eastAsia="zh-CN"/>
        </w:rPr>
      </w:pPr>
      <w:ins w:id="646" w:author="Nan-ZTE" w:date="2022-08-25T23:20:00Z">
        <w:r>
          <w:rPr>
            <w:lang w:eastAsia="zh-CN"/>
          </w:rPr>
          <w:t xml:space="preserve">Options regarding </w:t>
        </w:r>
      </w:ins>
      <w:ins w:id="647" w:author="Nan-ZTE" w:date="2022-08-25T19:40:00Z">
        <w:r w:rsidR="007672F4">
          <w:rPr>
            <w:lang w:eastAsia="zh-CN"/>
          </w:rPr>
          <w:t>NCR’s behaviour over flexible symbols</w:t>
        </w:r>
      </w:ins>
      <w:ins w:id="648" w:author="Nan-ZTE" w:date="2022-08-25T23:21:00Z">
        <w:r>
          <w:rPr>
            <w:lang w:eastAsia="zh-CN"/>
          </w:rPr>
          <w:t xml:space="preserve"> with down-selection in normative phase</w:t>
        </w:r>
      </w:ins>
    </w:p>
    <w:p w14:paraId="45752709" w14:textId="64849050" w:rsidR="009E0DC4" w:rsidRDefault="009E0DC4" w:rsidP="0017394C">
      <w:pPr>
        <w:pStyle w:val="B1"/>
        <w:numPr>
          <w:ilvl w:val="0"/>
          <w:numId w:val="27"/>
        </w:numPr>
        <w:overflowPunct w:val="0"/>
        <w:autoSpaceDE w:val="0"/>
        <w:autoSpaceDN w:val="0"/>
        <w:adjustRightInd w:val="0"/>
        <w:spacing w:after="120"/>
        <w:textAlignment w:val="baseline"/>
        <w:rPr>
          <w:ins w:id="649" w:author="Nan-ZTE" w:date="2022-08-24T14:57:00Z"/>
          <w:lang w:eastAsia="zh-CN"/>
        </w:rPr>
      </w:pPr>
      <w:ins w:id="650" w:author="Nan-ZTE" w:date="2022-08-24T14:57:00Z">
        <w:r>
          <w:rPr>
            <w:rFonts w:hint="eastAsia"/>
            <w:lang w:eastAsia="zh-CN"/>
          </w:rPr>
          <w:t>F</w:t>
        </w:r>
        <w:r>
          <w:rPr>
            <w:lang w:eastAsia="zh-CN"/>
          </w:rPr>
          <w:t>or the configuration of signalling:</w:t>
        </w:r>
      </w:ins>
    </w:p>
    <w:p w14:paraId="4CA12E9E" w14:textId="5C232F54" w:rsidR="009E0DC4" w:rsidRDefault="00020B38" w:rsidP="0017394C">
      <w:pPr>
        <w:pStyle w:val="B1"/>
        <w:numPr>
          <w:ilvl w:val="1"/>
          <w:numId w:val="27"/>
        </w:numPr>
        <w:overflowPunct w:val="0"/>
        <w:autoSpaceDE w:val="0"/>
        <w:autoSpaceDN w:val="0"/>
        <w:adjustRightInd w:val="0"/>
        <w:spacing w:after="120"/>
        <w:textAlignment w:val="baseline"/>
        <w:rPr>
          <w:ins w:id="651" w:author="Nan-ZTE" w:date="2022-08-24T03:59:00Z"/>
          <w:lang w:eastAsia="zh-CN"/>
        </w:rPr>
      </w:pPr>
      <w:ins w:id="652" w:author="Nan-ZTE" w:date="2022-08-24T14:57:00Z">
        <w:r>
          <w:rPr>
            <w:lang w:eastAsia="zh-CN"/>
          </w:rPr>
          <w:t>T</w:t>
        </w:r>
        <w:r w:rsidR="009E0DC4">
          <w:rPr>
            <w:lang w:eastAsia="zh-CN"/>
          </w:rPr>
          <w:t xml:space="preserve">hree </w:t>
        </w:r>
      </w:ins>
      <w:ins w:id="653" w:author="Nan-ZTE" w:date="2022-08-24T14:58:00Z">
        <w:r w:rsidR="000C5907">
          <w:rPr>
            <w:lang w:eastAsia="zh-CN"/>
          </w:rPr>
          <w:t>o</w:t>
        </w:r>
      </w:ins>
      <w:ins w:id="654" w:author="Nan-ZTE" w:date="2022-08-24T14:57:00Z">
        <w:r w:rsidR="009E0DC4">
          <w:rPr>
            <w:lang w:eastAsia="zh-CN"/>
          </w:rPr>
          <w:t>ptions for signalling configuration</w:t>
        </w:r>
        <w:r>
          <w:rPr>
            <w:lang w:eastAsia="zh-CN"/>
          </w:rPr>
          <w:t xml:space="preserve"> </w:t>
        </w:r>
      </w:ins>
      <w:ins w:id="655" w:author="Nan-ZTE" w:date="2022-08-25T23:21:00Z">
        <w:r w:rsidR="008D478F">
          <w:rPr>
            <w:lang w:eastAsia="zh-CN"/>
          </w:rPr>
          <w:t xml:space="preserve">with </w:t>
        </w:r>
      </w:ins>
      <w:ins w:id="656" w:author="Nan-ZTE" w:date="2022-08-24T14:58:00Z">
        <w:r>
          <w:rPr>
            <w:lang w:eastAsia="zh-CN"/>
          </w:rPr>
          <w:t>down-selection in normative phase</w:t>
        </w:r>
      </w:ins>
    </w:p>
    <w:p w14:paraId="0D4B792E" w14:textId="49463011" w:rsidR="00DA44B8" w:rsidRDefault="00DA44B8" w:rsidP="00DA44B8">
      <w:pPr>
        <w:rPr>
          <w:ins w:id="657" w:author="Nan-ZTE" w:date="2022-08-25T01:53:00Z"/>
        </w:rPr>
      </w:pPr>
    </w:p>
    <w:p w14:paraId="7A2DEC7C" w14:textId="4A18940C" w:rsidR="0074228D" w:rsidRPr="00DA44B8" w:rsidDel="00E418E7" w:rsidRDefault="0074228D" w:rsidP="00DA44B8">
      <w:pPr>
        <w:rPr>
          <w:del w:id="658" w:author="Nan-ZTE" w:date="2022-08-25T16:48:00Z"/>
        </w:rPr>
      </w:pPr>
      <w:commentRangeStart w:id="659"/>
      <w:ins w:id="660" w:author="Nan-ZTE" w:date="2022-08-25T01:53:00Z">
        <w:r>
          <w:rPr>
            <w:lang w:val="en-US"/>
          </w:rPr>
          <w:t xml:space="preserve">Based on RAN3 analysis, the </w:t>
        </w:r>
        <w:r>
          <w:rPr>
            <w:rFonts w:hint="eastAsia"/>
            <w:lang w:val="en-US" w:eastAsia="zh-CN"/>
          </w:rPr>
          <w:t>4 candidate solutions</w:t>
        </w:r>
        <w:r>
          <w:rPr>
            <w:lang w:val="en-US"/>
          </w:rPr>
          <w:t xml:space="preserve"> may be further discussed pending confirmation from SA3 </w:t>
        </w:r>
        <w:r>
          <w:rPr>
            <w:rFonts w:hint="eastAsia"/>
            <w:lang w:val="en-US" w:eastAsia="zh-CN"/>
          </w:rPr>
          <w:t xml:space="preserve">and </w:t>
        </w:r>
        <w:r>
          <w:rPr>
            <w:lang w:val="en-US" w:eastAsia="zh-CN"/>
          </w:rPr>
          <w:t xml:space="preserve">SA5. </w:t>
        </w:r>
        <w:r>
          <w:rPr>
            <w:lang w:val="en-US"/>
          </w:rPr>
          <w:t xml:space="preserve">With the captured content in TR38.867, RAN3 believe the SI phase is completed. </w:t>
        </w:r>
        <w:r>
          <w:rPr>
            <w:rFonts w:hint="eastAsia"/>
            <w:lang w:val="en-US"/>
          </w:rPr>
          <w:t>Down selection of all captured solutions may take place in potential WI phase based on the feedback from other groups.</w:t>
        </w:r>
        <w:commentRangeEnd w:id="659"/>
        <w:r w:rsidR="00E06ED4">
          <w:rPr>
            <w:rStyle w:val="aa"/>
          </w:rPr>
          <w:commentReference w:id="659"/>
        </w:r>
      </w:ins>
    </w:p>
    <w:p w14:paraId="114D24FF" w14:textId="174377B9" w:rsidR="006B30D0" w:rsidRPr="004D3578" w:rsidDel="00E418E7" w:rsidRDefault="006B30D0" w:rsidP="006B30D0">
      <w:pPr>
        <w:pStyle w:val="9"/>
        <w:rPr>
          <w:del w:id="661" w:author="Nan-ZTE" w:date="2022-08-25T16:48:00Z"/>
        </w:rPr>
      </w:pPr>
      <w:bookmarkStart w:id="662" w:name="_Toc110757880"/>
      <w:del w:id="663" w:author="Nan-ZTE" w:date="2022-08-25T16:48:00Z">
        <w:r w:rsidRPr="004D3578" w:rsidDel="00E418E7">
          <w:delText>Annex &lt;</w:delText>
        </w:r>
        <w:r w:rsidR="009B2D8E" w:rsidDel="00E418E7">
          <w:delText>A</w:delText>
        </w:r>
        <w:r w:rsidRPr="004D3578" w:rsidDel="00E418E7">
          <w:delText>&gt;:</w:delText>
        </w:r>
        <w:r w:rsidRPr="004D3578" w:rsidDel="00E418E7">
          <w:br/>
          <w:delText>&lt;</w:delText>
        </w:r>
        <w:r w:rsidR="00021FAB" w:rsidDel="00E418E7">
          <w:delText>A</w:delText>
        </w:r>
        <w:r w:rsidRPr="004D3578" w:rsidDel="00E418E7">
          <w:delText>nnex title</w:delText>
        </w:r>
        <w:r w:rsidDel="00E418E7">
          <w:delText xml:space="preserve"> for a Technical Report</w:delText>
        </w:r>
        <w:r w:rsidRPr="004D3578" w:rsidDel="00E418E7">
          <w:delText>&gt;</w:delText>
        </w:r>
        <w:bookmarkEnd w:id="662"/>
      </w:del>
    </w:p>
    <w:p w14:paraId="5791066E" w14:textId="78DBFF08" w:rsidR="006B30D0" w:rsidRPr="00021FAB" w:rsidDel="00E418E7" w:rsidRDefault="006B30D0" w:rsidP="006B30D0">
      <w:pPr>
        <w:pStyle w:val="Guidance"/>
        <w:rPr>
          <w:del w:id="664" w:author="Nan-ZTE" w:date="2022-08-25T16:48:00Z"/>
        </w:rPr>
      </w:pPr>
    </w:p>
    <w:p w14:paraId="23EBEAFA" w14:textId="7338ADC8" w:rsidR="009B2D8E" w:rsidRPr="004D3578" w:rsidDel="00E418E7" w:rsidRDefault="009B2D8E" w:rsidP="009B2D8E">
      <w:pPr>
        <w:pStyle w:val="1"/>
        <w:rPr>
          <w:del w:id="665" w:author="Nan-ZTE" w:date="2022-08-25T16:48:00Z"/>
        </w:rPr>
      </w:pPr>
      <w:bookmarkStart w:id="666" w:name="_Toc110757881"/>
      <w:del w:id="667" w:author="Nan-ZTE" w:date="2022-08-25T16:48:00Z">
        <w:r w:rsidDel="00E418E7">
          <w:delText>A</w:delText>
        </w:r>
        <w:r w:rsidRPr="004D3578" w:rsidDel="00E418E7">
          <w:delText>.1</w:delText>
        </w:r>
        <w:r w:rsidRPr="004D3578" w:rsidDel="00E418E7">
          <w:tab/>
          <w:delText>Heading levels in an annex</w:delText>
        </w:r>
        <w:bookmarkEnd w:id="666"/>
      </w:del>
    </w:p>
    <w:p w14:paraId="323D074D" w14:textId="3D75F358" w:rsidR="00C93D22" w:rsidRPr="00C93D22" w:rsidRDefault="00080512">
      <w:pPr>
        <w:rPr>
          <w:ins w:id="668" w:author="Nan-ZTE" w:date="2022-08-25T23:51:00Z"/>
          <w:rPrChange w:id="669" w:author="Nan-ZTE" w:date="2022-08-25T23:53:00Z">
            <w:rPr>
              <w:ins w:id="670" w:author="Nan-ZTE" w:date="2022-08-25T23:51:00Z"/>
              <w:lang w:eastAsia="zh-CN"/>
            </w:rPr>
          </w:rPrChange>
        </w:rPr>
        <w:pPrChange w:id="671" w:author="Nan-ZTE" w:date="2022-08-25T23:51:00Z">
          <w:pPr>
            <w:pStyle w:val="8"/>
          </w:pPr>
        </w:pPrChange>
      </w:pPr>
      <w:del w:id="672" w:author="Nan-ZTE" w:date="2022-08-25T16:48:00Z">
        <w:r w:rsidRPr="004D3578" w:rsidDel="00E418E7">
          <w:br w:type="page"/>
        </w:r>
      </w:del>
      <w:bookmarkStart w:id="673" w:name="_Toc110757882"/>
      <w:del w:id="674" w:author="Nan-ZTE" w:date="2022-08-26T00:06:00Z">
        <w:r w:rsidRPr="004D3578" w:rsidDel="005E55D9">
          <w:delText>Annex &lt;</w:delText>
        </w:r>
      </w:del>
      <w:del w:id="675" w:author="Nan-ZTE" w:date="2022-08-25T16:48:00Z">
        <w:r w:rsidR="00D2380A" w:rsidDel="00E418E7">
          <w:delText>B</w:delText>
        </w:r>
      </w:del>
      <w:del w:id="676" w:author="Nan-ZTE" w:date="2022-08-26T00:06:00Z">
        <w:r w:rsidRPr="004D3578" w:rsidDel="005E55D9">
          <w:delText>&gt;:</w:delText>
        </w:r>
      </w:del>
    </w:p>
    <w:p w14:paraId="5CA5E6C2" w14:textId="3D75F358" w:rsidR="00080512" w:rsidRPr="004D3578" w:rsidRDefault="0004746B">
      <w:pPr>
        <w:pStyle w:val="8"/>
      </w:pPr>
      <w:ins w:id="677" w:author="Nan-ZTE" w:date="2022-08-25T23:51:00Z">
        <w:r w:rsidRPr="004D3578">
          <w:t>Annex &lt;</w:t>
        </w:r>
      </w:ins>
      <w:ins w:id="678" w:author="Nan-ZTE" w:date="2022-08-26T00:06:00Z">
        <w:r w:rsidR="005E55D9">
          <w:t>A</w:t>
        </w:r>
      </w:ins>
      <w:ins w:id="679" w:author="Nan-ZTE" w:date="2022-08-25T23:51:00Z">
        <w:r w:rsidRPr="004D3578">
          <w:t>&gt;:</w:t>
        </w:r>
      </w:ins>
      <w:r w:rsidR="00080512" w:rsidRPr="004D3578">
        <w:br/>
        <w:t>Change history</w:t>
      </w:r>
      <w:bookmarkEnd w:id="673"/>
    </w:p>
    <w:p w14:paraId="06FAD520" w14:textId="77777777" w:rsidR="00054A22" w:rsidRPr="00235394" w:rsidRDefault="00054A22" w:rsidP="00054A22">
      <w:pPr>
        <w:pStyle w:val="TH"/>
      </w:pPr>
      <w:bookmarkStart w:id="680" w:name="historyclause"/>
      <w:bookmarkEnd w:id="68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B37041" w14:paraId="1ECB735E" w14:textId="77777777" w:rsidTr="00C72833">
        <w:trPr>
          <w:cantSplit/>
        </w:trPr>
        <w:tc>
          <w:tcPr>
            <w:tcW w:w="9639" w:type="dxa"/>
            <w:gridSpan w:val="8"/>
            <w:tcBorders>
              <w:bottom w:val="nil"/>
            </w:tcBorders>
            <w:shd w:val="solid" w:color="FFFFFF" w:fill="auto"/>
          </w:tcPr>
          <w:p w14:paraId="5FCEE246" w14:textId="77777777" w:rsidR="003C3971" w:rsidRPr="00B37041" w:rsidRDefault="003C3971" w:rsidP="00C72833">
            <w:pPr>
              <w:pStyle w:val="TAL"/>
              <w:jc w:val="center"/>
              <w:rPr>
                <w:b/>
                <w:sz w:val="16"/>
              </w:rPr>
            </w:pPr>
            <w:r w:rsidRPr="00B37041">
              <w:rPr>
                <w:b/>
              </w:rPr>
              <w:t>Change history</w:t>
            </w:r>
          </w:p>
        </w:tc>
      </w:tr>
      <w:tr w:rsidR="003C3971" w:rsidRPr="00B37041" w14:paraId="188BB8D6" w14:textId="77777777" w:rsidTr="00C72833">
        <w:tc>
          <w:tcPr>
            <w:tcW w:w="800" w:type="dxa"/>
            <w:shd w:val="pct10" w:color="auto" w:fill="FFFFFF"/>
          </w:tcPr>
          <w:p w14:paraId="7E15B21D" w14:textId="77777777" w:rsidR="003C3971" w:rsidRPr="00B37041" w:rsidRDefault="003C3971" w:rsidP="00C72833">
            <w:pPr>
              <w:pStyle w:val="TAL"/>
              <w:rPr>
                <w:b/>
                <w:sz w:val="16"/>
              </w:rPr>
            </w:pPr>
            <w:r w:rsidRPr="00B37041">
              <w:rPr>
                <w:b/>
                <w:sz w:val="16"/>
              </w:rPr>
              <w:t>Date</w:t>
            </w:r>
          </w:p>
        </w:tc>
        <w:tc>
          <w:tcPr>
            <w:tcW w:w="800" w:type="dxa"/>
            <w:shd w:val="pct10" w:color="auto" w:fill="FFFFFF"/>
          </w:tcPr>
          <w:p w14:paraId="215F01FE" w14:textId="77777777" w:rsidR="003C3971" w:rsidRPr="00B37041" w:rsidRDefault="00DF2B1F" w:rsidP="00C72833">
            <w:pPr>
              <w:pStyle w:val="TAL"/>
              <w:rPr>
                <w:b/>
                <w:sz w:val="16"/>
              </w:rPr>
            </w:pPr>
            <w:r w:rsidRPr="00B37041">
              <w:rPr>
                <w:b/>
                <w:sz w:val="16"/>
              </w:rPr>
              <w:t>Meeting</w:t>
            </w:r>
          </w:p>
        </w:tc>
        <w:tc>
          <w:tcPr>
            <w:tcW w:w="1094" w:type="dxa"/>
            <w:shd w:val="pct10" w:color="auto" w:fill="FFFFFF"/>
          </w:tcPr>
          <w:p w14:paraId="54DC1FB3" w14:textId="77777777" w:rsidR="003C3971" w:rsidRPr="00B37041" w:rsidRDefault="003C3971" w:rsidP="00DF2B1F">
            <w:pPr>
              <w:pStyle w:val="TAL"/>
              <w:rPr>
                <w:b/>
                <w:sz w:val="16"/>
              </w:rPr>
            </w:pPr>
            <w:r w:rsidRPr="00B37041">
              <w:rPr>
                <w:b/>
                <w:sz w:val="16"/>
              </w:rPr>
              <w:t>TDoc</w:t>
            </w:r>
          </w:p>
        </w:tc>
        <w:tc>
          <w:tcPr>
            <w:tcW w:w="425" w:type="dxa"/>
            <w:shd w:val="pct10" w:color="auto" w:fill="FFFFFF"/>
          </w:tcPr>
          <w:p w14:paraId="1BB8F93C" w14:textId="77777777" w:rsidR="003C3971" w:rsidRPr="00B37041" w:rsidRDefault="003C3971" w:rsidP="00C72833">
            <w:pPr>
              <w:pStyle w:val="TAL"/>
              <w:rPr>
                <w:b/>
                <w:sz w:val="16"/>
              </w:rPr>
            </w:pPr>
            <w:r w:rsidRPr="00B37041">
              <w:rPr>
                <w:b/>
                <w:sz w:val="16"/>
              </w:rPr>
              <w:t>CR</w:t>
            </w:r>
          </w:p>
        </w:tc>
        <w:tc>
          <w:tcPr>
            <w:tcW w:w="425" w:type="dxa"/>
            <w:shd w:val="pct10" w:color="auto" w:fill="FFFFFF"/>
          </w:tcPr>
          <w:p w14:paraId="223E3928" w14:textId="77777777" w:rsidR="003C3971" w:rsidRPr="00B37041" w:rsidRDefault="003C3971" w:rsidP="00C72833">
            <w:pPr>
              <w:pStyle w:val="TAL"/>
              <w:rPr>
                <w:b/>
                <w:sz w:val="16"/>
              </w:rPr>
            </w:pPr>
            <w:r w:rsidRPr="00B37041">
              <w:rPr>
                <w:b/>
                <w:sz w:val="16"/>
              </w:rPr>
              <w:t>Rev</w:t>
            </w:r>
          </w:p>
        </w:tc>
        <w:tc>
          <w:tcPr>
            <w:tcW w:w="425" w:type="dxa"/>
            <w:shd w:val="pct10" w:color="auto" w:fill="FFFFFF"/>
          </w:tcPr>
          <w:p w14:paraId="48237C83" w14:textId="77777777" w:rsidR="003C3971" w:rsidRPr="00B37041" w:rsidRDefault="003C3971" w:rsidP="00C72833">
            <w:pPr>
              <w:pStyle w:val="TAL"/>
              <w:rPr>
                <w:b/>
                <w:sz w:val="16"/>
              </w:rPr>
            </w:pPr>
            <w:r w:rsidRPr="00B37041">
              <w:rPr>
                <w:b/>
                <w:sz w:val="16"/>
              </w:rPr>
              <w:t>Cat</w:t>
            </w:r>
          </w:p>
        </w:tc>
        <w:tc>
          <w:tcPr>
            <w:tcW w:w="4962" w:type="dxa"/>
            <w:shd w:val="pct10" w:color="auto" w:fill="FFFFFF"/>
          </w:tcPr>
          <w:p w14:paraId="146C8449" w14:textId="77777777" w:rsidR="003C3971" w:rsidRPr="00B37041" w:rsidRDefault="003C3971" w:rsidP="00C72833">
            <w:pPr>
              <w:pStyle w:val="TAL"/>
              <w:rPr>
                <w:b/>
                <w:sz w:val="16"/>
              </w:rPr>
            </w:pPr>
            <w:r w:rsidRPr="00B37041">
              <w:rPr>
                <w:b/>
                <w:sz w:val="16"/>
              </w:rPr>
              <w:t>Subject/Comment</w:t>
            </w:r>
          </w:p>
        </w:tc>
        <w:tc>
          <w:tcPr>
            <w:tcW w:w="708" w:type="dxa"/>
            <w:shd w:val="pct10" w:color="auto" w:fill="FFFFFF"/>
          </w:tcPr>
          <w:p w14:paraId="221B9E11" w14:textId="77777777" w:rsidR="003C3971" w:rsidRPr="00B37041" w:rsidRDefault="003C3971" w:rsidP="00C72833">
            <w:pPr>
              <w:pStyle w:val="TAL"/>
              <w:rPr>
                <w:b/>
                <w:sz w:val="16"/>
              </w:rPr>
            </w:pPr>
            <w:r w:rsidRPr="00B37041">
              <w:rPr>
                <w:b/>
                <w:sz w:val="16"/>
              </w:rPr>
              <w:t>New vers</w:t>
            </w:r>
            <w:r w:rsidR="00DF2B1F" w:rsidRPr="00B37041">
              <w:rPr>
                <w:b/>
                <w:sz w:val="16"/>
              </w:rPr>
              <w:t>ion</w:t>
            </w:r>
          </w:p>
        </w:tc>
      </w:tr>
      <w:tr w:rsidR="003C3971" w:rsidRPr="00B37041" w14:paraId="7AE2D8EC" w14:textId="77777777" w:rsidTr="00C72833">
        <w:tc>
          <w:tcPr>
            <w:tcW w:w="800" w:type="dxa"/>
            <w:shd w:val="solid" w:color="FFFFFF" w:fill="auto"/>
          </w:tcPr>
          <w:p w14:paraId="433EA83C" w14:textId="44F1136F" w:rsidR="003C3971" w:rsidRPr="00B37041" w:rsidRDefault="00C46A1B" w:rsidP="00C72833">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5C8CC01" w14:textId="220409B1" w:rsidR="003C3971" w:rsidRPr="00B37041" w:rsidRDefault="00C46A1B" w:rsidP="00C72833">
            <w:pPr>
              <w:pStyle w:val="TAC"/>
              <w:rPr>
                <w:sz w:val="16"/>
                <w:szCs w:val="16"/>
                <w:lang w:eastAsia="zh-CN"/>
              </w:rPr>
            </w:pPr>
            <w:r>
              <w:rPr>
                <w:rFonts w:hint="eastAsia"/>
                <w:sz w:val="16"/>
                <w:szCs w:val="16"/>
                <w:lang w:eastAsia="zh-CN"/>
              </w:rPr>
              <w:t>R</w:t>
            </w:r>
            <w:r>
              <w:rPr>
                <w:sz w:val="16"/>
                <w:szCs w:val="16"/>
                <w:lang w:eastAsia="zh-CN"/>
              </w:rPr>
              <w:t>AN1#109e</w:t>
            </w:r>
          </w:p>
        </w:tc>
        <w:tc>
          <w:tcPr>
            <w:tcW w:w="1094" w:type="dxa"/>
            <w:shd w:val="solid" w:color="FFFFFF" w:fill="auto"/>
          </w:tcPr>
          <w:p w14:paraId="134723C6" w14:textId="68AA6E2B" w:rsidR="003C3971" w:rsidRPr="00B37041" w:rsidRDefault="00C46A1B" w:rsidP="00CF56AF">
            <w:pPr>
              <w:pStyle w:val="TAC"/>
              <w:rPr>
                <w:sz w:val="16"/>
                <w:szCs w:val="16"/>
                <w:lang w:eastAsia="zh-CN"/>
              </w:rPr>
            </w:pPr>
            <w:r>
              <w:rPr>
                <w:rFonts w:hint="eastAsia"/>
                <w:sz w:val="16"/>
                <w:szCs w:val="16"/>
                <w:lang w:eastAsia="zh-CN"/>
              </w:rPr>
              <w:t>R</w:t>
            </w:r>
            <w:r>
              <w:rPr>
                <w:sz w:val="16"/>
                <w:szCs w:val="16"/>
                <w:lang w:eastAsia="zh-CN"/>
              </w:rPr>
              <w:t>1-220</w:t>
            </w:r>
            <w:r w:rsidR="00CF56AF">
              <w:rPr>
                <w:sz w:val="16"/>
                <w:szCs w:val="16"/>
                <w:lang w:eastAsia="zh-CN"/>
              </w:rPr>
              <w:t>5231</w:t>
            </w:r>
          </w:p>
        </w:tc>
        <w:tc>
          <w:tcPr>
            <w:tcW w:w="425" w:type="dxa"/>
            <w:shd w:val="solid" w:color="FFFFFF" w:fill="auto"/>
          </w:tcPr>
          <w:p w14:paraId="2B341B81" w14:textId="77777777" w:rsidR="003C3971" w:rsidRPr="00B37041" w:rsidRDefault="003C3971" w:rsidP="00C72833">
            <w:pPr>
              <w:pStyle w:val="TAL"/>
              <w:rPr>
                <w:sz w:val="16"/>
                <w:szCs w:val="16"/>
              </w:rPr>
            </w:pPr>
          </w:p>
        </w:tc>
        <w:tc>
          <w:tcPr>
            <w:tcW w:w="425" w:type="dxa"/>
            <w:shd w:val="solid" w:color="FFFFFF" w:fill="auto"/>
          </w:tcPr>
          <w:p w14:paraId="090FDCAA" w14:textId="77777777" w:rsidR="003C3971" w:rsidRPr="00B37041" w:rsidRDefault="003C3971" w:rsidP="00C72833">
            <w:pPr>
              <w:pStyle w:val="TAR"/>
              <w:rPr>
                <w:sz w:val="16"/>
                <w:szCs w:val="16"/>
              </w:rPr>
            </w:pPr>
          </w:p>
        </w:tc>
        <w:tc>
          <w:tcPr>
            <w:tcW w:w="425" w:type="dxa"/>
            <w:shd w:val="solid" w:color="FFFFFF" w:fill="auto"/>
          </w:tcPr>
          <w:p w14:paraId="40910D18" w14:textId="77777777" w:rsidR="003C3971" w:rsidRPr="00B37041" w:rsidRDefault="003C3971" w:rsidP="00C72833">
            <w:pPr>
              <w:pStyle w:val="TAC"/>
              <w:rPr>
                <w:sz w:val="16"/>
                <w:szCs w:val="16"/>
              </w:rPr>
            </w:pPr>
          </w:p>
        </w:tc>
        <w:tc>
          <w:tcPr>
            <w:tcW w:w="4962" w:type="dxa"/>
            <w:shd w:val="solid" w:color="FFFFFF" w:fill="auto"/>
          </w:tcPr>
          <w:p w14:paraId="17B0396C" w14:textId="1B3B5399" w:rsidR="003C3971" w:rsidRPr="00B37041" w:rsidRDefault="004510D9" w:rsidP="00C72833">
            <w:pPr>
              <w:pStyle w:val="TAL"/>
              <w:rPr>
                <w:sz w:val="16"/>
                <w:szCs w:val="16"/>
              </w:rPr>
            </w:pPr>
            <w:r w:rsidRPr="001D00BB">
              <w:rPr>
                <w:sz w:val="16"/>
                <w:szCs w:val="16"/>
              </w:rPr>
              <w:t>TR Skeleton</w:t>
            </w:r>
          </w:p>
        </w:tc>
        <w:tc>
          <w:tcPr>
            <w:tcW w:w="708" w:type="dxa"/>
            <w:shd w:val="solid" w:color="FFFFFF" w:fill="auto"/>
          </w:tcPr>
          <w:p w14:paraId="5E97A6B2" w14:textId="18539E98" w:rsidR="003C3971" w:rsidRPr="00B37041" w:rsidRDefault="009A5255" w:rsidP="00C72833">
            <w:pPr>
              <w:pStyle w:val="TAC"/>
              <w:rPr>
                <w:sz w:val="16"/>
                <w:szCs w:val="16"/>
                <w:lang w:eastAsia="zh-CN"/>
              </w:rPr>
            </w:pPr>
            <w:r>
              <w:rPr>
                <w:rFonts w:hint="eastAsia"/>
                <w:sz w:val="16"/>
                <w:szCs w:val="16"/>
                <w:lang w:eastAsia="zh-CN"/>
              </w:rPr>
              <w:t>V</w:t>
            </w:r>
            <w:r>
              <w:rPr>
                <w:sz w:val="16"/>
                <w:szCs w:val="16"/>
                <w:lang w:eastAsia="zh-CN"/>
              </w:rPr>
              <w:t>0.0.0</w:t>
            </w:r>
          </w:p>
        </w:tc>
      </w:tr>
      <w:tr w:rsidR="00B91D95" w:rsidRPr="00B37041" w14:paraId="59996123" w14:textId="77777777" w:rsidTr="00C72833">
        <w:tc>
          <w:tcPr>
            <w:tcW w:w="800" w:type="dxa"/>
            <w:shd w:val="solid" w:color="FFFFFF" w:fill="auto"/>
          </w:tcPr>
          <w:p w14:paraId="7E747CB1" w14:textId="6E9BFFD7" w:rsidR="00B91D95" w:rsidRDefault="00B91D95" w:rsidP="00B91D95">
            <w:pPr>
              <w:pStyle w:val="TAC"/>
              <w:rPr>
                <w:sz w:val="16"/>
                <w:szCs w:val="16"/>
                <w:lang w:eastAsia="zh-CN"/>
              </w:rPr>
            </w:pPr>
            <w:r>
              <w:rPr>
                <w:rFonts w:hint="eastAsia"/>
                <w:sz w:val="16"/>
                <w:szCs w:val="16"/>
                <w:lang w:eastAsia="zh-CN"/>
              </w:rPr>
              <w:t>2</w:t>
            </w:r>
            <w:r>
              <w:rPr>
                <w:sz w:val="16"/>
                <w:szCs w:val="16"/>
                <w:lang w:eastAsia="zh-CN"/>
              </w:rPr>
              <w:t>022-05</w:t>
            </w:r>
          </w:p>
        </w:tc>
        <w:tc>
          <w:tcPr>
            <w:tcW w:w="800" w:type="dxa"/>
            <w:shd w:val="solid" w:color="FFFFFF" w:fill="auto"/>
          </w:tcPr>
          <w:p w14:paraId="55E086D0" w14:textId="71B2D60F" w:rsidR="00B91D95" w:rsidRDefault="00B91D95" w:rsidP="00B91D95">
            <w:pPr>
              <w:pStyle w:val="TAC"/>
              <w:rPr>
                <w:sz w:val="16"/>
                <w:szCs w:val="16"/>
                <w:lang w:eastAsia="zh-CN"/>
              </w:rPr>
            </w:pPr>
            <w:r>
              <w:rPr>
                <w:rFonts w:hint="eastAsia"/>
                <w:sz w:val="16"/>
                <w:szCs w:val="16"/>
                <w:lang w:eastAsia="zh-CN"/>
              </w:rPr>
              <w:t>R</w:t>
            </w:r>
            <w:r>
              <w:rPr>
                <w:sz w:val="16"/>
                <w:szCs w:val="16"/>
                <w:lang w:eastAsia="zh-CN"/>
              </w:rPr>
              <w:t>AN1#109e</w:t>
            </w:r>
          </w:p>
        </w:tc>
        <w:tc>
          <w:tcPr>
            <w:tcW w:w="1094" w:type="dxa"/>
            <w:shd w:val="solid" w:color="FFFFFF" w:fill="auto"/>
          </w:tcPr>
          <w:p w14:paraId="21A0C4C9" w14:textId="719C1DB2" w:rsidR="00B91D95" w:rsidRDefault="00B91D95" w:rsidP="00B91D95">
            <w:pPr>
              <w:pStyle w:val="TAC"/>
              <w:rPr>
                <w:sz w:val="16"/>
                <w:szCs w:val="16"/>
                <w:lang w:eastAsia="zh-CN"/>
              </w:rPr>
            </w:pPr>
            <w:r>
              <w:rPr>
                <w:rFonts w:cs="Arial"/>
                <w:color w:val="000000"/>
                <w:sz w:val="16"/>
                <w:szCs w:val="16"/>
                <w:shd w:val="clear" w:color="auto" w:fill="FFFFFF"/>
              </w:rPr>
              <w:t>R1-2205496</w:t>
            </w:r>
          </w:p>
        </w:tc>
        <w:tc>
          <w:tcPr>
            <w:tcW w:w="425" w:type="dxa"/>
            <w:shd w:val="solid" w:color="FFFFFF" w:fill="auto"/>
          </w:tcPr>
          <w:p w14:paraId="2FAA2A16" w14:textId="77777777" w:rsidR="00B91D95" w:rsidRPr="00B37041" w:rsidRDefault="00B91D95" w:rsidP="00B91D95">
            <w:pPr>
              <w:pStyle w:val="TAL"/>
              <w:rPr>
                <w:sz w:val="16"/>
                <w:szCs w:val="16"/>
              </w:rPr>
            </w:pPr>
          </w:p>
        </w:tc>
        <w:tc>
          <w:tcPr>
            <w:tcW w:w="425" w:type="dxa"/>
            <w:shd w:val="solid" w:color="FFFFFF" w:fill="auto"/>
          </w:tcPr>
          <w:p w14:paraId="2E1D6A61" w14:textId="77777777" w:rsidR="00B91D95" w:rsidRPr="00B37041" w:rsidRDefault="00B91D95" w:rsidP="00B91D95">
            <w:pPr>
              <w:pStyle w:val="TAR"/>
              <w:rPr>
                <w:sz w:val="16"/>
                <w:szCs w:val="16"/>
              </w:rPr>
            </w:pPr>
          </w:p>
        </w:tc>
        <w:tc>
          <w:tcPr>
            <w:tcW w:w="425" w:type="dxa"/>
            <w:shd w:val="solid" w:color="FFFFFF" w:fill="auto"/>
          </w:tcPr>
          <w:p w14:paraId="3986E3A8" w14:textId="77777777" w:rsidR="00B91D95" w:rsidRPr="00B37041" w:rsidRDefault="00B91D95" w:rsidP="00B91D95">
            <w:pPr>
              <w:pStyle w:val="TAC"/>
              <w:rPr>
                <w:sz w:val="16"/>
                <w:szCs w:val="16"/>
              </w:rPr>
            </w:pPr>
          </w:p>
        </w:tc>
        <w:tc>
          <w:tcPr>
            <w:tcW w:w="4962" w:type="dxa"/>
            <w:shd w:val="solid" w:color="FFFFFF" w:fill="auto"/>
          </w:tcPr>
          <w:p w14:paraId="06D86466" w14:textId="77BB24E2" w:rsidR="00B91D95" w:rsidRPr="001D00BB" w:rsidRDefault="00B91D95" w:rsidP="00B91D95">
            <w:pPr>
              <w:pStyle w:val="TAL"/>
              <w:rPr>
                <w:sz w:val="16"/>
                <w:szCs w:val="16"/>
                <w:lang w:eastAsia="zh-CN"/>
              </w:rPr>
            </w:pPr>
            <w:r>
              <w:rPr>
                <w:sz w:val="16"/>
                <w:szCs w:val="16"/>
                <w:lang w:eastAsia="zh-CN"/>
              </w:rPr>
              <w:t>Capture the agreement in RAN1#109e</w:t>
            </w:r>
          </w:p>
        </w:tc>
        <w:tc>
          <w:tcPr>
            <w:tcW w:w="708" w:type="dxa"/>
            <w:shd w:val="solid" w:color="FFFFFF" w:fill="auto"/>
          </w:tcPr>
          <w:p w14:paraId="369051A8" w14:textId="334463A5" w:rsidR="00B91D95" w:rsidRDefault="00B91D95" w:rsidP="00B91D95">
            <w:pPr>
              <w:pStyle w:val="TAC"/>
              <w:rPr>
                <w:sz w:val="16"/>
                <w:szCs w:val="16"/>
                <w:lang w:eastAsia="zh-CN"/>
              </w:rPr>
            </w:pPr>
            <w:r>
              <w:rPr>
                <w:sz w:val="16"/>
                <w:szCs w:val="16"/>
                <w:lang w:eastAsia="zh-CN"/>
              </w:rPr>
              <w:t>V0.1.0</w:t>
            </w:r>
          </w:p>
        </w:tc>
      </w:tr>
    </w:tbl>
    <w:p w14:paraId="6AE5F0B0" w14:textId="77777777" w:rsidR="00080512" w:rsidRDefault="00080512" w:rsidP="00D2380A"/>
    <w:sectPr w:rsidR="00080512">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8" w:author="Nan-ZTE" w:date="2022-08-24T03:40:00Z" w:initials="MSOffice">
    <w:p w14:paraId="08386113" w14:textId="30F1A558" w:rsidR="00186F35" w:rsidRDefault="00186F35">
      <w:pPr>
        <w:pStyle w:val="ab"/>
      </w:pPr>
      <w:r>
        <w:rPr>
          <w:rStyle w:val="aa"/>
        </w:rPr>
        <w:annotationRef/>
      </w:r>
      <w:r>
        <w:rPr>
          <w:lang w:eastAsia="zh-CN"/>
        </w:rPr>
        <w:t xml:space="preserve">Based on agreement in </w:t>
      </w:r>
      <w:r>
        <w:rPr>
          <w:rFonts w:hint="eastAsia"/>
          <w:lang w:eastAsia="zh-CN"/>
        </w:rPr>
        <w:t>R</w:t>
      </w:r>
      <w:r>
        <w:rPr>
          <w:lang w:eastAsia="zh-CN"/>
        </w:rPr>
        <w:t>AN1#109e</w:t>
      </w:r>
    </w:p>
  </w:comment>
  <w:comment w:id="158" w:author="Nan-ZTE" w:date="2022-08-24T03:53:00Z" w:initials="MSOffice">
    <w:p w14:paraId="483C6195" w14:textId="0B5790B1" w:rsidR="00186F35" w:rsidRDefault="00186F35">
      <w:pPr>
        <w:pStyle w:val="ab"/>
        <w:rPr>
          <w:lang w:eastAsia="zh-CN"/>
        </w:rPr>
      </w:pPr>
      <w:r>
        <w:rPr>
          <w:rStyle w:val="aa"/>
        </w:rPr>
        <w:annotationRef/>
      </w:r>
      <w:r>
        <w:rPr>
          <w:rFonts w:hint="eastAsia"/>
          <w:lang w:eastAsia="zh-CN"/>
        </w:rPr>
        <w:t>B</w:t>
      </w:r>
      <w:r>
        <w:rPr>
          <w:lang w:eastAsia="zh-CN"/>
        </w:rPr>
        <w:t>ased on the agreement in RAN1#110</w:t>
      </w:r>
    </w:p>
  </w:comment>
  <w:comment w:id="192" w:author="Nan-ZTE" w:date="2022-08-25T02:05:00Z" w:initials="MSOffice">
    <w:p w14:paraId="5A34BA6C" w14:textId="221BC2DA" w:rsidR="00186F35" w:rsidRDefault="00186F35">
      <w:pPr>
        <w:pStyle w:val="ab"/>
        <w:rPr>
          <w:lang w:eastAsia="zh-CN"/>
        </w:rPr>
      </w:pPr>
      <w:r>
        <w:rPr>
          <w:rStyle w:val="aa"/>
        </w:rPr>
        <w:annotationRef/>
      </w:r>
      <w:r>
        <w:rPr>
          <w:rFonts w:hint="eastAsia"/>
          <w:lang w:eastAsia="zh-CN"/>
        </w:rPr>
        <w:t>B</w:t>
      </w:r>
      <w:r>
        <w:rPr>
          <w:lang w:eastAsia="zh-CN"/>
        </w:rPr>
        <w:t>ased on the agreement in RAN1#110</w:t>
      </w:r>
    </w:p>
  </w:comment>
  <w:comment w:id="205" w:author="Nan-ZTE" w:date="2022-08-24T03:56:00Z" w:initials="MSOffice">
    <w:p w14:paraId="32ED5921" w14:textId="15F18F34" w:rsidR="00186F35" w:rsidRDefault="00186F35">
      <w:pPr>
        <w:pStyle w:val="ab"/>
        <w:rPr>
          <w:lang w:eastAsia="zh-CN"/>
        </w:rPr>
      </w:pPr>
      <w:r>
        <w:rPr>
          <w:rStyle w:val="aa"/>
        </w:rPr>
        <w:annotationRef/>
      </w:r>
      <w:r>
        <w:rPr>
          <w:rFonts w:hint="eastAsia"/>
          <w:lang w:eastAsia="zh-CN"/>
        </w:rPr>
        <w:t>B</w:t>
      </w:r>
      <w:r>
        <w:rPr>
          <w:lang w:eastAsia="zh-CN"/>
        </w:rPr>
        <w:t>ased on the agreement in RAN1#110</w:t>
      </w:r>
    </w:p>
  </w:comment>
  <w:comment w:id="225" w:author="Nan-ZTE" w:date="2022-08-25T02:04:00Z" w:initials="MSOffice">
    <w:p w14:paraId="0916BFEA" w14:textId="749025A2" w:rsidR="00186F35" w:rsidRPr="0082107D" w:rsidRDefault="00186F35">
      <w:pPr>
        <w:pStyle w:val="ab"/>
      </w:pPr>
      <w:r>
        <w:rPr>
          <w:rStyle w:val="aa"/>
        </w:rPr>
        <w:annotationRef/>
      </w:r>
      <w:r>
        <w:rPr>
          <w:lang w:eastAsia="zh-CN"/>
        </w:rPr>
        <w:t xml:space="preserve">Based on agreement in </w:t>
      </w:r>
      <w:r>
        <w:rPr>
          <w:rFonts w:hint="eastAsia"/>
          <w:lang w:eastAsia="zh-CN"/>
        </w:rPr>
        <w:t>R</w:t>
      </w:r>
      <w:r>
        <w:rPr>
          <w:lang w:eastAsia="zh-CN"/>
        </w:rPr>
        <w:t>AN1#110</w:t>
      </w:r>
    </w:p>
  </w:comment>
  <w:comment w:id="235" w:author="Nan-ZTE" w:date="2022-08-25T02:03:00Z" w:initials="MSOffice">
    <w:p w14:paraId="37B24505" w14:textId="646284A8" w:rsidR="00186F35" w:rsidRPr="00F527C9" w:rsidRDefault="00186F35">
      <w:pPr>
        <w:pStyle w:val="ab"/>
      </w:pPr>
      <w:r>
        <w:rPr>
          <w:rStyle w:val="aa"/>
        </w:rPr>
        <w:annotationRef/>
      </w:r>
      <w:r>
        <w:rPr>
          <w:lang w:eastAsia="zh-CN"/>
        </w:rPr>
        <w:t xml:space="preserve">Based on agreement in </w:t>
      </w:r>
      <w:r>
        <w:rPr>
          <w:rFonts w:hint="eastAsia"/>
          <w:lang w:eastAsia="zh-CN"/>
        </w:rPr>
        <w:t>R</w:t>
      </w:r>
      <w:r>
        <w:rPr>
          <w:lang w:eastAsia="zh-CN"/>
        </w:rPr>
        <w:t>AN1#110</w:t>
      </w:r>
    </w:p>
  </w:comment>
  <w:comment w:id="238" w:author="Nan-ZTE" w:date="2022-08-25T02:06:00Z" w:initials="MSOffice">
    <w:p w14:paraId="78BAB592" w14:textId="718658DB" w:rsidR="00186F35" w:rsidRPr="002C0F0E" w:rsidRDefault="00186F35">
      <w:pPr>
        <w:pStyle w:val="ab"/>
      </w:pPr>
      <w:r>
        <w:rPr>
          <w:rStyle w:val="aa"/>
        </w:rPr>
        <w:annotationRef/>
      </w:r>
      <w:r>
        <w:rPr>
          <w:lang w:eastAsia="zh-CN"/>
        </w:rPr>
        <w:t xml:space="preserve">Based on agreement in </w:t>
      </w:r>
      <w:r>
        <w:rPr>
          <w:rFonts w:hint="eastAsia"/>
          <w:lang w:eastAsia="zh-CN"/>
        </w:rPr>
        <w:t>R</w:t>
      </w:r>
      <w:r>
        <w:rPr>
          <w:lang w:eastAsia="zh-CN"/>
        </w:rPr>
        <w:t>AN1#110</w:t>
      </w:r>
    </w:p>
  </w:comment>
  <w:comment w:id="245" w:author="Nan-ZTE" w:date="2022-08-24T03:39:00Z" w:initials="MSOffice">
    <w:p w14:paraId="2D232F41" w14:textId="1F23BB01" w:rsidR="00186F35" w:rsidRDefault="00186F35">
      <w:pPr>
        <w:pStyle w:val="ab"/>
        <w:rPr>
          <w:lang w:eastAsia="zh-CN"/>
        </w:rPr>
      </w:pPr>
      <w:r>
        <w:rPr>
          <w:rStyle w:val="aa"/>
        </w:rPr>
        <w:annotationRef/>
      </w:r>
      <w:r>
        <w:rPr>
          <w:lang w:eastAsia="zh-CN"/>
        </w:rPr>
        <w:t xml:space="preserve">Based on agreement in </w:t>
      </w:r>
      <w:r>
        <w:rPr>
          <w:rFonts w:hint="eastAsia"/>
          <w:lang w:eastAsia="zh-CN"/>
        </w:rPr>
        <w:t>R</w:t>
      </w:r>
      <w:r>
        <w:rPr>
          <w:lang w:eastAsia="zh-CN"/>
        </w:rPr>
        <w:t>AN1#109e</w:t>
      </w:r>
    </w:p>
  </w:comment>
  <w:comment w:id="270" w:author="Nan-ZTE" w:date="2022-08-25T01:54:00Z" w:initials="MSOffice">
    <w:p w14:paraId="2AF647C0" w14:textId="607D6D36" w:rsidR="00186F35" w:rsidRDefault="00186F35">
      <w:pPr>
        <w:pStyle w:val="ab"/>
      </w:pPr>
      <w:r>
        <w:rPr>
          <w:rStyle w:val="aa"/>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 w:id="274" w:author="Nan-ZTE" w:date="2022-08-25T01:54:00Z" w:initials="MSOffice">
    <w:p w14:paraId="27249B50" w14:textId="0785A498" w:rsidR="00186F35" w:rsidRDefault="00186F35">
      <w:pPr>
        <w:pStyle w:val="ab"/>
      </w:pPr>
      <w:r>
        <w:rPr>
          <w:rStyle w:val="aa"/>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 w:id="363" w:author="Nan-ZTE" w:date="2022-08-25T01:54:00Z" w:initials="MSOffice">
    <w:p w14:paraId="296C0A20" w14:textId="5E75DFF2" w:rsidR="00186F35" w:rsidRDefault="00186F35">
      <w:pPr>
        <w:pStyle w:val="ab"/>
      </w:pPr>
      <w:r>
        <w:rPr>
          <w:rStyle w:val="aa"/>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 w:id="489" w:author="Nan-ZTE" w:date="2022-08-24T03:40:00Z" w:initials="MSOffice">
    <w:p w14:paraId="5408FDE2" w14:textId="77749332" w:rsidR="00186F35" w:rsidRDefault="00186F35">
      <w:pPr>
        <w:pStyle w:val="ab"/>
      </w:pPr>
      <w:r>
        <w:rPr>
          <w:rStyle w:val="aa"/>
        </w:rPr>
        <w:annotationRef/>
      </w:r>
      <w:r>
        <w:rPr>
          <w:lang w:eastAsia="zh-CN"/>
        </w:rPr>
        <w:t xml:space="preserve">Based on the contributions in </w:t>
      </w:r>
      <w:r>
        <w:rPr>
          <w:rFonts w:hint="eastAsia"/>
          <w:lang w:eastAsia="zh-CN"/>
        </w:rPr>
        <w:t>R</w:t>
      </w:r>
      <w:r>
        <w:rPr>
          <w:lang w:eastAsia="zh-CN"/>
        </w:rPr>
        <w:t>AN1#109e</w:t>
      </w:r>
    </w:p>
  </w:comment>
  <w:comment w:id="516" w:author="Nan-ZTE" w:date="2022-08-24T15:17:00Z" w:initials="MSOffice">
    <w:p w14:paraId="4E42847F" w14:textId="558731C5" w:rsidR="00186F35" w:rsidRDefault="00186F35">
      <w:pPr>
        <w:pStyle w:val="ab"/>
        <w:rPr>
          <w:lang w:eastAsia="zh-CN"/>
        </w:rPr>
      </w:pPr>
      <w:r>
        <w:rPr>
          <w:rStyle w:val="aa"/>
        </w:rPr>
        <w:annotationRef/>
      </w:r>
      <w:r>
        <w:rPr>
          <w:rFonts w:hint="eastAsia"/>
          <w:lang w:eastAsia="zh-CN"/>
        </w:rPr>
        <w:t>B</w:t>
      </w:r>
      <w:r>
        <w:rPr>
          <w:lang w:eastAsia="zh-CN"/>
        </w:rPr>
        <w:t>ased on the contributions in RAN1#110</w:t>
      </w:r>
    </w:p>
  </w:comment>
  <w:comment w:id="542" w:author="Nan-ZTE" w:date="2022-08-24T03:40:00Z" w:initials="MSOffice">
    <w:p w14:paraId="3F9A60E7" w14:textId="034CC38D" w:rsidR="00186F35" w:rsidRDefault="00186F35">
      <w:pPr>
        <w:pStyle w:val="ab"/>
      </w:pPr>
      <w:r>
        <w:rPr>
          <w:rStyle w:val="aa"/>
        </w:rPr>
        <w:annotationRef/>
      </w:r>
      <w:r>
        <w:rPr>
          <w:lang w:eastAsia="zh-CN"/>
        </w:rPr>
        <w:t xml:space="preserve">Based on contributions in </w:t>
      </w:r>
      <w:r>
        <w:rPr>
          <w:rFonts w:hint="eastAsia"/>
          <w:lang w:eastAsia="zh-CN"/>
        </w:rPr>
        <w:t>R</w:t>
      </w:r>
      <w:r>
        <w:rPr>
          <w:lang w:eastAsia="zh-CN"/>
        </w:rPr>
        <w:t>AN1#109e</w:t>
      </w:r>
    </w:p>
  </w:comment>
  <w:comment w:id="564" w:author="Nan-ZTE" w:date="2022-08-24T03:40:00Z" w:initials="MSOffice">
    <w:p w14:paraId="08328F1D" w14:textId="6A353FD0" w:rsidR="00186F35" w:rsidRDefault="00186F35">
      <w:pPr>
        <w:pStyle w:val="ab"/>
      </w:pPr>
      <w:r>
        <w:rPr>
          <w:rStyle w:val="aa"/>
        </w:rPr>
        <w:annotationRef/>
      </w:r>
      <w:r>
        <w:rPr>
          <w:lang w:eastAsia="zh-CN"/>
        </w:rPr>
        <w:t xml:space="preserve">Based on agreement in </w:t>
      </w:r>
      <w:r>
        <w:rPr>
          <w:rFonts w:hint="eastAsia"/>
          <w:lang w:eastAsia="zh-CN"/>
        </w:rPr>
        <w:t>R</w:t>
      </w:r>
      <w:r>
        <w:rPr>
          <w:lang w:eastAsia="zh-CN"/>
        </w:rPr>
        <w:t>AN1#109e</w:t>
      </w:r>
    </w:p>
  </w:comment>
  <w:comment w:id="608" w:author="Nan-ZTE" w:date="2022-08-25T02:02:00Z" w:initials="MSOffice">
    <w:p w14:paraId="292AF31F" w14:textId="0211D022" w:rsidR="00186F35" w:rsidRDefault="00186F35">
      <w:pPr>
        <w:pStyle w:val="ab"/>
        <w:rPr>
          <w:lang w:eastAsia="zh-CN"/>
        </w:rPr>
      </w:pPr>
      <w:r>
        <w:rPr>
          <w:rStyle w:val="aa"/>
        </w:rPr>
        <w:annotationRef/>
      </w:r>
      <w:r>
        <w:rPr>
          <w:rFonts w:hint="eastAsia"/>
          <w:lang w:eastAsia="zh-CN"/>
        </w:rPr>
        <w:t>Ba</w:t>
      </w:r>
      <w:r>
        <w:rPr>
          <w:lang w:eastAsia="zh-CN"/>
        </w:rPr>
        <w:t>sed on the agreement in RAN1#110</w:t>
      </w:r>
    </w:p>
  </w:comment>
  <w:comment w:id="659" w:author="Nan-ZTE" w:date="2022-08-25T01:53:00Z" w:initials="MSOffice">
    <w:p w14:paraId="0C1BF44F" w14:textId="72CD8EC0" w:rsidR="00186F35" w:rsidRDefault="00186F35">
      <w:pPr>
        <w:pStyle w:val="ab"/>
        <w:rPr>
          <w:lang w:eastAsia="zh-CN"/>
        </w:rPr>
      </w:pPr>
      <w:r>
        <w:rPr>
          <w:rStyle w:val="aa"/>
        </w:rPr>
        <w:annotationRef/>
      </w:r>
      <w:r>
        <w:rPr>
          <w:rFonts w:hint="eastAsia"/>
          <w:lang w:eastAsia="zh-CN"/>
        </w:rPr>
        <w:t>B</w:t>
      </w:r>
      <w:r>
        <w:rPr>
          <w:lang w:eastAsia="zh-CN"/>
        </w:rPr>
        <w:t>ased on RAN3’s endorsed TP:</w:t>
      </w:r>
      <w:r w:rsidRPr="00E06ED4">
        <w:t xml:space="preserve"> </w:t>
      </w:r>
      <w:r w:rsidRPr="00E06ED4">
        <w:rPr>
          <w:lang w:eastAsia="zh-CN"/>
        </w:rPr>
        <w:t>R3-225252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86113" w15:done="0"/>
  <w15:commentEx w15:paraId="483C6195" w15:done="0"/>
  <w15:commentEx w15:paraId="5A34BA6C" w15:done="0"/>
  <w15:commentEx w15:paraId="32ED5921" w15:done="0"/>
  <w15:commentEx w15:paraId="0916BFEA" w15:done="0"/>
  <w15:commentEx w15:paraId="37B24505" w15:done="0"/>
  <w15:commentEx w15:paraId="78BAB592" w15:done="0"/>
  <w15:commentEx w15:paraId="2D232F41" w15:done="0"/>
  <w15:commentEx w15:paraId="2AF647C0" w15:done="0"/>
  <w15:commentEx w15:paraId="27249B50" w15:done="0"/>
  <w15:commentEx w15:paraId="296C0A20" w15:done="0"/>
  <w15:commentEx w15:paraId="5408FDE2" w15:done="0"/>
  <w15:commentEx w15:paraId="4E42847F" w15:done="0"/>
  <w15:commentEx w15:paraId="3F9A60E7" w15:done="0"/>
  <w15:commentEx w15:paraId="08328F1D" w15:done="0"/>
  <w15:commentEx w15:paraId="292AF31F" w15:done="0"/>
  <w15:commentEx w15:paraId="0C1BF44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34778" w14:textId="77777777" w:rsidR="000302A6" w:rsidRDefault="000302A6">
      <w:r>
        <w:separator/>
      </w:r>
    </w:p>
  </w:endnote>
  <w:endnote w:type="continuationSeparator" w:id="0">
    <w:p w14:paraId="76237801" w14:textId="77777777" w:rsidR="000302A6" w:rsidRDefault="0003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186F35" w:rsidRDefault="00186F35">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5038A" w14:textId="77777777" w:rsidR="000302A6" w:rsidRDefault="000302A6">
      <w:r>
        <w:separator/>
      </w:r>
    </w:p>
  </w:footnote>
  <w:footnote w:type="continuationSeparator" w:id="0">
    <w:p w14:paraId="4152D71D" w14:textId="77777777" w:rsidR="000302A6" w:rsidRDefault="00030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0873F7A" w:rsidR="00186F35" w:rsidRDefault="00186F3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56DE8">
      <w:rPr>
        <w:rFonts w:ascii="Arial" w:hAnsi="Arial" w:cs="Arial"/>
        <w:b/>
        <w:noProof/>
        <w:sz w:val="18"/>
        <w:szCs w:val="18"/>
      </w:rPr>
      <w:t>3GPP TR 38.867 V0.1.0 (2022-08)</w:t>
    </w:r>
    <w:r>
      <w:rPr>
        <w:rFonts w:ascii="Arial" w:hAnsi="Arial" w:cs="Arial"/>
        <w:b/>
        <w:sz w:val="18"/>
        <w:szCs w:val="18"/>
      </w:rPr>
      <w:fldChar w:fldCharType="end"/>
    </w:r>
  </w:p>
  <w:p w14:paraId="7A6BC72E" w14:textId="77777777" w:rsidR="00186F35" w:rsidRDefault="00186F3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56DE8">
      <w:rPr>
        <w:rFonts w:ascii="Arial" w:hAnsi="Arial" w:cs="Arial"/>
        <w:b/>
        <w:noProof/>
        <w:sz w:val="18"/>
        <w:szCs w:val="18"/>
      </w:rPr>
      <w:t>17</w:t>
    </w:r>
    <w:r>
      <w:rPr>
        <w:rFonts w:ascii="Arial" w:hAnsi="Arial" w:cs="Arial"/>
        <w:b/>
        <w:sz w:val="18"/>
        <w:szCs w:val="18"/>
      </w:rPr>
      <w:fldChar w:fldCharType="end"/>
    </w:r>
  </w:p>
  <w:p w14:paraId="13C538E8" w14:textId="16110AE0" w:rsidR="00186F35" w:rsidRDefault="00186F3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56DE8">
      <w:rPr>
        <w:rFonts w:ascii="Arial" w:hAnsi="Arial" w:cs="Arial"/>
        <w:b/>
        <w:noProof/>
        <w:sz w:val="18"/>
        <w:szCs w:val="18"/>
      </w:rPr>
      <w:t>Release 18</w:t>
    </w:r>
    <w:r>
      <w:rPr>
        <w:rFonts w:ascii="Arial" w:hAnsi="Arial" w:cs="Arial"/>
        <w:b/>
        <w:sz w:val="18"/>
        <w:szCs w:val="18"/>
      </w:rPr>
      <w:fldChar w:fldCharType="end"/>
    </w:r>
  </w:p>
  <w:p w14:paraId="1024E63D" w14:textId="77777777" w:rsidR="00186F35" w:rsidRDefault="00186F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149E6"/>
    <w:multiLevelType w:val="multilevel"/>
    <w:tmpl w:val="6AC47446"/>
    <w:lvl w:ilvl="0">
      <w:start w:val="1"/>
      <w:numFmt w:val="bullet"/>
      <w:lvlText w:val="-"/>
      <w:lvlJc w:val="left"/>
      <w:pPr>
        <w:tabs>
          <w:tab w:val="num" w:pos="720"/>
        </w:tabs>
        <w:ind w:left="720" w:hanging="360"/>
      </w:pPr>
      <w:rPr>
        <w:rFonts w:ascii="Times"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15:restartNumberingAfterBreak="0">
    <w:nsid w:val="104262B6"/>
    <w:multiLevelType w:val="hybridMultilevel"/>
    <w:tmpl w:val="38EE517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C66BD"/>
    <w:multiLevelType w:val="multilevel"/>
    <w:tmpl w:val="11CC66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4BA6AC8"/>
    <w:multiLevelType w:val="multilevel"/>
    <w:tmpl w:val="888E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93497"/>
    <w:multiLevelType w:val="hybridMultilevel"/>
    <w:tmpl w:val="84D67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844D8"/>
    <w:multiLevelType w:val="hybridMultilevel"/>
    <w:tmpl w:val="9E581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475675"/>
    <w:multiLevelType w:val="hybridMultilevel"/>
    <w:tmpl w:val="1C740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BD6740"/>
    <w:multiLevelType w:val="hybridMultilevel"/>
    <w:tmpl w:val="98706C5C"/>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FA1F85"/>
    <w:multiLevelType w:val="hybridMultilevel"/>
    <w:tmpl w:val="04EE9486"/>
    <w:lvl w:ilvl="0" w:tplc="55EE1AD4">
      <w:start w:val="1"/>
      <w:numFmt w:val="bullet"/>
      <w:lvlText w:val=""/>
      <w:lvlJc w:val="left"/>
      <w:pPr>
        <w:ind w:left="420" w:hanging="420"/>
      </w:pPr>
      <w:rPr>
        <w:rFonts w:ascii="Symbol" w:hAnsi="Symbol" w:hint="default"/>
      </w:rPr>
    </w:lvl>
    <w:lvl w:ilvl="1" w:tplc="4A0631A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542DE2"/>
    <w:multiLevelType w:val="hybridMultilevel"/>
    <w:tmpl w:val="C32881F2"/>
    <w:lvl w:ilvl="0" w:tplc="A8F2E37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6A538B"/>
    <w:multiLevelType w:val="hybridMultilevel"/>
    <w:tmpl w:val="6FCC4252"/>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3" w15:restartNumberingAfterBreak="0">
    <w:nsid w:val="2E98490A"/>
    <w:multiLevelType w:val="multilevel"/>
    <w:tmpl w:val="38AEF26C"/>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30F00A3"/>
    <w:multiLevelType w:val="hybridMultilevel"/>
    <w:tmpl w:val="21447CF2"/>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1F7485"/>
    <w:multiLevelType w:val="hybridMultilevel"/>
    <w:tmpl w:val="ACA0E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528AA"/>
    <w:multiLevelType w:val="hybridMultilevel"/>
    <w:tmpl w:val="802CAAD2"/>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5C6C2CFC">
      <w:numFmt w:val="bullet"/>
      <w:lvlText w:val="-"/>
      <w:lvlJc w:val="left"/>
      <w:pPr>
        <w:ind w:left="1544" w:hanging="420"/>
      </w:pPr>
      <w:rPr>
        <w:rFonts w:ascii="Times New Roman" w:eastAsia="Times New Roman" w:hAnsi="Times New Roman" w:cs="Times New Roman"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A4065CD"/>
    <w:multiLevelType w:val="multilevel"/>
    <w:tmpl w:val="54FE0556"/>
    <w:lvl w:ilvl="0">
      <w:start w:val="7"/>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544E73"/>
    <w:multiLevelType w:val="hybridMultilevel"/>
    <w:tmpl w:val="8AA2F83A"/>
    <w:lvl w:ilvl="0" w:tplc="877297A0">
      <w:start w:val="1"/>
      <w:numFmt w:val="bullet"/>
      <w:lvlText w:val=""/>
      <w:lvlJc w:val="left"/>
      <w:pPr>
        <w:ind w:left="420" w:hanging="420"/>
      </w:pPr>
      <w:rPr>
        <w:rFonts w:ascii="Wingdings" w:hAnsi="Wingdings" w:hint="default"/>
      </w:rPr>
    </w:lvl>
    <w:lvl w:ilvl="1" w:tplc="B9F8160E">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CA463D1"/>
    <w:multiLevelType w:val="multilevel"/>
    <w:tmpl w:val="4CA463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37E4003"/>
    <w:multiLevelType w:val="hybridMultilevel"/>
    <w:tmpl w:val="1BDC45A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39657BF"/>
    <w:multiLevelType w:val="hybridMultilevel"/>
    <w:tmpl w:val="054EC0CE"/>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8B61866"/>
    <w:multiLevelType w:val="multilevel"/>
    <w:tmpl w:val="85E08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210984"/>
    <w:multiLevelType w:val="multilevel"/>
    <w:tmpl w:val="965EF9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0963C5"/>
    <w:multiLevelType w:val="hybridMultilevel"/>
    <w:tmpl w:val="72162F90"/>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7D8F659E">
      <w:start w:val="1"/>
      <w:numFmt w:val="bullet"/>
      <w:lvlText w:val="•"/>
      <w:lvlJc w:val="left"/>
      <w:pPr>
        <w:ind w:left="1544" w:hanging="420"/>
      </w:pPr>
      <w:rPr>
        <w:rFonts w:ascii="宋体" w:eastAsia="宋体" w:hAnsi="宋体" w:cs="宋体"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21F1468"/>
    <w:multiLevelType w:val="multilevel"/>
    <w:tmpl w:val="621F14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4B34C4"/>
    <w:multiLevelType w:val="multilevel"/>
    <w:tmpl w:val="24288D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065A72"/>
    <w:multiLevelType w:val="hybridMultilevel"/>
    <w:tmpl w:val="032E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10194"/>
    <w:multiLevelType w:val="hybridMultilevel"/>
    <w:tmpl w:val="8846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1424C"/>
    <w:multiLevelType w:val="hybridMultilevel"/>
    <w:tmpl w:val="5562FB7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EE6694"/>
    <w:multiLevelType w:val="hybridMultilevel"/>
    <w:tmpl w:val="2BB40DB4"/>
    <w:lvl w:ilvl="0" w:tplc="26AA8DD8">
      <w:start w:val="1"/>
      <w:numFmt w:val="bullet"/>
      <w:lvlText w:val="-"/>
      <w:lvlJc w:val="left"/>
      <w:pPr>
        <w:ind w:left="704" w:hanging="420"/>
      </w:pPr>
      <w:rPr>
        <w:rFonts w:ascii="Arial" w:eastAsia="Malgun Gothic" w:hAnsi="Arial" w:cs="Arial"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8"/>
  </w:num>
  <w:num w:numId="5">
    <w:abstractNumId w:val="3"/>
  </w:num>
  <w:num w:numId="6">
    <w:abstractNumId w:val="6"/>
  </w:num>
  <w:num w:numId="7">
    <w:abstractNumId w:val="20"/>
  </w:num>
  <w:num w:numId="8">
    <w:abstractNumId w:val="31"/>
  </w:num>
  <w:num w:numId="9">
    <w:abstractNumId w:val="8"/>
  </w:num>
  <w:num w:numId="10">
    <w:abstractNumId w:val="7"/>
  </w:num>
  <w:num w:numId="11">
    <w:abstractNumId w:val="15"/>
  </w:num>
  <w:num w:numId="12">
    <w:abstractNumId w:val="16"/>
  </w:num>
  <w:num w:numId="13">
    <w:abstractNumId w:val="14"/>
  </w:num>
  <w:num w:numId="14">
    <w:abstractNumId w:val="9"/>
  </w:num>
  <w:num w:numId="15">
    <w:abstractNumId w:val="32"/>
  </w:num>
  <w:num w:numId="16">
    <w:abstractNumId w:val="11"/>
  </w:num>
  <w:num w:numId="17">
    <w:abstractNumId w:val="5"/>
  </w:num>
  <w:num w:numId="18">
    <w:abstractNumId w:val="18"/>
  </w:num>
  <w:num w:numId="19">
    <w:abstractNumId w:val="20"/>
  </w:num>
  <w:num w:numId="20">
    <w:abstractNumId w:val="24"/>
  </w:num>
  <w:num w:numId="21">
    <w:abstractNumId w:val="25"/>
  </w:num>
  <w:num w:numId="22">
    <w:abstractNumId w:val="29"/>
  </w:num>
  <w:num w:numId="23">
    <w:abstractNumId w:val="12"/>
  </w:num>
  <w:num w:numId="24">
    <w:abstractNumId w:val="22"/>
  </w:num>
  <w:num w:numId="25">
    <w:abstractNumId w:val="23"/>
  </w:num>
  <w:num w:numId="26">
    <w:abstractNumId w:val="2"/>
  </w:num>
  <w:num w:numId="27">
    <w:abstractNumId w:val="33"/>
  </w:num>
  <w:num w:numId="28">
    <w:abstractNumId w:val="19"/>
  </w:num>
  <w:num w:numId="29">
    <w:abstractNumId w:val="10"/>
  </w:num>
  <w:num w:numId="30">
    <w:abstractNumId w:val="27"/>
  </w:num>
  <w:num w:numId="31">
    <w:abstractNumId w:val="4"/>
  </w:num>
  <w:num w:numId="32">
    <w:abstractNumId w:val="21"/>
  </w:num>
  <w:num w:numId="33">
    <w:abstractNumId w:val="13"/>
  </w:num>
  <w:num w:numId="34">
    <w:abstractNumId w:val="30"/>
  </w:num>
  <w:num w:numId="35">
    <w:abstractNumId w:val="17"/>
  </w:num>
  <w:num w:numId="3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ZTE">
    <w15:presenceInfo w15:providerId="None" w15:userId="Nan-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00189"/>
    <w:rsid w:val="00001101"/>
    <w:rsid w:val="00005F45"/>
    <w:rsid w:val="000127C4"/>
    <w:rsid w:val="00016106"/>
    <w:rsid w:val="00020B38"/>
    <w:rsid w:val="00021FAB"/>
    <w:rsid w:val="00024568"/>
    <w:rsid w:val="000262BF"/>
    <w:rsid w:val="000302A6"/>
    <w:rsid w:val="00033397"/>
    <w:rsid w:val="00033F18"/>
    <w:rsid w:val="000371C4"/>
    <w:rsid w:val="00040095"/>
    <w:rsid w:val="00042B98"/>
    <w:rsid w:val="000451E1"/>
    <w:rsid w:val="0004746B"/>
    <w:rsid w:val="0005038A"/>
    <w:rsid w:val="00051834"/>
    <w:rsid w:val="00054A22"/>
    <w:rsid w:val="000573DD"/>
    <w:rsid w:val="0006000C"/>
    <w:rsid w:val="00062023"/>
    <w:rsid w:val="00064150"/>
    <w:rsid w:val="000655A6"/>
    <w:rsid w:val="000672D4"/>
    <w:rsid w:val="00070471"/>
    <w:rsid w:val="00070822"/>
    <w:rsid w:val="0007320F"/>
    <w:rsid w:val="00080512"/>
    <w:rsid w:val="00083DBA"/>
    <w:rsid w:val="0009720A"/>
    <w:rsid w:val="000A40E3"/>
    <w:rsid w:val="000B32CF"/>
    <w:rsid w:val="000B7E12"/>
    <w:rsid w:val="000C1990"/>
    <w:rsid w:val="000C34FA"/>
    <w:rsid w:val="000C47C3"/>
    <w:rsid w:val="000C5907"/>
    <w:rsid w:val="000D58AB"/>
    <w:rsid w:val="000E3CB8"/>
    <w:rsid w:val="000F038D"/>
    <w:rsid w:val="000F417D"/>
    <w:rsid w:val="000F4E15"/>
    <w:rsid w:val="000F5024"/>
    <w:rsid w:val="0010265E"/>
    <w:rsid w:val="00105C16"/>
    <w:rsid w:val="001068C2"/>
    <w:rsid w:val="00106A84"/>
    <w:rsid w:val="001141AC"/>
    <w:rsid w:val="001175EB"/>
    <w:rsid w:val="001178D4"/>
    <w:rsid w:val="00120DB5"/>
    <w:rsid w:val="00124308"/>
    <w:rsid w:val="00124796"/>
    <w:rsid w:val="0012524D"/>
    <w:rsid w:val="001253F2"/>
    <w:rsid w:val="00125DA6"/>
    <w:rsid w:val="00126FB0"/>
    <w:rsid w:val="0013016B"/>
    <w:rsid w:val="00133525"/>
    <w:rsid w:val="00140D99"/>
    <w:rsid w:val="001444F4"/>
    <w:rsid w:val="001458A6"/>
    <w:rsid w:val="00146D14"/>
    <w:rsid w:val="00152D37"/>
    <w:rsid w:val="00152D86"/>
    <w:rsid w:val="00154D87"/>
    <w:rsid w:val="001566C3"/>
    <w:rsid w:val="00160FC7"/>
    <w:rsid w:val="00162A7C"/>
    <w:rsid w:val="00165ED5"/>
    <w:rsid w:val="00170094"/>
    <w:rsid w:val="0017394C"/>
    <w:rsid w:val="0017718F"/>
    <w:rsid w:val="00177F77"/>
    <w:rsid w:val="001807B2"/>
    <w:rsid w:val="001825D4"/>
    <w:rsid w:val="00185551"/>
    <w:rsid w:val="00185E0B"/>
    <w:rsid w:val="00185E38"/>
    <w:rsid w:val="00186F35"/>
    <w:rsid w:val="001A0FFD"/>
    <w:rsid w:val="001A4C42"/>
    <w:rsid w:val="001A4F55"/>
    <w:rsid w:val="001A7420"/>
    <w:rsid w:val="001B3102"/>
    <w:rsid w:val="001B6637"/>
    <w:rsid w:val="001C21C3"/>
    <w:rsid w:val="001C7245"/>
    <w:rsid w:val="001D02C2"/>
    <w:rsid w:val="001D4B39"/>
    <w:rsid w:val="001E3BB7"/>
    <w:rsid w:val="001E40C1"/>
    <w:rsid w:val="001E5D4B"/>
    <w:rsid w:val="001F0C1D"/>
    <w:rsid w:val="001F1132"/>
    <w:rsid w:val="001F168B"/>
    <w:rsid w:val="001F3566"/>
    <w:rsid w:val="001F3DC9"/>
    <w:rsid w:val="001F5163"/>
    <w:rsid w:val="00202794"/>
    <w:rsid w:val="002037C0"/>
    <w:rsid w:val="002108A7"/>
    <w:rsid w:val="0021219C"/>
    <w:rsid w:val="002134E8"/>
    <w:rsid w:val="00213EBC"/>
    <w:rsid w:val="00220016"/>
    <w:rsid w:val="00232D14"/>
    <w:rsid w:val="002347A2"/>
    <w:rsid w:val="00237EBF"/>
    <w:rsid w:val="00240AD5"/>
    <w:rsid w:val="00242755"/>
    <w:rsid w:val="00244BA2"/>
    <w:rsid w:val="00245FDC"/>
    <w:rsid w:val="0025715D"/>
    <w:rsid w:val="00264351"/>
    <w:rsid w:val="002675F0"/>
    <w:rsid w:val="00273C2C"/>
    <w:rsid w:val="00275FAA"/>
    <w:rsid w:val="002760EE"/>
    <w:rsid w:val="002803E5"/>
    <w:rsid w:val="00292509"/>
    <w:rsid w:val="00295C68"/>
    <w:rsid w:val="002A129C"/>
    <w:rsid w:val="002A288A"/>
    <w:rsid w:val="002A3F83"/>
    <w:rsid w:val="002B1277"/>
    <w:rsid w:val="002B5A67"/>
    <w:rsid w:val="002B62D2"/>
    <w:rsid w:val="002B6339"/>
    <w:rsid w:val="002C0F0E"/>
    <w:rsid w:val="002C169B"/>
    <w:rsid w:val="002C5D2F"/>
    <w:rsid w:val="002C7644"/>
    <w:rsid w:val="002E00EE"/>
    <w:rsid w:val="002E6FD5"/>
    <w:rsid w:val="002F186C"/>
    <w:rsid w:val="002F54B2"/>
    <w:rsid w:val="00304A07"/>
    <w:rsid w:val="00310126"/>
    <w:rsid w:val="00311278"/>
    <w:rsid w:val="0031215E"/>
    <w:rsid w:val="00313D85"/>
    <w:rsid w:val="003172DC"/>
    <w:rsid w:val="003200D2"/>
    <w:rsid w:val="0032033A"/>
    <w:rsid w:val="0032240F"/>
    <w:rsid w:val="00322511"/>
    <w:rsid w:val="00322C44"/>
    <w:rsid w:val="00323591"/>
    <w:rsid w:val="00325C38"/>
    <w:rsid w:val="00327D50"/>
    <w:rsid w:val="0033425B"/>
    <w:rsid w:val="00336180"/>
    <w:rsid w:val="00343D4E"/>
    <w:rsid w:val="00344149"/>
    <w:rsid w:val="00345C2C"/>
    <w:rsid w:val="003460E9"/>
    <w:rsid w:val="00352F10"/>
    <w:rsid w:val="0035462D"/>
    <w:rsid w:val="00354BE3"/>
    <w:rsid w:val="00356555"/>
    <w:rsid w:val="00360974"/>
    <w:rsid w:val="00364833"/>
    <w:rsid w:val="003670D6"/>
    <w:rsid w:val="00371E56"/>
    <w:rsid w:val="003765B8"/>
    <w:rsid w:val="00376920"/>
    <w:rsid w:val="00376F62"/>
    <w:rsid w:val="00377C40"/>
    <w:rsid w:val="00392D2F"/>
    <w:rsid w:val="003938B4"/>
    <w:rsid w:val="003945F7"/>
    <w:rsid w:val="003A2135"/>
    <w:rsid w:val="003A4319"/>
    <w:rsid w:val="003B164B"/>
    <w:rsid w:val="003C3971"/>
    <w:rsid w:val="003D6FCD"/>
    <w:rsid w:val="003E6B00"/>
    <w:rsid w:val="003F1047"/>
    <w:rsid w:val="003F1C68"/>
    <w:rsid w:val="003F3DEA"/>
    <w:rsid w:val="003F63D4"/>
    <w:rsid w:val="003F7B13"/>
    <w:rsid w:val="00412D55"/>
    <w:rsid w:val="00416ACD"/>
    <w:rsid w:val="00423334"/>
    <w:rsid w:val="0043301A"/>
    <w:rsid w:val="004345EC"/>
    <w:rsid w:val="004510D9"/>
    <w:rsid w:val="004568AA"/>
    <w:rsid w:val="00465515"/>
    <w:rsid w:val="00471AA9"/>
    <w:rsid w:val="00475897"/>
    <w:rsid w:val="0048044E"/>
    <w:rsid w:val="0048217E"/>
    <w:rsid w:val="00495AD6"/>
    <w:rsid w:val="0049751D"/>
    <w:rsid w:val="004A0FED"/>
    <w:rsid w:val="004A4174"/>
    <w:rsid w:val="004A51AB"/>
    <w:rsid w:val="004B03F8"/>
    <w:rsid w:val="004B1237"/>
    <w:rsid w:val="004B3B66"/>
    <w:rsid w:val="004C30AC"/>
    <w:rsid w:val="004C6A6F"/>
    <w:rsid w:val="004D3578"/>
    <w:rsid w:val="004D3FE8"/>
    <w:rsid w:val="004E213A"/>
    <w:rsid w:val="004E7C28"/>
    <w:rsid w:val="004F0988"/>
    <w:rsid w:val="004F3340"/>
    <w:rsid w:val="00506B0B"/>
    <w:rsid w:val="00506B32"/>
    <w:rsid w:val="00512347"/>
    <w:rsid w:val="0051505C"/>
    <w:rsid w:val="0051509F"/>
    <w:rsid w:val="00525947"/>
    <w:rsid w:val="00531D59"/>
    <w:rsid w:val="00531E8A"/>
    <w:rsid w:val="005321EF"/>
    <w:rsid w:val="0053388B"/>
    <w:rsid w:val="00533E26"/>
    <w:rsid w:val="00535438"/>
    <w:rsid w:val="00535773"/>
    <w:rsid w:val="00543E6C"/>
    <w:rsid w:val="00554C3C"/>
    <w:rsid w:val="005640FB"/>
    <w:rsid w:val="00565087"/>
    <w:rsid w:val="0056651C"/>
    <w:rsid w:val="00572A60"/>
    <w:rsid w:val="00581BFD"/>
    <w:rsid w:val="00584BB2"/>
    <w:rsid w:val="00585488"/>
    <w:rsid w:val="005867F6"/>
    <w:rsid w:val="00590A8A"/>
    <w:rsid w:val="00590C57"/>
    <w:rsid w:val="005969D5"/>
    <w:rsid w:val="00597B11"/>
    <w:rsid w:val="005A1872"/>
    <w:rsid w:val="005A1E87"/>
    <w:rsid w:val="005A563D"/>
    <w:rsid w:val="005A5DEF"/>
    <w:rsid w:val="005B4590"/>
    <w:rsid w:val="005B4EC8"/>
    <w:rsid w:val="005B729C"/>
    <w:rsid w:val="005C75D4"/>
    <w:rsid w:val="005D2E01"/>
    <w:rsid w:val="005D747B"/>
    <w:rsid w:val="005D7526"/>
    <w:rsid w:val="005D7A98"/>
    <w:rsid w:val="005E4BB2"/>
    <w:rsid w:val="005E55D9"/>
    <w:rsid w:val="005E6EAE"/>
    <w:rsid w:val="005E7886"/>
    <w:rsid w:val="005F0225"/>
    <w:rsid w:val="005F788A"/>
    <w:rsid w:val="006003A2"/>
    <w:rsid w:val="00602AEA"/>
    <w:rsid w:val="00603201"/>
    <w:rsid w:val="006075A5"/>
    <w:rsid w:val="006126ED"/>
    <w:rsid w:val="00613986"/>
    <w:rsid w:val="00614FDF"/>
    <w:rsid w:val="006178E1"/>
    <w:rsid w:val="0063269A"/>
    <w:rsid w:val="0063543D"/>
    <w:rsid w:val="0063613C"/>
    <w:rsid w:val="00647114"/>
    <w:rsid w:val="00652F6F"/>
    <w:rsid w:val="0065362C"/>
    <w:rsid w:val="00655A1B"/>
    <w:rsid w:val="006645DA"/>
    <w:rsid w:val="00671A01"/>
    <w:rsid w:val="00676B7E"/>
    <w:rsid w:val="00682470"/>
    <w:rsid w:val="00687C75"/>
    <w:rsid w:val="006912E9"/>
    <w:rsid w:val="006927A0"/>
    <w:rsid w:val="00697007"/>
    <w:rsid w:val="006A0ABE"/>
    <w:rsid w:val="006A2938"/>
    <w:rsid w:val="006A323F"/>
    <w:rsid w:val="006A32FA"/>
    <w:rsid w:val="006B30D0"/>
    <w:rsid w:val="006C3D95"/>
    <w:rsid w:val="006C4BDF"/>
    <w:rsid w:val="006D1D27"/>
    <w:rsid w:val="006E56DA"/>
    <w:rsid w:val="006E5C86"/>
    <w:rsid w:val="006F0E69"/>
    <w:rsid w:val="006F1631"/>
    <w:rsid w:val="006F7B4B"/>
    <w:rsid w:val="00701116"/>
    <w:rsid w:val="007067CE"/>
    <w:rsid w:val="0071174C"/>
    <w:rsid w:val="007136B9"/>
    <w:rsid w:val="00713C44"/>
    <w:rsid w:val="00713C76"/>
    <w:rsid w:val="00713F66"/>
    <w:rsid w:val="007147D9"/>
    <w:rsid w:val="00715A46"/>
    <w:rsid w:val="00717121"/>
    <w:rsid w:val="007178A5"/>
    <w:rsid w:val="00724458"/>
    <w:rsid w:val="007245ED"/>
    <w:rsid w:val="007323F4"/>
    <w:rsid w:val="007343B1"/>
    <w:rsid w:val="00734A5B"/>
    <w:rsid w:val="00734F4D"/>
    <w:rsid w:val="00735518"/>
    <w:rsid w:val="00737E55"/>
    <w:rsid w:val="0074026F"/>
    <w:rsid w:val="0074228D"/>
    <w:rsid w:val="007429F6"/>
    <w:rsid w:val="00744E76"/>
    <w:rsid w:val="00747DEB"/>
    <w:rsid w:val="007530B3"/>
    <w:rsid w:val="00761B1C"/>
    <w:rsid w:val="007628BD"/>
    <w:rsid w:val="00764B86"/>
    <w:rsid w:val="00765EA3"/>
    <w:rsid w:val="007672F4"/>
    <w:rsid w:val="00773913"/>
    <w:rsid w:val="00774DA4"/>
    <w:rsid w:val="00775A29"/>
    <w:rsid w:val="0077628F"/>
    <w:rsid w:val="00777AD6"/>
    <w:rsid w:val="0078022E"/>
    <w:rsid w:val="00781C2B"/>
    <w:rsid w:val="00781F0F"/>
    <w:rsid w:val="00786BB2"/>
    <w:rsid w:val="007900E5"/>
    <w:rsid w:val="00791AEC"/>
    <w:rsid w:val="00792F0A"/>
    <w:rsid w:val="00796292"/>
    <w:rsid w:val="007A28EA"/>
    <w:rsid w:val="007A2A3D"/>
    <w:rsid w:val="007A749E"/>
    <w:rsid w:val="007A794D"/>
    <w:rsid w:val="007B3AB8"/>
    <w:rsid w:val="007B524C"/>
    <w:rsid w:val="007B600E"/>
    <w:rsid w:val="007C3A42"/>
    <w:rsid w:val="007C471C"/>
    <w:rsid w:val="007C72C5"/>
    <w:rsid w:val="007D172C"/>
    <w:rsid w:val="007D239F"/>
    <w:rsid w:val="007D299A"/>
    <w:rsid w:val="007E08F0"/>
    <w:rsid w:val="007E2149"/>
    <w:rsid w:val="007E2A89"/>
    <w:rsid w:val="007F0F4A"/>
    <w:rsid w:val="007F254E"/>
    <w:rsid w:val="007F70C1"/>
    <w:rsid w:val="008028A4"/>
    <w:rsid w:val="00803B6F"/>
    <w:rsid w:val="00807CBA"/>
    <w:rsid w:val="00812FA2"/>
    <w:rsid w:val="00813B86"/>
    <w:rsid w:val="00814AA4"/>
    <w:rsid w:val="0082107D"/>
    <w:rsid w:val="00824C2F"/>
    <w:rsid w:val="008254B4"/>
    <w:rsid w:val="00826D3C"/>
    <w:rsid w:val="00830747"/>
    <w:rsid w:val="00834FC2"/>
    <w:rsid w:val="00843B77"/>
    <w:rsid w:val="008446F3"/>
    <w:rsid w:val="008461E9"/>
    <w:rsid w:val="00855536"/>
    <w:rsid w:val="008624CE"/>
    <w:rsid w:val="00865285"/>
    <w:rsid w:val="00871F9A"/>
    <w:rsid w:val="00875474"/>
    <w:rsid w:val="008768CA"/>
    <w:rsid w:val="008778AB"/>
    <w:rsid w:val="0088015A"/>
    <w:rsid w:val="00885FF3"/>
    <w:rsid w:val="00890801"/>
    <w:rsid w:val="0089358D"/>
    <w:rsid w:val="0089369E"/>
    <w:rsid w:val="00897C51"/>
    <w:rsid w:val="008B3D44"/>
    <w:rsid w:val="008C0EF5"/>
    <w:rsid w:val="008C384C"/>
    <w:rsid w:val="008C4373"/>
    <w:rsid w:val="008C78BC"/>
    <w:rsid w:val="008D08F4"/>
    <w:rsid w:val="008D2E54"/>
    <w:rsid w:val="008D3FD6"/>
    <w:rsid w:val="008D478F"/>
    <w:rsid w:val="008E2D68"/>
    <w:rsid w:val="008E6756"/>
    <w:rsid w:val="008E7F30"/>
    <w:rsid w:val="008F637B"/>
    <w:rsid w:val="008F723D"/>
    <w:rsid w:val="00901A65"/>
    <w:rsid w:val="0090271F"/>
    <w:rsid w:val="00902E23"/>
    <w:rsid w:val="009070EB"/>
    <w:rsid w:val="00910E1F"/>
    <w:rsid w:val="009114D7"/>
    <w:rsid w:val="0091348E"/>
    <w:rsid w:val="00915707"/>
    <w:rsid w:val="00917CCB"/>
    <w:rsid w:val="009259CC"/>
    <w:rsid w:val="009308A1"/>
    <w:rsid w:val="00933FB0"/>
    <w:rsid w:val="00935B75"/>
    <w:rsid w:val="009366E7"/>
    <w:rsid w:val="00942EC2"/>
    <w:rsid w:val="00947DF3"/>
    <w:rsid w:val="009502D8"/>
    <w:rsid w:val="009540BD"/>
    <w:rsid w:val="00986B9A"/>
    <w:rsid w:val="00992B10"/>
    <w:rsid w:val="009A5255"/>
    <w:rsid w:val="009B2D8E"/>
    <w:rsid w:val="009C0F42"/>
    <w:rsid w:val="009C2910"/>
    <w:rsid w:val="009C3EF3"/>
    <w:rsid w:val="009C511F"/>
    <w:rsid w:val="009E0DC4"/>
    <w:rsid w:val="009E1FB1"/>
    <w:rsid w:val="009E547F"/>
    <w:rsid w:val="009E7D64"/>
    <w:rsid w:val="009F37B7"/>
    <w:rsid w:val="009F4752"/>
    <w:rsid w:val="00A02CD9"/>
    <w:rsid w:val="00A0728F"/>
    <w:rsid w:val="00A10F02"/>
    <w:rsid w:val="00A1175C"/>
    <w:rsid w:val="00A128BC"/>
    <w:rsid w:val="00A164B4"/>
    <w:rsid w:val="00A21B96"/>
    <w:rsid w:val="00A26956"/>
    <w:rsid w:val="00A2704F"/>
    <w:rsid w:val="00A27486"/>
    <w:rsid w:val="00A35D94"/>
    <w:rsid w:val="00A374AA"/>
    <w:rsid w:val="00A43349"/>
    <w:rsid w:val="00A51BB5"/>
    <w:rsid w:val="00A53724"/>
    <w:rsid w:val="00A56066"/>
    <w:rsid w:val="00A570E9"/>
    <w:rsid w:val="00A60930"/>
    <w:rsid w:val="00A63ECE"/>
    <w:rsid w:val="00A646C6"/>
    <w:rsid w:val="00A67FDC"/>
    <w:rsid w:val="00A709BF"/>
    <w:rsid w:val="00A72690"/>
    <w:rsid w:val="00A729DA"/>
    <w:rsid w:val="00A73129"/>
    <w:rsid w:val="00A7728E"/>
    <w:rsid w:val="00A82346"/>
    <w:rsid w:val="00A86168"/>
    <w:rsid w:val="00A87B33"/>
    <w:rsid w:val="00A91474"/>
    <w:rsid w:val="00A92BA1"/>
    <w:rsid w:val="00A95A32"/>
    <w:rsid w:val="00A966DE"/>
    <w:rsid w:val="00AA7CC0"/>
    <w:rsid w:val="00AB2FDE"/>
    <w:rsid w:val="00AB37FD"/>
    <w:rsid w:val="00AB4A5D"/>
    <w:rsid w:val="00AC15EA"/>
    <w:rsid w:val="00AC6BC6"/>
    <w:rsid w:val="00AC7389"/>
    <w:rsid w:val="00AD110E"/>
    <w:rsid w:val="00AD2A29"/>
    <w:rsid w:val="00AD5A77"/>
    <w:rsid w:val="00AD600E"/>
    <w:rsid w:val="00AD7195"/>
    <w:rsid w:val="00AE3C56"/>
    <w:rsid w:val="00AE5883"/>
    <w:rsid w:val="00AE65E2"/>
    <w:rsid w:val="00AF1460"/>
    <w:rsid w:val="00AF3595"/>
    <w:rsid w:val="00AF3609"/>
    <w:rsid w:val="00AF68EC"/>
    <w:rsid w:val="00AF7652"/>
    <w:rsid w:val="00B14D5F"/>
    <w:rsid w:val="00B15449"/>
    <w:rsid w:val="00B31C36"/>
    <w:rsid w:val="00B37041"/>
    <w:rsid w:val="00B416E7"/>
    <w:rsid w:val="00B449A5"/>
    <w:rsid w:val="00B55BEA"/>
    <w:rsid w:val="00B57241"/>
    <w:rsid w:val="00B6582A"/>
    <w:rsid w:val="00B70CCD"/>
    <w:rsid w:val="00B72C49"/>
    <w:rsid w:val="00B77B95"/>
    <w:rsid w:val="00B85579"/>
    <w:rsid w:val="00B8771D"/>
    <w:rsid w:val="00B90659"/>
    <w:rsid w:val="00B90FA8"/>
    <w:rsid w:val="00B91D95"/>
    <w:rsid w:val="00B93086"/>
    <w:rsid w:val="00BA179B"/>
    <w:rsid w:val="00BA19ED"/>
    <w:rsid w:val="00BA4B8D"/>
    <w:rsid w:val="00BA4F6C"/>
    <w:rsid w:val="00BB415E"/>
    <w:rsid w:val="00BB5B4E"/>
    <w:rsid w:val="00BB6D56"/>
    <w:rsid w:val="00BC09E6"/>
    <w:rsid w:val="00BC0F7D"/>
    <w:rsid w:val="00BC163A"/>
    <w:rsid w:val="00BC244F"/>
    <w:rsid w:val="00BC357B"/>
    <w:rsid w:val="00BC4316"/>
    <w:rsid w:val="00BD2AA3"/>
    <w:rsid w:val="00BD7D31"/>
    <w:rsid w:val="00BD7ECC"/>
    <w:rsid w:val="00BE3255"/>
    <w:rsid w:val="00BE499A"/>
    <w:rsid w:val="00BE773E"/>
    <w:rsid w:val="00BF128E"/>
    <w:rsid w:val="00BF1555"/>
    <w:rsid w:val="00BF3BAB"/>
    <w:rsid w:val="00BF3E1F"/>
    <w:rsid w:val="00C074DD"/>
    <w:rsid w:val="00C139AA"/>
    <w:rsid w:val="00C1496A"/>
    <w:rsid w:val="00C15BA9"/>
    <w:rsid w:val="00C2348D"/>
    <w:rsid w:val="00C24FA4"/>
    <w:rsid w:val="00C3223A"/>
    <w:rsid w:val="00C33079"/>
    <w:rsid w:val="00C375AE"/>
    <w:rsid w:val="00C45231"/>
    <w:rsid w:val="00C45677"/>
    <w:rsid w:val="00C46A1B"/>
    <w:rsid w:val="00C551FF"/>
    <w:rsid w:val="00C55D82"/>
    <w:rsid w:val="00C573AF"/>
    <w:rsid w:val="00C629DE"/>
    <w:rsid w:val="00C70FFF"/>
    <w:rsid w:val="00C72833"/>
    <w:rsid w:val="00C74F09"/>
    <w:rsid w:val="00C80F1D"/>
    <w:rsid w:val="00C84E59"/>
    <w:rsid w:val="00C91962"/>
    <w:rsid w:val="00C93D22"/>
    <w:rsid w:val="00C93F40"/>
    <w:rsid w:val="00C940B9"/>
    <w:rsid w:val="00C951AB"/>
    <w:rsid w:val="00C9568E"/>
    <w:rsid w:val="00CA00D6"/>
    <w:rsid w:val="00CA3D0C"/>
    <w:rsid w:val="00CA6225"/>
    <w:rsid w:val="00CA69D9"/>
    <w:rsid w:val="00CB5CE0"/>
    <w:rsid w:val="00CB7EB0"/>
    <w:rsid w:val="00CC07D8"/>
    <w:rsid w:val="00CC1BB8"/>
    <w:rsid w:val="00CC1E8C"/>
    <w:rsid w:val="00CC43DD"/>
    <w:rsid w:val="00CF4D64"/>
    <w:rsid w:val="00CF56AF"/>
    <w:rsid w:val="00D0375E"/>
    <w:rsid w:val="00D05980"/>
    <w:rsid w:val="00D06457"/>
    <w:rsid w:val="00D070CD"/>
    <w:rsid w:val="00D14D9B"/>
    <w:rsid w:val="00D2380A"/>
    <w:rsid w:val="00D26E78"/>
    <w:rsid w:val="00D374FB"/>
    <w:rsid w:val="00D42051"/>
    <w:rsid w:val="00D44121"/>
    <w:rsid w:val="00D5214D"/>
    <w:rsid w:val="00D57972"/>
    <w:rsid w:val="00D675A9"/>
    <w:rsid w:val="00D738D6"/>
    <w:rsid w:val="00D755EB"/>
    <w:rsid w:val="00D76048"/>
    <w:rsid w:val="00D82E6F"/>
    <w:rsid w:val="00D83898"/>
    <w:rsid w:val="00D85F2E"/>
    <w:rsid w:val="00D87E00"/>
    <w:rsid w:val="00D9134D"/>
    <w:rsid w:val="00D91620"/>
    <w:rsid w:val="00D91FD1"/>
    <w:rsid w:val="00D96218"/>
    <w:rsid w:val="00D97C4A"/>
    <w:rsid w:val="00DA44B8"/>
    <w:rsid w:val="00DA4EF8"/>
    <w:rsid w:val="00DA7A03"/>
    <w:rsid w:val="00DB1818"/>
    <w:rsid w:val="00DB25B3"/>
    <w:rsid w:val="00DB4D2B"/>
    <w:rsid w:val="00DB5A85"/>
    <w:rsid w:val="00DB5FB2"/>
    <w:rsid w:val="00DB6308"/>
    <w:rsid w:val="00DB75C3"/>
    <w:rsid w:val="00DB7743"/>
    <w:rsid w:val="00DC145D"/>
    <w:rsid w:val="00DC309B"/>
    <w:rsid w:val="00DC394F"/>
    <w:rsid w:val="00DC4DA2"/>
    <w:rsid w:val="00DD2E6E"/>
    <w:rsid w:val="00DD2ED2"/>
    <w:rsid w:val="00DD4C17"/>
    <w:rsid w:val="00DD74A5"/>
    <w:rsid w:val="00DE2ABC"/>
    <w:rsid w:val="00DE310E"/>
    <w:rsid w:val="00DF2B1F"/>
    <w:rsid w:val="00DF4F80"/>
    <w:rsid w:val="00DF4FF5"/>
    <w:rsid w:val="00DF62CD"/>
    <w:rsid w:val="00E04EE2"/>
    <w:rsid w:val="00E06ED4"/>
    <w:rsid w:val="00E1181C"/>
    <w:rsid w:val="00E16509"/>
    <w:rsid w:val="00E171A1"/>
    <w:rsid w:val="00E2411D"/>
    <w:rsid w:val="00E25DF4"/>
    <w:rsid w:val="00E41749"/>
    <w:rsid w:val="00E418E7"/>
    <w:rsid w:val="00E44582"/>
    <w:rsid w:val="00E536C2"/>
    <w:rsid w:val="00E5419C"/>
    <w:rsid w:val="00E56DE8"/>
    <w:rsid w:val="00E77645"/>
    <w:rsid w:val="00E81287"/>
    <w:rsid w:val="00E9690E"/>
    <w:rsid w:val="00EA05B9"/>
    <w:rsid w:val="00EA15B0"/>
    <w:rsid w:val="00EA2C6B"/>
    <w:rsid w:val="00EA5EA7"/>
    <w:rsid w:val="00EB7A3F"/>
    <w:rsid w:val="00EC3544"/>
    <w:rsid w:val="00EC4A25"/>
    <w:rsid w:val="00ED1423"/>
    <w:rsid w:val="00ED3232"/>
    <w:rsid w:val="00ED6E00"/>
    <w:rsid w:val="00ED7887"/>
    <w:rsid w:val="00EE1D77"/>
    <w:rsid w:val="00EE29AB"/>
    <w:rsid w:val="00EE5398"/>
    <w:rsid w:val="00EF3BB1"/>
    <w:rsid w:val="00EF608C"/>
    <w:rsid w:val="00EF6854"/>
    <w:rsid w:val="00F025A2"/>
    <w:rsid w:val="00F04712"/>
    <w:rsid w:val="00F130EE"/>
    <w:rsid w:val="00F13360"/>
    <w:rsid w:val="00F13981"/>
    <w:rsid w:val="00F176A2"/>
    <w:rsid w:val="00F178CA"/>
    <w:rsid w:val="00F20272"/>
    <w:rsid w:val="00F20393"/>
    <w:rsid w:val="00F22EC7"/>
    <w:rsid w:val="00F263CE"/>
    <w:rsid w:val="00F325C8"/>
    <w:rsid w:val="00F4095A"/>
    <w:rsid w:val="00F447C5"/>
    <w:rsid w:val="00F519EE"/>
    <w:rsid w:val="00F527C9"/>
    <w:rsid w:val="00F551B5"/>
    <w:rsid w:val="00F653B8"/>
    <w:rsid w:val="00F70F20"/>
    <w:rsid w:val="00F720FE"/>
    <w:rsid w:val="00F83F0F"/>
    <w:rsid w:val="00F8537D"/>
    <w:rsid w:val="00F9008D"/>
    <w:rsid w:val="00F92163"/>
    <w:rsid w:val="00F92E3B"/>
    <w:rsid w:val="00F968AD"/>
    <w:rsid w:val="00FA1266"/>
    <w:rsid w:val="00FA1CBA"/>
    <w:rsid w:val="00FA7B03"/>
    <w:rsid w:val="00FB2F98"/>
    <w:rsid w:val="00FC1192"/>
    <w:rsid w:val="00FC11BA"/>
    <w:rsid w:val="00FD2430"/>
    <w:rsid w:val="00FD39E2"/>
    <w:rsid w:val="00FD5958"/>
    <w:rsid w:val="00FD67D8"/>
    <w:rsid w:val="00FE63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Char">
    <w:name w:val="页眉 Char"/>
    <w:link w:val="a3"/>
    <w:rsid w:val="00220016"/>
    <w:rPr>
      <w:rFonts w:ascii="Arial" w:hAnsi="Arial"/>
      <w:b/>
      <w:noProof/>
      <w:sz w:val="18"/>
      <w:lang w:eastAsia="ja-JP"/>
    </w:rPr>
  </w:style>
  <w:style w:type="paragraph" w:customStyle="1" w:styleId="Proposal">
    <w:name w:val="Proposal"/>
    <w:basedOn w:val="a"/>
    <w:link w:val="ProposalChar"/>
    <w:qFormat/>
    <w:rsid w:val="00C2348D"/>
    <w:pPr>
      <w:widowControl w:val="0"/>
      <w:tabs>
        <w:tab w:val="left" w:pos="1304"/>
        <w:tab w:val="left" w:pos="1701"/>
      </w:tabs>
      <w:spacing w:after="0"/>
      <w:ind w:left="1304" w:hanging="1304"/>
      <w:jc w:val="both"/>
    </w:pPr>
    <w:rPr>
      <w:rFonts w:ascii="Calibri" w:eastAsia="宋体" w:hAnsi="Calibri"/>
      <w:b/>
      <w:bCs/>
      <w:kern w:val="2"/>
      <w:sz w:val="21"/>
      <w:szCs w:val="22"/>
      <w:lang w:val="en-US" w:eastAsia="zh-CN"/>
    </w:rPr>
  </w:style>
  <w:style w:type="paragraph" w:customStyle="1" w:styleId="3GPPHeader">
    <w:name w:val="3GPP_Header"/>
    <w:basedOn w:val="a"/>
    <w:qFormat/>
    <w:rsid w:val="00C2348D"/>
    <w:pPr>
      <w:widowControl w:val="0"/>
      <w:tabs>
        <w:tab w:val="left" w:pos="1800"/>
        <w:tab w:val="right" w:pos="9360"/>
      </w:tabs>
      <w:spacing w:after="0"/>
      <w:jc w:val="both"/>
    </w:pPr>
    <w:rPr>
      <w:rFonts w:ascii="Arial" w:eastAsia="宋体" w:hAnsi="Arial"/>
      <w:b/>
      <w:kern w:val="2"/>
      <w:sz w:val="21"/>
      <w:szCs w:val="22"/>
      <w:lang w:val="en-US" w:eastAsia="zh-CN"/>
    </w:rPr>
  </w:style>
  <w:style w:type="paragraph" w:styleId="a9">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列表段,P"/>
    <w:basedOn w:val="a"/>
    <w:link w:val="Char1"/>
    <w:uiPriority w:val="34"/>
    <w:qFormat/>
    <w:rsid w:val="0009720A"/>
    <w:pPr>
      <w:spacing w:after="0"/>
      <w:ind w:leftChars="400" w:left="840"/>
    </w:pPr>
    <w:rPr>
      <w:rFonts w:ascii="Times" w:eastAsia="Batang" w:hAnsi="Times"/>
      <w:szCs w:val="24"/>
      <w:lang w:eastAsia="x-none"/>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9"/>
    <w:uiPriority w:val="34"/>
    <w:qFormat/>
    <w:rsid w:val="0009720A"/>
    <w:rPr>
      <w:rFonts w:ascii="Times" w:eastAsia="Batang" w:hAnsi="Times"/>
      <w:szCs w:val="24"/>
      <w:lang w:val="en-GB" w:eastAsia="x-none"/>
    </w:rPr>
  </w:style>
  <w:style w:type="character" w:customStyle="1" w:styleId="ProposalChar">
    <w:name w:val="Proposal Char"/>
    <w:link w:val="Proposal"/>
    <w:qFormat/>
    <w:rsid w:val="0009720A"/>
    <w:rPr>
      <w:rFonts w:ascii="Calibri" w:eastAsia="宋体" w:hAnsi="Calibri"/>
      <w:b/>
      <w:bCs/>
      <w:kern w:val="2"/>
      <w:sz w:val="21"/>
      <w:szCs w:val="22"/>
    </w:rPr>
  </w:style>
  <w:style w:type="character" w:styleId="aa">
    <w:name w:val="annotation reference"/>
    <w:rsid w:val="0009720A"/>
    <w:rPr>
      <w:sz w:val="21"/>
      <w:szCs w:val="21"/>
    </w:rPr>
  </w:style>
  <w:style w:type="paragraph" w:styleId="ab">
    <w:name w:val="annotation text"/>
    <w:basedOn w:val="a"/>
    <w:link w:val="Char2"/>
    <w:rsid w:val="0009720A"/>
  </w:style>
  <w:style w:type="character" w:customStyle="1" w:styleId="Char2">
    <w:name w:val="批注文字 Char"/>
    <w:link w:val="ab"/>
    <w:rsid w:val="0009720A"/>
    <w:rPr>
      <w:lang w:val="en-GB" w:eastAsia="en-US"/>
    </w:rPr>
  </w:style>
  <w:style w:type="paragraph" w:styleId="ac">
    <w:name w:val="annotation subject"/>
    <w:basedOn w:val="ab"/>
    <w:next w:val="ab"/>
    <w:link w:val="Char3"/>
    <w:rsid w:val="0009720A"/>
    <w:rPr>
      <w:b/>
      <w:bCs/>
    </w:rPr>
  </w:style>
  <w:style w:type="character" w:customStyle="1" w:styleId="Char3">
    <w:name w:val="批注主题 Char"/>
    <w:link w:val="ac"/>
    <w:rsid w:val="0009720A"/>
    <w:rPr>
      <w:b/>
      <w:bCs/>
      <w:lang w:val="en-GB" w:eastAsia="en-US"/>
    </w:rPr>
  </w:style>
  <w:style w:type="paragraph" w:styleId="ad">
    <w:name w:val="Normal (Web)"/>
    <w:basedOn w:val="a"/>
    <w:uiPriority w:val="99"/>
    <w:qFormat/>
    <w:rsid w:val="00A51BB5"/>
    <w:pPr>
      <w:spacing w:before="100" w:beforeAutospacing="1" w:after="100" w:afterAutospacing="1"/>
    </w:pPr>
    <w:rPr>
      <w:rFonts w:ascii="Arial" w:eastAsia="宋体" w:hAnsi="Arial" w:cs="Arial"/>
      <w:color w:val="493118"/>
      <w:sz w:val="18"/>
      <w:szCs w:val="18"/>
      <w:lang w:val="en-US" w:eastAsia="zh-CN"/>
    </w:rPr>
  </w:style>
  <w:style w:type="character" w:customStyle="1" w:styleId="B10">
    <w:name w:val="B1 (文字)"/>
    <w:link w:val="B1"/>
    <w:qFormat/>
    <w:rsid w:val="00A51BB5"/>
    <w:rPr>
      <w:lang w:val="en-GB" w:eastAsia="en-US"/>
    </w:rPr>
  </w:style>
  <w:style w:type="character" w:styleId="ae">
    <w:name w:val="Emphasis"/>
    <w:qFormat/>
    <w:rsid w:val="00531E8A"/>
    <w:rPr>
      <w:i/>
      <w:iCs/>
    </w:rPr>
  </w:style>
  <w:style w:type="character" w:customStyle="1" w:styleId="apple-converted-space">
    <w:name w:val="apple-converted-space"/>
    <w:qFormat/>
    <w:rsid w:val="00531E8A"/>
  </w:style>
  <w:style w:type="paragraph" w:styleId="af">
    <w:name w:val="Revision"/>
    <w:hidden/>
    <w:uiPriority w:val="99"/>
    <w:semiHidden/>
    <w:rsid w:val="00C84E59"/>
    <w:rPr>
      <w:lang w:val="en-GB" w:eastAsia="en-US"/>
    </w:rPr>
  </w:style>
  <w:style w:type="character" w:customStyle="1" w:styleId="B1Char">
    <w:name w:val="B1 Char"/>
    <w:rsid w:val="00A4334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55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__1.vsd"/><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__2.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Visio___1.vsdx"/><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package" Target="embeddings/Microsoft_Visio___3.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9302C-42D8-49C6-BA5F-64C7D714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5452</Words>
  <Characters>31079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36459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Nan-ZTE</cp:lastModifiedBy>
  <cp:revision>2</cp:revision>
  <cp:lastPrinted>2019-02-25T14:05:00Z</cp:lastPrinted>
  <dcterms:created xsi:type="dcterms:W3CDTF">2022-08-25T16:13:00Z</dcterms:created>
  <dcterms:modified xsi:type="dcterms:W3CDTF">2022-08-25T16:13:00Z</dcterms:modified>
</cp:coreProperties>
</file>